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23200" w14:textId="6888D911" w:rsidR="00A507BB" w:rsidRDefault="00A507BB" w:rsidP="00D22DA7">
      <w:pPr>
        <w:spacing w:line="360" w:lineRule="auto"/>
        <w:rPr>
          <w:b/>
          <w:lang w:val="en-US"/>
        </w:rPr>
      </w:pPr>
      <w:r>
        <w:rPr>
          <w:b/>
          <w:lang w:val="en-US"/>
        </w:rPr>
        <w:t>P</w:t>
      </w:r>
      <w:r w:rsidR="00654DDE">
        <w:rPr>
          <w:b/>
          <w:lang w:val="en-US"/>
        </w:rPr>
        <w:t xml:space="preserve">rognostic factors and models for predicting </w:t>
      </w:r>
      <w:r>
        <w:rPr>
          <w:b/>
          <w:lang w:val="en-US"/>
        </w:rPr>
        <w:t xml:space="preserve">work absence in </w:t>
      </w:r>
      <w:r w:rsidR="00654DDE">
        <w:rPr>
          <w:b/>
          <w:lang w:val="en-US"/>
        </w:rPr>
        <w:t xml:space="preserve">adults </w:t>
      </w:r>
      <w:r w:rsidR="004825D0">
        <w:rPr>
          <w:b/>
          <w:lang w:val="en-US"/>
        </w:rPr>
        <w:t>with musculoskeletal conditions</w:t>
      </w:r>
      <w:r w:rsidR="00154535">
        <w:rPr>
          <w:b/>
          <w:lang w:val="en-US"/>
        </w:rPr>
        <w:t xml:space="preserve"> consulting a healthcare practitioner</w:t>
      </w:r>
      <w:r>
        <w:rPr>
          <w:b/>
          <w:lang w:val="en-US"/>
        </w:rPr>
        <w:t xml:space="preserve">: A systematic </w:t>
      </w:r>
      <w:proofErr w:type="gramStart"/>
      <w:r>
        <w:rPr>
          <w:b/>
          <w:lang w:val="en-US"/>
        </w:rPr>
        <w:t>review</w:t>
      </w:r>
      <w:proofErr w:type="gramEnd"/>
    </w:p>
    <w:p w14:paraId="39A4D516" w14:textId="16EF1052" w:rsidR="00A507BB" w:rsidRDefault="00A97689" w:rsidP="00D22DA7">
      <w:pPr>
        <w:spacing w:line="360" w:lineRule="auto"/>
        <w:rPr>
          <w:lang w:val="en-US"/>
        </w:rPr>
      </w:pPr>
      <w:r>
        <w:rPr>
          <w:lang w:val="en-US"/>
        </w:rPr>
        <w:t>Gwenllian Wynne-Jones</w:t>
      </w:r>
      <w:r w:rsidR="00EF07E3" w:rsidRPr="00EF07E3">
        <w:rPr>
          <w:vertAlign w:val="superscript"/>
          <w:lang w:val="en-US"/>
        </w:rPr>
        <w:t>1</w:t>
      </w:r>
      <w:r>
        <w:rPr>
          <w:lang w:val="en-US"/>
        </w:rPr>
        <w:t>, Elaine Wainwright</w:t>
      </w:r>
      <w:r w:rsidR="00EF07E3" w:rsidRPr="00EF07E3">
        <w:rPr>
          <w:vertAlign w:val="superscript"/>
          <w:lang w:val="en-US"/>
        </w:rPr>
        <w:t>2</w:t>
      </w:r>
      <w:r w:rsidR="00D15708">
        <w:rPr>
          <w:vertAlign w:val="superscript"/>
          <w:lang w:val="en-US"/>
        </w:rPr>
        <w:t>,3</w:t>
      </w:r>
      <w:r>
        <w:rPr>
          <w:lang w:val="en-US"/>
        </w:rPr>
        <w:t>, Nicola Goodson</w:t>
      </w:r>
      <w:r w:rsidR="00D15708">
        <w:rPr>
          <w:vertAlign w:val="superscript"/>
          <w:lang w:val="en-US"/>
        </w:rPr>
        <w:t>4</w:t>
      </w:r>
      <w:r>
        <w:rPr>
          <w:lang w:val="en-US"/>
        </w:rPr>
        <w:t xml:space="preserve">, </w:t>
      </w:r>
      <w:r w:rsidR="004A4E39">
        <w:rPr>
          <w:lang w:val="en-US"/>
        </w:rPr>
        <w:t>Jo</w:t>
      </w:r>
      <w:r w:rsidR="0088774D">
        <w:rPr>
          <w:lang w:val="en-US"/>
        </w:rPr>
        <w:t>anne L.</w:t>
      </w:r>
      <w:r w:rsidR="004A4E39">
        <w:rPr>
          <w:lang w:val="en-US"/>
        </w:rPr>
        <w:t xml:space="preserve"> Jordan</w:t>
      </w:r>
      <w:r w:rsidR="00EF07E3" w:rsidRPr="00EF07E3">
        <w:rPr>
          <w:vertAlign w:val="superscript"/>
          <w:lang w:val="en-US"/>
        </w:rPr>
        <w:t>1</w:t>
      </w:r>
      <w:r w:rsidR="004A4E39">
        <w:rPr>
          <w:lang w:val="en-US"/>
        </w:rPr>
        <w:t xml:space="preserve">, </w:t>
      </w:r>
      <w:r>
        <w:rPr>
          <w:lang w:val="en-US"/>
        </w:rPr>
        <w:t>Amardeep Legha</w:t>
      </w:r>
      <w:r w:rsidR="00EF07E3" w:rsidRPr="00EF07E3">
        <w:rPr>
          <w:vertAlign w:val="superscript"/>
          <w:lang w:val="en-US"/>
        </w:rPr>
        <w:t>1</w:t>
      </w:r>
      <w:r>
        <w:rPr>
          <w:lang w:val="en-US"/>
        </w:rPr>
        <w:t>, Millie Parchment</w:t>
      </w:r>
      <w:r w:rsidR="00D15708">
        <w:rPr>
          <w:vertAlign w:val="superscript"/>
          <w:lang w:val="en-US"/>
        </w:rPr>
        <w:t>5</w:t>
      </w:r>
      <w:r>
        <w:rPr>
          <w:lang w:val="en-US"/>
        </w:rPr>
        <w:t>, Ross Wilkie</w:t>
      </w:r>
      <w:r w:rsidR="00881AD1" w:rsidRPr="00881AD1">
        <w:rPr>
          <w:vertAlign w:val="superscript"/>
          <w:lang w:val="en-US"/>
        </w:rPr>
        <w:t>1</w:t>
      </w:r>
      <w:r>
        <w:rPr>
          <w:lang w:val="en-US"/>
        </w:rPr>
        <w:t>, George Peat</w:t>
      </w:r>
      <w:r w:rsidR="00D15708">
        <w:rPr>
          <w:vertAlign w:val="superscript"/>
          <w:lang w:val="en-US"/>
        </w:rPr>
        <w:t>6</w:t>
      </w:r>
    </w:p>
    <w:p w14:paraId="45E083C4" w14:textId="77777777" w:rsidR="00881AD1" w:rsidRPr="00D15708" w:rsidRDefault="00881AD1" w:rsidP="00D22DA7">
      <w:pPr>
        <w:spacing w:line="360" w:lineRule="auto"/>
        <w:rPr>
          <w:bCs/>
          <w:szCs w:val="24"/>
          <w:lang w:val="en-US"/>
        </w:rPr>
      </w:pPr>
    </w:p>
    <w:p w14:paraId="27160284" w14:textId="4B692237" w:rsidR="00D15708" w:rsidRDefault="00881AD1" w:rsidP="00D15708">
      <w:pPr>
        <w:pStyle w:val="ListParagraph"/>
        <w:numPr>
          <w:ilvl w:val="0"/>
          <w:numId w:val="9"/>
        </w:numPr>
        <w:spacing w:line="360" w:lineRule="auto"/>
        <w:rPr>
          <w:bCs/>
          <w:szCs w:val="24"/>
          <w:lang w:val="en-US"/>
        </w:rPr>
      </w:pPr>
      <w:r w:rsidRPr="00D15708">
        <w:rPr>
          <w:bCs/>
          <w:szCs w:val="24"/>
          <w:lang w:val="en-US"/>
        </w:rPr>
        <w:t xml:space="preserve">School of Medicine, Faculty of </w:t>
      </w:r>
      <w:proofErr w:type="gramStart"/>
      <w:r w:rsidRPr="00D15708">
        <w:rPr>
          <w:bCs/>
          <w:szCs w:val="24"/>
          <w:lang w:val="en-US"/>
        </w:rPr>
        <w:t>Medicine</w:t>
      </w:r>
      <w:proofErr w:type="gramEnd"/>
      <w:r w:rsidRPr="00D15708">
        <w:rPr>
          <w:bCs/>
          <w:szCs w:val="24"/>
          <w:lang w:val="en-US"/>
        </w:rPr>
        <w:t xml:space="preserve"> and Health Sciences, </w:t>
      </w:r>
      <w:r w:rsidR="007C79FA">
        <w:rPr>
          <w:bCs/>
          <w:szCs w:val="24"/>
          <w:lang w:val="en-US"/>
        </w:rPr>
        <w:t xml:space="preserve">and </w:t>
      </w:r>
      <w:r w:rsidR="007C79FA" w:rsidRPr="007C79FA">
        <w:rPr>
          <w:rFonts w:eastAsia="Times New Roman" w:cs="Times New Roman"/>
          <w:color w:val="242424"/>
          <w:szCs w:val="24"/>
          <w:bdr w:val="none" w:sz="0" w:space="0" w:color="auto" w:frame="1"/>
          <w:lang w:eastAsia="en-GB"/>
        </w:rPr>
        <w:t>Versus Arthritis/Medical Research Council Centre for Musculoskeletal Health and Work</w:t>
      </w:r>
      <w:r w:rsidR="007C79FA">
        <w:rPr>
          <w:bCs/>
          <w:szCs w:val="24"/>
          <w:lang w:val="en-US"/>
        </w:rPr>
        <w:t xml:space="preserve">, </w:t>
      </w:r>
      <w:r w:rsidRPr="00D15708">
        <w:rPr>
          <w:bCs/>
          <w:szCs w:val="24"/>
          <w:lang w:val="en-US"/>
        </w:rPr>
        <w:t>Keele University, Keele ST5 5B</w:t>
      </w:r>
      <w:r w:rsidR="00D15708" w:rsidRPr="00D15708">
        <w:rPr>
          <w:bCs/>
          <w:szCs w:val="24"/>
          <w:lang w:val="en-US"/>
        </w:rPr>
        <w:t>G</w:t>
      </w:r>
    </w:p>
    <w:p w14:paraId="5B5A762B" w14:textId="60203419" w:rsidR="00D15708" w:rsidRPr="00D15708" w:rsidRDefault="00D15708" w:rsidP="00D15708">
      <w:pPr>
        <w:pStyle w:val="ListParagraph"/>
        <w:numPr>
          <w:ilvl w:val="0"/>
          <w:numId w:val="9"/>
        </w:numPr>
        <w:spacing w:line="360" w:lineRule="auto"/>
        <w:rPr>
          <w:bCs/>
          <w:szCs w:val="24"/>
          <w:lang w:val="en-US"/>
        </w:rPr>
      </w:pPr>
      <w:r w:rsidRPr="00D15708">
        <w:rPr>
          <w:color w:val="000000"/>
        </w:rPr>
        <w:t xml:space="preserve">Aberdeen Centre for Arthritis and Musculoskeletal Health (Epidemiology Group), School of Medicine, Medical Sciences and Nutrition, </w:t>
      </w:r>
      <w:r w:rsidR="007C79FA" w:rsidRPr="007C79FA">
        <w:rPr>
          <w:rFonts w:eastAsia="Times New Roman" w:cs="Times New Roman"/>
          <w:color w:val="242424"/>
          <w:szCs w:val="24"/>
          <w:bdr w:val="none" w:sz="0" w:space="0" w:color="auto" w:frame="1"/>
          <w:lang w:eastAsia="en-GB"/>
        </w:rPr>
        <w:t>Versus Arthritis/Medical Research Council Centre for Musculoskeletal Health and Work</w:t>
      </w:r>
      <w:r w:rsidR="007C79FA">
        <w:rPr>
          <w:color w:val="000000"/>
        </w:rPr>
        <w:t xml:space="preserve">, </w:t>
      </w:r>
      <w:r w:rsidRPr="00D15708">
        <w:rPr>
          <w:color w:val="000000"/>
        </w:rPr>
        <w:t xml:space="preserve">University of Aberdeen, UK </w:t>
      </w:r>
    </w:p>
    <w:p w14:paraId="2B6F9E98" w14:textId="77777777" w:rsidR="00D15708" w:rsidRPr="00D15708" w:rsidRDefault="00D15708" w:rsidP="00D15708">
      <w:pPr>
        <w:pStyle w:val="ListParagraph"/>
        <w:numPr>
          <w:ilvl w:val="0"/>
          <w:numId w:val="9"/>
        </w:numPr>
        <w:spacing w:line="360" w:lineRule="auto"/>
        <w:rPr>
          <w:bCs/>
          <w:szCs w:val="24"/>
          <w:lang w:val="en-US"/>
        </w:rPr>
      </w:pPr>
      <w:r w:rsidRPr="00D15708">
        <w:rPr>
          <w:color w:val="000000"/>
        </w:rPr>
        <w:t>Centre for Pain Research, University of Bath, UK</w:t>
      </w:r>
    </w:p>
    <w:p w14:paraId="51219711" w14:textId="74D4C85E" w:rsidR="00D15708" w:rsidRPr="00D15708" w:rsidRDefault="00D15708" w:rsidP="00D15708">
      <w:pPr>
        <w:pStyle w:val="ListParagraph"/>
        <w:numPr>
          <w:ilvl w:val="0"/>
          <w:numId w:val="9"/>
        </w:numPr>
        <w:spacing w:line="360" w:lineRule="auto"/>
        <w:rPr>
          <w:bCs/>
          <w:szCs w:val="24"/>
          <w:lang w:val="en-US"/>
        </w:rPr>
      </w:pPr>
      <w:r w:rsidRPr="00D15708">
        <w:rPr>
          <w:color w:val="000000"/>
        </w:rPr>
        <w:t xml:space="preserve">Department of Rheumatology, Liverpool University Hospitals, </w:t>
      </w:r>
      <w:r w:rsidR="007C79FA" w:rsidRPr="007C79FA">
        <w:rPr>
          <w:rFonts w:eastAsia="Times New Roman" w:cs="Times New Roman"/>
          <w:color w:val="242424"/>
          <w:szCs w:val="24"/>
          <w:bdr w:val="none" w:sz="0" w:space="0" w:color="auto" w:frame="1"/>
          <w:lang w:eastAsia="en-GB"/>
        </w:rPr>
        <w:t>Versus Arthritis/Medical Research Council Centre for Musculoskeletal Health and Work</w:t>
      </w:r>
      <w:r w:rsidR="007C79FA">
        <w:rPr>
          <w:color w:val="000000"/>
        </w:rPr>
        <w:t xml:space="preserve">, </w:t>
      </w:r>
      <w:r w:rsidRPr="00D15708">
        <w:rPr>
          <w:color w:val="000000"/>
        </w:rPr>
        <w:t>Liverpool L9 7AL, UK</w:t>
      </w:r>
    </w:p>
    <w:p w14:paraId="12EAFBDD" w14:textId="77777777" w:rsidR="00D15708" w:rsidRPr="00D15708" w:rsidRDefault="00D15708" w:rsidP="00D15708">
      <w:pPr>
        <w:pStyle w:val="ListParagraph"/>
        <w:numPr>
          <w:ilvl w:val="0"/>
          <w:numId w:val="9"/>
        </w:numPr>
        <w:spacing w:line="360" w:lineRule="auto"/>
        <w:rPr>
          <w:bCs/>
          <w:szCs w:val="24"/>
          <w:lang w:val="en-US"/>
        </w:rPr>
      </w:pPr>
      <w:r w:rsidRPr="00D15708">
        <w:rPr>
          <w:color w:val="000000"/>
        </w:rPr>
        <w:t xml:space="preserve">NIHR Applied Research Collaboration for Greater Manchester, University of Manchester, M13 </w:t>
      </w:r>
      <w:proofErr w:type="gramStart"/>
      <w:r w:rsidRPr="00D15708">
        <w:rPr>
          <w:color w:val="000000"/>
        </w:rPr>
        <w:t>9PL</w:t>
      </w:r>
      <w:proofErr w:type="gramEnd"/>
    </w:p>
    <w:p w14:paraId="0E8A5F5B" w14:textId="65C5D11F" w:rsidR="002B1874" w:rsidRPr="00675EB8" w:rsidRDefault="00D15708" w:rsidP="007C79FA">
      <w:pPr>
        <w:pStyle w:val="ListParagraph"/>
        <w:numPr>
          <w:ilvl w:val="0"/>
          <w:numId w:val="9"/>
        </w:numPr>
        <w:spacing w:line="360" w:lineRule="auto"/>
        <w:rPr>
          <w:rFonts w:cs="Times New Roman"/>
          <w:bCs/>
          <w:szCs w:val="24"/>
          <w:lang w:val="en-US"/>
        </w:rPr>
      </w:pPr>
      <w:r w:rsidRPr="00D15708">
        <w:rPr>
          <w:color w:val="000000"/>
        </w:rPr>
        <w:t>Centre for Applied Health &amp; Social Care Research (</w:t>
      </w:r>
      <w:proofErr w:type="spellStart"/>
      <w:r w:rsidRPr="00D15708">
        <w:rPr>
          <w:color w:val="000000"/>
        </w:rPr>
        <w:t>CARe</w:t>
      </w:r>
      <w:proofErr w:type="spellEnd"/>
      <w:r w:rsidRPr="00D15708">
        <w:rPr>
          <w:color w:val="000000"/>
        </w:rPr>
        <w:t xml:space="preserve">), Sheffield Hallam </w:t>
      </w:r>
      <w:r w:rsidRPr="007C79FA">
        <w:rPr>
          <w:rFonts w:cs="Times New Roman"/>
          <w:color w:val="000000"/>
          <w:szCs w:val="24"/>
        </w:rPr>
        <w:t>University, UK</w:t>
      </w:r>
    </w:p>
    <w:p w14:paraId="4BAAA57E" w14:textId="77777777" w:rsidR="00881AD1" w:rsidRDefault="00881AD1" w:rsidP="00D22DA7">
      <w:pPr>
        <w:spacing w:line="360" w:lineRule="auto"/>
        <w:rPr>
          <w:bCs/>
          <w:lang w:val="en-US"/>
        </w:rPr>
      </w:pPr>
    </w:p>
    <w:p w14:paraId="6F391484" w14:textId="77777777" w:rsidR="00EF546E" w:rsidRDefault="00EF546E" w:rsidP="00D22DA7">
      <w:pPr>
        <w:spacing w:line="360" w:lineRule="auto"/>
        <w:rPr>
          <w:bCs/>
          <w:lang w:val="en-US"/>
        </w:rPr>
      </w:pPr>
    </w:p>
    <w:p w14:paraId="615625F2" w14:textId="77777777" w:rsidR="00EF546E" w:rsidRDefault="00EF546E" w:rsidP="00D22DA7">
      <w:pPr>
        <w:spacing w:line="360" w:lineRule="auto"/>
        <w:rPr>
          <w:bCs/>
          <w:lang w:val="en-US"/>
        </w:rPr>
      </w:pPr>
    </w:p>
    <w:p w14:paraId="6A626FD5" w14:textId="77777777" w:rsidR="00EF546E" w:rsidRDefault="00EF546E" w:rsidP="00D22DA7">
      <w:pPr>
        <w:spacing w:line="360" w:lineRule="auto"/>
        <w:rPr>
          <w:bCs/>
          <w:lang w:val="en-US"/>
        </w:rPr>
      </w:pPr>
    </w:p>
    <w:p w14:paraId="248AE5BE" w14:textId="77777777" w:rsidR="00EF546E" w:rsidRDefault="00EF546E" w:rsidP="00D22DA7">
      <w:pPr>
        <w:spacing w:line="360" w:lineRule="auto"/>
        <w:rPr>
          <w:bCs/>
          <w:lang w:val="en-US"/>
        </w:rPr>
      </w:pPr>
    </w:p>
    <w:p w14:paraId="2D6281AC" w14:textId="77777777" w:rsidR="00EF546E" w:rsidRDefault="00EF546E" w:rsidP="00D22DA7">
      <w:pPr>
        <w:spacing w:line="360" w:lineRule="auto"/>
        <w:rPr>
          <w:bCs/>
          <w:lang w:val="en-US"/>
        </w:rPr>
      </w:pPr>
    </w:p>
    <w:p w14:paraId="4D113ADC" w14:textId="77777777" w:rsidR="00EF546E" w:rsidRDefault="00EF546E" w:rsidP="00D22DA7">
      <w:pPr>
        <w:spacing w:line="360" w:lineRule="auto"/>
        <w:rPr>
          <w:bCs/>
          <w:lang w:val="en-US"/>
        </w:rPr>
      </w:pPr>
    </w:p>
    <w:p w14:paraId="49F3AD14" w14:textId="77777777" w:rsidR="00EF546E" w:rsidRDefault="00EF546E" w:rsidP="00D22DA7">
      <w:pPr>
        <w:spacing w:line="360" w:lineRule="auto"/>
        <w:rPr>
          <w:bCs/>
          <w:lang w:val="en-US"/>
        </w:rPr>
      </w:pPr>
    </w:p>
    <w:p w14:paraId="542B8672" w14:textId="77777777" w:rsidR="00EF546E" w:rsidRDefault="00EF546E" w:rsidP="00D22DA7">
      <w:pPr>
        <w:spacing w:line="360" w:lineRule="auto"/>
        <w:rPr>
          <w:bCs/>
          <w:lang w:val="en-US"/>
        </w:rPr>
      </w:pPr>
    </w:p>
    <w:p w14:paraId="19484FC1" w14:textId="77777777" w:rsidR="00EF546E" w:rsidRDefault="00EF546E" w:rsidP="00D22DA7">
      <w:pPr>
        <w:spacing w:line="360" w:lineRule="auto"/>
        <w:rPr>
          <w:bCs/>
          <w:lang w:val="en-US"/>
        </w:rPr>
      </w:pPr>
    </w:p>
    <w:p w14:paraId="535FC340" w14:textId="77777777" w:rsidR="00EF546E" w:rsidRDefault="00EF546E" w:rsidP="00D22DA7">
      <w:pPr>
        <w:spacing w:line="360" w:lineRule="auto"/>
        <w:rPr>
          <w:bCs/>
          <w:lang w:val="en-US"/>
        </w:rPr>
      </w:pPr>
    </w:p>
    <w:p w14:paraId="70718601" w14:textId="77777777" w:rsidR="00EF546E" w:rsidRDefault="00EF546E" w:rsidP="00D22DA7">
      <w:pPr>
        <w:spacing w:line="360" w:lineRule="auto"/>
        <w:rPr>
          <w:bCs/>
          <w:lang w:val="en-US"/>
        </w:rPr>
      </w:pPr>
    </w:p>
    <w:p w14:paraId="7233B7BC" w14:textId="77777777" w:rsidR="00EF546E" w:rsidRDefault="00EF546E" w:rsidP="00D22DA7">
      <w:pPr>
        <w:spacing w:line="360" w:lineRule="auto"/>
        <w:rPr>
          <w:bCs/>
          <w:lang w:val="en-US"/>
        </w:rPr>
      </w:pPr>
    </w:p>
    <w:p w14:paraId="581D72FC" w14:textId="77777777" w:rsidR="00EF546E" w:rsidRPr="00881AD1" w:rsidRDefault="00EF546E" w:rsidP="00D22DA7">
      <w:pPr>
        <w:spacing w:line="360" w:lineRule="auto"/>
        <w:rPr>
          <w:bCs/>
          <w:lang w:val="en-US"/>
        </w:rPr>
      </w:pPr>
    </w:p>
    <w:p w14:paraId="038F717B" w14:textId="068F6348" w:rsidR="00A507BB" w:rsidRPr="00A507BB" w:rsidRDefault="00A507BB" w:rsidP="00D22DA7">
      <w:pPr>
        <w:spacing w:line="360" w:lineRule="auto"/>
        <w:rPr>
          <w:b/>
          <w:lang w:val="en-US"/>
        </w:rPr>
      </w:pPr>
      <w:r w:rsidRPr="00A507BB">
        <w:rPr>
          <w:b/>
          <w:lang w:val="en-US"/>
        </w:rPr>
        <w:t>Abstract</w:t>
      </w:r>
    </w:p>
    <w:p w14:paraId="31012FE9" w14:textId="6C9F9262" w:rsidR="00A507BB" w:rsidRDefault="00DE47CA" w:rsidP="00AC5D08">
      <w:pPr>
        <w:spacing w:after="0" w:line="240" w:lineRule="auto"/>
        <w:rPr>
          <w:lang w:val="en-US"/>
        </w:rPr>
      </w:pPr>
      <w:r w:rsidRPr="0085377B">
        <w:rPr>
          <w:i/>
          <w:iCs/>
          <w:lang w:val="en-US"/>
        </w:rPr>
        <w:t>Purpose</w:t>
      </w:r>
      <w:r>
        <w:rPr>
          <w:lang w:val="en-US"/>
        </w:rPr>
        <w:t xml:space="preserve"> </w:t>
      </w:r>
    </w:p>
    <w:p w14:paraId="736764EF" w14:textId="20E4F274" w:rsidR="00C87C83" w:rsidRPr="00EF546E" w:rsidRDefault="00C11BC0" w:rsidP="00AC5D08">
      <w:pPr>
        <w:spacing w:before="240" w:after="0" w:line="360" w:lineRule="auto"/>
        <w:rPr>
          <w:rFonts w:cs="Times New Roman"/>
          <w:szCs w:val="24"/>
        </w:rPr>
      </w:pPr>
      <w:r>
        <w:rPr>
          <w:rFonts w:cs="Times New Roman"/>
          <w:szCs w:val="24"/>
        </w:rPr>
        <w:t>I</w:t>
      </w:r>
      <w:r w:rsidRPr="00735C84">
        <w:rPr>
          <w:rFonts w:cs="Times New Roman"/>
          <w:szCs w:val="24"/>
        </w:rPr>
        <w:t xml:space="preserve">t is difficult to predict which employees, </w:t>
      </w:r>
      <w:proofErr w:type="gramStart"/>
      <w:r w:rsidRPr="00735C84">
        <w:rPr>
          <w:rFonts w:cs="Times New Roman"/>
          <w:szCs w:val="24"/>
        </w:rPr>
        <w:t>in particular</w:t>
      </w:r>
      <w:proofErr w:type="gramEnd"/>
      <w:r w:rsidRPr="00735C84">
        <w:rPr>
          <w:rFonts w:cs="Times New Roman"/>
          <w:szCs w:val="24"/>
        </w:rPr>
        <w:t xml:space="preserve"> those with musculoskeletal pain, will return to work quickly without additional vocational advice and support, which employees will require this support and what levels of support are most appropriate. Consequently, there is no way of ensuring the right individuals are directed towards the right services to support their occupational health needs. </w:t>
      </w:r>
      <w:r w:rsidR="0085377B">
        <w:rPr>
          <w:rFonts w:cs="Times New Roman"/>
          <w:szCs w:val="24"/>
        </w:rPr>
        <w:t>The aim</w:t>
      </w:r>
      <w:r w:rsidR="0085377B" w:rsidRPr="00735C84">
        <w:rPr>
          <w:rFonts w:cs="Times New Roman"/>
          <w:szCs w:val="24"/>
        </w:rPr>
        <w:t xml:space="preserve"> of this review will be to identify prognostic factors for </w:t>
      </w:r>
      <w:r w:rsidR="0085377B">
        <w:rPr>
          <w:rFonts w:cs="Times New Roman"/>
          <w:szCs w:val="24"/>
        </w:rPr>
        <w:t xml:space="preserve">duration of </w:t>
      </w:r>
      <w:r w:rsidR="0085377B" w:rsidRPr="00735C84">
        <w:rPr>
          <w:rFonts w:cs="Times New Roman"/>
          <w:szCs w:val="24"/>
        </w:rPr>
        <w:t>work absence</w:t>
      </w:r>
      <w:r w:rsidR="0085377B">
        <w:rPr>
          <w:rFonts w:cs="Times New Roman"/>
          <w:szCs w:val="24"/>
        </w:rPr>
        <w:t xml:space="preserve"> in those already absent and examine the utility of prognostic models for work absence</w:t>
      </w:r>
      <w:r w:rsidR="0085377B" w:rsidRPr="00735C84">
        <w:rPr>
          <w:rFonts w:cs="Times New Roman"/>
          <w:szCs w:val="24"/>
        </w:rPr>
        <w:t xml:space="preserve">.  </w:t>
      </w:r>
    </w:p>
    <w:p w14:paraId="693BEF04" w14:textId="756AEE48" w:rsidR="00DE47CA" w:rsidRDefault="00DE47CA" w:rsidP="00AC5D08">
      <w:pPr>
        <w:spacing w:line="240" w:lineRule="auto"/>
        <w:rPr>
          <w:i/>
          <w:iCs/>
          <w:lang w:val="en-US"/>
        </w:rPr>
      </w:pPr>
      <w:r w:rsidRPr="007D6BF2">
        <w:rPr>
          <w:i/>
          <w:iCs/>
          <w:lang w:val="en-US"/>
        </w:rPr>
        <w:t>Methods</w:t>
      </w:r>
    </w:p>
    <w:p w14:paraId="1FEDAA35" w14:textId="0A4B33A6" w:rsidR="007D6BF2" w:rsidRDefault="005D452F" w:rsidP="00AC5D08">
      <w:pPr>
        <w:spacing w:line="360" w:lineRule="auto"/>
        <w:rPr>
          <w:lang w:val="en-US"/>
        </w:rPr>
      </w:pPr>
      <w:r>
        <w:rPr>
          <w:lang w:val="en-US"/>
        </w:rPr>
        <w:t xml:space="preserve">Eight databases were search using </w:t>
      </w:r>
      <w:r w:rsidR="005F7B93">
        <w:rPr>
          <w:lang w:val="en-US"/>
        </w:rPr>
        <w:t xml:space="preserve">a </w:t>
      </w:r>
      <w:r>
        <w:rPr>
          <w:lang w:val="en-US"/>
        </w:rPr>
        <w:t xml:space="preserve">combination of </w:t>
      </w:r>
      <w:r w:rsidR="0020263D">
        <w:rPr>
          <w:lang w:val="en-US"/>
        </w:rPr>
        <w:t>subject</w:t>
      </w:r>
      <w:r>
        <w:rPr>
          <w:lang w:val="en-US"/>
        </w:rPr>
        <w:t xml:space="preserve"> headings and key words </w:t>
      </w:r>
      <w:r w:rsidR="0020263D">
        <w:rPr>
          <w:lang w:val="en-US"/>
        </w:rPr>
        <w:t xml:space="preserve">focusing on work absence, </w:t>
      </w:r>
      <w:r w:rsidR="00255E23">
        <w:rPr>
          <w:lang w:val="en-US"/>
        </w:rPr>
        <w:t xml:space="preserve">musculoskeletal </w:t>
      </w:r>
      <w:proofErr w:type="gramStart"/>
      <w:r w:rsidR="00255E23">
        <w:rPr>
          <w:lang w:val="en-US"/>
        </w:rPr>
        <w:t>pain</w:t>
      </w:r>
      <w:proofErr w:type="gramEnd"/>
      <w:r w:rsidR="00255E23">
        <w:rPr>
          <w:lang w:val="en-US"/>
        </w:rPr>
        <w:t xml:space="preserve"> and prognosis. </w:t>
      </w:r>
      <w:r w:rsidR="0041406A">
        <w:rPr>
          <w:lang w:val="en-US"/>
        </w:rPr>
        <w:t>Two authors independently assessed the eligibility of studies</w:t>
      </w:r>
      <w:r w:rsidR="00000102">
        <w:rPr>
          <w:lang w:val="en-US"/>
        </w:rPr>
        <w:t>, extracted d</w:t>
      </w:r>
      <w:r w:rsidR="00255E23">
        <w:rPr>
          <w:lang w:val="en-US"/>
        </w:rPr>
        <w:t xml:space="preserve">ata </w:t>
      </w:r>
      <w:r w:rsidR="00000102">
        <w:rPr>
          <w:lang w:val="en-US"/>
        </w:rPr>
        <w:t xml:space="preserve">from </w:t>
      </w:r>
      <w:r w:rsidR="00255E23">
        <w:rPr>
          <w:lang w:val="en-US"/>
        </w:rPr>
        <w:t xml:space="preserve">all eligible studies and </w:t>
      </w:r>
      <w:r w:rsidR="00000102">
        <w:rPr>
          <w:lang w:val="en-US"/>
        </w:rPr>
        <w:t xml:space="preserve">assessed </w:t>
      </w:r>
      <w:r w:rsidR="001446C4">
        <w:rPr>
          <w:lang w:val="en-US"/>
        </w:rPr>
        <w:t xml:space="preserve">risk of bias using the QUIPS or PROBAST tools, an adapted GRADE used to assess the strength of the evidence. </w:t>
      </w:r>
    </w:p>
    <w:p w14:paraId="6E541E62" w14:textId="4E20DCD1" w:rsidR="00000102" w:rsidRPr="007D6BF2" w:rsidRDefault="00000102" w:rsidP="00D22DA7">
      <w:pPr>
        <w:spacing w:line="360" w:lineRule="auto"/>
        <w:rPr>
          <w:lang w:val="en-US"/>
        </w:rPr>
      </w:pPr>
      <w:r>
        <w:rPr>
          <w:lang w:val="en-US"/>
        </w:rPr>
        <w:t xml:space="preserve">To make sense of the data </w:t>
      </w:r>
      <w:r w:rsidR="00992E24">
        <w:rPr>
          <w:lang w:val="en-US"/>
        </w:rPr>
        <w:t xml:space="preserve">prognostic variables were grouped </w:t>
      </w:r>
      <w:r w:rsidR="00D80612">
        <w:rPr>
          <w:lang w:val="en-US"/>
        </w:rPr>
        <w:t xml:space="preserve">according to categories from the </w:t>
      </w:r>
      <w:r w:rsidR="00992E24">
        <w:rPr>
          <w:lang w:val="en-US"/>
        </w:rPr>
        <w:t>Disability Prevention Framework</w:t>
      </w:r>
      <w:r w:rsidR="00D80612">
        <w:rPr>
          <w:lang w:val="en-US"/>
        </w:rPr>
        <w:t xml:space="preserve"> and</w:t>
      </w:r>
      <w:r w:rsidR="00992E24" w:rsidRPr="00992E24">
        <w:rPr>
          <w:lang w:val="en-US"/>
        </w:rPr>
        <w:t xml:space="preserve"> </w:t>
      </w:r>
      <w:r w:rsidR="00992E24">
        <w:rPr>
          <w:lang w:val="en-US"/>
        </w:rPr>
        <w:t xml:space="preserve">the </w:t>
      </w:r>
      <w:proofErr w:type="spellStart"/>
      <w:r w:rsidR="00992E24">
        <w:rPr>
          <w:lang w:val="en-US"/>
        </w:rPr>
        <w:t>SWiM</w:t>
      </w:r>
      <w:proofErr w:type="spellEnd"/>
      <w:r w:rsidR="00992E24">
        <w:rPr>
          <w:lang w:val="en-US"/>
        </w:rPr>
        <w:t xml:space="preserve"> framework was utilised </w:t>
      </w:r>
      <w:r w:rsidR="00D80612">
        <w:rPr>
          <w:lang w:val="en-US"/>
        </w:rPr>
        <w:t>to synthesi</w:t>
      </w:r>
      <w:r w:rsidR="00E85974">
        <w:rPr>
          <w:lang w:val="en-US"/>
        </w:rPr>
        <w:t>z</w:t>
      </w:r>
      <w:r w:rsidR="00D80612">
        <w:rPr>
          <w:lang w:val="en-US"/>
        </w:rPr>
        <w:t xml:space="preserve">e findings. </w:t>
      </w:r>
    </w:p>
    <w:p w14:paraId="55667AB4" w14:textId="4C8E1987" w:rsidR="00DE47CA" w:rsidRDefault="00DE47CA" w:rsidP="00AC5D08">
      <w:pPr>
        <w:spacing w:line="240" w:lineRule="auto"/>
        <w:rPr>
          <w:i/>
          <w:iCs/>
          <w:lang w:val="en-US"/>
        </w:rPr>
      </w:pPr>
      <w:r w:rsidRPr="00E85974">
        <w:rPr>
          <w:i/>
          <w:iCs/>
          <w:lang w:val="en-US"/>
        </w:rPr>
        <w:t>Results</w:t>
      </w:r>
    </w:p>
    <w:p w14:paraId="796C9BB8" w14:textId="2B4AB53C" w:rsidR="001E5CDB" w:rsidRPr="00E85974" w:rsidRDefault="00E85974" w:rsidP="00AC5D08">
      <w:pPr>
        <w:spacing w:line="360" w:lineRule="auto"/>
        <w:rPr>
          <w:lang w:val="en-US"/>
        </w:rPr>
      </w:pPr>
      <w:r>
        <w:rPr>
          <w:lang w:val="en-US"/>
        </w:rPr>
        <w:t>A total of 23 studies were included in the review</w:t>
      </w:r>
      <w:r w:rsidR="004207C1">
        <w:rPr>
          <w:lang w:val="en-US"/>
        </w:rPr>
        <w:t xml:space="preserve">, including 13 prognostic models and a total of 110 individual prognostic factors. </w:t>
      </w:r>
      <w:r w:rsidR="001E5CDB">
        <w:t xml:space="preserve">Overall, the evidence for all prognostic factors was weak, although there was some evidence that older age and better recovery expectations were protective of future absence and that previous absence was likely to predict future absences. There was weak evidence for any of the prognostic models in determining future sickness absence. </w:t>
      </w:r>
    </w:p>
    <w:p w14:paraId="022D73C4" w14:textId="68475963" w:rsidR="00DE47CA" w:rsidRDefault="00DE47CA" w:rsidP="00AC5D08">
      <w:pPr>
        <w:spacing w:line="240" w:lineRule="auto"/>
        <w:rPr>
          <w:i/>
          <w:iCs/>
          <w:lang w:val="en-US"/>
        </w:rPr>
      </w:pPr>
      <w:r w:rsidRPr="00E85974">
        <w:rPr>
          <w:i/>
          <w:iCs/>
          <w:lang w:val="en-US"/>
        </w:rPr>
        <w:t>Conclusion</w:t>
      </w:r>
    </w:p>
    <w:p w14:paraId="2659D53D" w14:textId="305FFF5B" w:rsidR="001E5CDB" w:rsidRPr="00E85974" w:rsidRDefault="001E5CDB" w:rsidP="00AC5D08">
      <w:pPr>
        <w:spacing w:line="360" w:lineRule="auto"/>
        <w:rPr>
          <w:lang w:val="en-US"/>
        </w:rPr>
      </w:pPr>
      <w:r>
        <w:lastRenderedPageBreak/>
        <w:t xml:space="preserve">Analysis was difficult due to the wide range of measures of both prognostic factors and outcome and the differing timescales for follow-up. Future research should ensure that consistent measures are employed and where possible these should be in-line with those suggested by </w:t>
      </w:r>
      <w:proofErr w:type="spellStart"/>
      <w:r>
        <w:t>Ravinskaya</w:t>
      </w:r>
      <w:proofErr w:type="spellEnd"/>
      <w:r>
        <w:t xml:space="preserve"> </w:t>
      </w:r>
      <w:r>
        <w:rPr>
          <w:i/>
        </w:rPr>
        <w:t xml:space="preserve">et al </w:t>
      </w:r>
      <w:r>
        <w:t>(2023)</w:t>
      </w:r>
      <w:r w:rsidR="009870F1">
        <w:t xml:space="preserve">. </w:t>
      </w:r>
    </w:p>
    <w:p w14:paraId="1FCD718A" w14:textId="58040A1F" w:rsidR="00DE47CA" w:rsidRPr="00DE47CA" w:rsidRDefault="00DE47CA" w:rsidP="00D22DA7">
      <w:pPr>
        <w:spacing w:line="360" w:lineRule="auto"/>
        <w:rPr>
          <w:lang w:val="en-US"/>
        </w:rPr>
      </w:pPr>
      <w:r>
        <w:rPr>
          <w:b/>
          <w:bCs/>
          <w:lang w:val="en-US"/>
        </w:rPr>
        <w:t>Key words</w:t>
      </w:r>
      <w:r>
        <w:rPr>
          <w:lang w:val="en-US"/>
        </w:rPr>
        <w:t>: Systematic Review; Absence</w:t>
      </w:r>
      <w:r w:rsidR="00D87644">
        <w:rPr>
          <w:lang w:val="en-US"/>
        </w:rPr>
        <w:t xml:space="preserve">, </w:t>
      </w:r>
    </w:p>
    <w:p w14:paraId="55039D6A" w14:textId="77777777" w:rsidR="00C87C83" w:rsidRDefault="00C87C83" w:rsidP="00D22DA7">
      <w:pPr>
        <w:spacing w:line="360" w:lineRule="auto"/>
        <w:rPr>
          <w:b/>
          <w:lang w:val="en-US"/>
        </w:rPr>
      </w:pPr>
    </w:p>
    <w:p w14:paraId="23D1516E" w14:textId="0A360251" w:rsidR="00A507BB" w:rsidRPr="00A507BB" w:rsidRDefault="00A507BB" w:rsidP="00D22DA7">
      <w:pPr>
        <w:spacing w:line="360" w:lineRule="auto"/>
        <w:rPr>
          <w:b/>
          <w:lang w:val="en-US"/>
        </w:rPr>
      </w:pPr>
      <w:r w:rsidRPr="00A507BB">
        <w:rPr>
          <w:b/>
          <w:lang w:val="en-US"/>
        </w:rPr>
        <w:t>Introduction</w:t>
      </w:r>
    </w:p>
    <w:p w14:paraId="23968CD2" w14:textId="61D874D8" w:rsidR="00496350" w:rsidRPr="00735C84" w:rsidRDefault="00496350" w:rsidP="00D22DA7">
      <w:pPr>
        <w:spacing w:line="360" w:lineRule="auto"/>
        <w:rPr>
          <w:rFonts w:cs="Times New Roman"/>
          <w:szCs w:val="24"/>
        </w:rPr>
      </w:pPr>
      <w:r w:rsidRPr="00735C84">
        <w:rPr>
          <w:rFonts w:cs="Times New Roman"/>
          <w:szCs w:val="24"/>
        </w:rPr>
        <w:t>Sickness absence remains a significant cost to developed countries accounting for between 0.5% and 2% of lost GDP in European countries alone.</w:t>
      </w:r>
      <w:sdt>
        <w:sdtPr>
          <w:rPr>
            <w:rFonts w:cs="Times New Roman"/>
            <w:color w:val="000000"/>
            <w:szCs w:val="24"/>
          </w:rPr>
          <w:tag w:val="MENDELEY_CITATION_v3_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"/>
          <w:id w:val="694123782"/>
          <w:placeholder>
            <w:docPart w:val="DefaultPlaceholder_-1854013440"/>
          </w:placeholder>
        </w:sdtPr>
        <w:sdtContent>
          <w:r w:rsidR="007722F4" w:rsidRPr="007722F4">
            <w:rPr>
              <w:rFonts w:cs="Times New Roman"/>
              <w:color w:val="000000"/>
              <w:szCs w:val="24"/>
            </w:rPr>
            <w:t>[1]</w:t>
          </w:r>
        </w:sdtContent>
      </w:sdt>
      <w:r w:rsidRPr="00735C84">
        <w:rPr>
          <w:rFonts w:cs="Times New Roman"/>
          <w:szCs w:val="24"/>
        </w:rPr>
        <w:t xml:space="preserve"> There is evidence that </w:t>
      </w:r>
      <w:proofErr w:type="gramStart"/>
      <w:r w:rsidRPr="00735C84">
        <w:rPr>
          <w:rFonts w:cs="Times New Roman"/>
          <w:szCs w:val="24"/>
        </w:rPr>
        <w:t>the majority of</w:t>
      </w:r>
      <w:proofErr w:type="gramEnd"/>
      <w:r w:rsidRPr="00735C84">
        <w:rPr>
          <w:rFonts w:cs="Times New Roman"/>
          <w:szCs w:val="24"/>
        </w:rPr>
        <w:t xml:space="preserve"> employees taking a period of absence will only take a short time away from the workplace</w:t>
      </w:r>
      <w:r w:rsidR="00427F9F">
        <w:rPr>
          <w:rFonts w:cs="Times New Roman"/>
          <w:szCs w:val="24"/>
        </w:rPr>
        <w:t xml:space="preserve"> </w:t>
      </w:r>
      <w:sdt>
        <w:sdtPr>
          <w:rPr>
            <w:rFonts w:cs="Times New Roman"/>
            <w:color w:val="000000"/>
            <w:szCs w:val="24"/>
          </w:rPr>
          <w:tag w:val="MENDELEY_CITATION_v3_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"/>
          <w:id w:val="-1557468451"/>
          <w:placeholder>
            <w:docPart w:val="DefaultPlaceholder_-1854013440"/>
          </w:placeholder>
        </w:sdtPr>
        <w:sdtContent>
          <w:r w:rsidR="007722F4" w:rsidRPr="007722F4">
            <w:rPr>
              <w:rFonts w:cs="Times New Roman"/>
              <w:color w:val="000000"/>
              <w:szCs w:val="24"/>
            </w:rPr>
            <w:t>[2]</w:t>
          </w:r>
        </w:sdtContent>
      </w:sdt>
      <w:r w:rsidRPr="00735C84">
        <w:rPr>
          <w:rFonts w:cs="Times New Roman"/>
          <w:szCs w:val="24"/>
        </w:rPr>
        <w:t>. However, across all working ages there is a small minority that go on to take longer-term absence, variously defined as greater than 4 weeks absence</w:t>
      </w:r>
      <w:r w:rsidR="00BE250D">
        <w:rPr>
          <w:rFonts w:cs="Times New Roman"/>
          <w:szCs w:val="24"/>
        </w:rPr>
        <w:t>,</w:t>
      </w:r>
      <w:r w:rsidRPr="00735C84">
        <w:rPr>
          <w:rFonts w:cs="Times New Roman"/>
          <w:szCs w:val="24"/>
        </w:rPr>
        <w:t xml:space="preserve"> greater than 6 weeks</w:t>
      </w:r>
      <w:r w:rsidR="00BE250D">
        <w:rPr>
          <w:rFonts w:cs="Times New Roman"/>
          <w:szCs w:val="24"/>
        </w:rPr>
        <w:t>,</w:t>
      </w:r>
      <w:r w:rsidRPr="00735C84">
        <w:rPr>
          <w:rFonts w:cs="Times New Roman"/>
          <w:szCs w:val="24"/>
        </w:rPr>
        <w:t xml:space="preserve"> and up to 3 months</w:t>
      </w:r>
      <w:r w:rsidR="00427F9F">
        <w:rPr>
          <w:rFonts w:cs="Times New Roman"/>
          <w:szCs w:val="24"/>
        </w:rPr>
        <w:t>.</w:t>
      </w:r>
      <w:sdt>
        <w:sdtPr>
          <w:rPr>
            <w:rFonts w:cs="Times New Roman"/>
            <w:color w:val="000000"/>
            <w:szCs w:val="24"/>
          </w:rPr>
          <w:tag w:val="MENDELEY_CITATION_v3_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"/>
          <w:id w:val="538704573"/>
          <w:placeholder>
            <w:docPart w:val="DefaultPlaceholder_-1854013440"/>
          </w:placeholder>
        </w:sdtPr>
        <w:sdtContent>
          <w:r w:rsidR="007722F4" w:rsidRPr="007722F4">
            <w:rPr>
              <w:rFonts w:cs="Times New Roman"/>
              <w:color w:val="000000"/>
              <w:szCs w:val="24"/>
            </w:rPr>
            <w:t>[3], [4], [5]</w:t>
          </w:r>
        </w:sdtContent>
      </w:sdt>
      <w:r w:rsidRPr="00735C84">
        <w:rPr>
          <w:rFonts w:cs="Times New Roman"/>
          <w:szCs w:val="24"/>
        </w:rPr>
        <w:t xml:space="preserve"> However long-term absence is defined, it is the small proportion of people going on to long-term absence who make up the majority of the costs associated</w:t>
      </w:r>
      <w:r w:rsidR="00427F9F">
        <w:rPr>
          <w:rFonts w:cs="Times New Roman"/>
          <w:szCs w:val="24"/>
        </w:rPr>
        <w:t xml:space="preserve"> with absence from the workplace.</w:t>
      </w:r>
      <w:sdt>
        <w:sdtPr>
          <w:rPr>
            <w:rFonts w:cs="Times New Roman"/>
            <w:color w:val="000000"/>
            <w:szCs w:val="24"/>
          </w:rPr>
          <w:tag w:val="MENDELEY_CITATION_v3_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"/>
          <w:id w:val="-1797585874"/>
          <w:placeholder>
            <w:docPart w:val="DefaultPlaceholder_-1854013440"/>
          </w:placeholder>
        </w:sdtPr>
        <w:sdtContent>
          <w:r w:rsidR="007722F4" w:rsidRPr="007722F4">
            <w:rPr>
              <w:rFonts w:cs="Times New Roman"/>
              <w:color w:val="000000"/>
              <w:szCs w:val="24"/>
            </w:rPr>
            <w:t>[6]</w:t>
          </w:r>
        </w:sdtContent>
      </w:sdt>
    </w:p>
    <w:p w14:paraId="16273959" w14:textId="4DFC7F63" w:rsidR="00496350" w:rsidRPr="00735C84" w:rsidRDefault="00496350" w:rsidP="00D22DA7">
      <w:pPr>
        <w:spacing w:line="360" w:lineRule="auto"/>
        <w:rPr>
          <w:rFonts w:cs="Times New Roman"/>
          <w:szCs w:val="24"/>
        </w:rPr>
      </w:pPr>
      <w:r w:rsidRPr="00735C84">
        <w:rPr>
          <w:rFonts w:cs="Times New Roman"/>
          <w:szCs w:val="24"/>
        </w:rPr>
        <w:t xml:space="preserve">At present it is difficult to predict which employees, </w:t>
      </w:r>
      <w:proofErr w:type="gramStart"/>
      <w:r w:rsidRPr="00735C84">
        <w:rPr>
          <w:rFonts w:cs="Times New Roman"/>
          <w:szCs w:val="24"/>
        </w:rPr>
        <w:t>in particular</w:t>
      </w:r>
      <w:proofErr w:type="gramEnd"/>
      <w:r w:rsidRPr="00735C84">
        <w:rPr>
          <w:rFonts w:cs="Times New Roman"/>
          <w:szCs w:val="24"/>
        </w:rPr>
        <w:t xml:space="preserve"> those with musculoskeletal pain, will return to work quickly without additional vocational advice and support, which employees will require this support and what levels of support are most appropriate. Consequently, there is no way of ensuring the right individuals are directed towards the right services to support their occupational health needs. There is a growing evidence base around the usefulness of stratified care approaches to delivering healthcare, whereby prognostic information is used to allocate individuals to subgroups with matched recommended treatments or interventions</w:t>
      </w:r>
      <w:sdt>
        <w:sdtPr>
          <w:rPr>
            <w:rFonts w:cs="Times New Roman"/>
            <w:color w:val="000000"/>
            <w:szCs w:val="24"/>
          </w:rPr>
          <w:tag w:val="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"/>
          <w:id w:val="-686054793"/>
          <w:placeholder>
            <w:docPart w:val="DefaultPlaceholder_-1854013440"/>
          </w:placeholder>
        </w:sdtPr>
        <w:sdtContent>
          <w:r w:rsidR="007722F4" w:rsidRPr="007722F4">
            <w:rPr>
              <w:rFonts w:cs="Times New Roman"/>
              <w:color w:val="000000"/>
              <w:szCs w:val="24"/>
            </w:rPr>
            <w:t>[7], [8]</w:t>
          </w:r>
        </w:sdtContent>
      </w:sdt>
      <w:r w:rsidR="005A01A1">
        <w:t>, stratified care has also been demonstrated to be a cost effective model</w:t>
      </w:r>
      <w:r w:rsidR="00A40343">
        <w:t>.</w:t>
      </w:r>
      <w:sdt>
        <w:sdtPr>
          <w:rPr>
            <w:color w:val="000000"/>
          </w:rPr>
          <w:tag w:val="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"/>
          <w:id w:val="-1481455830"/>
          <w:placeholder>
            <w:docPart w:val="DefaultPlaceholder_-1854013440"/>
          </w:placeholder>
        </w:sdtPr>
        <w:sdtContent>
          <w:r w:rsidR="007722F4" w:rsidRPr="007722F4">
            <w:rPr>
              <w:color w:val="000000"/>
            </w:rPr>
            <w:t>[9], [10]</w:t>
          </w:r>
        </w:sdtContent>
      </w:sdt>
      <w:r w:rsidRPr="00735C84">
        <w:rPr>
          <w:rFonts w:cs="Times New Roman"/>
          <w:szCs w:val="24"/>
        </w:rPr>
        <w:t xml:space="preserve">  This approach has not been developed in occupational health </w:t>
      </w:r>
      <w:r w:rsidR="00AE01B1" w:rsidRPr="00735C84">
        <w:rPr>
          <w:rFonts w:cs="Times New Roman"/>
          <w:szCs w:val="24"/>
        </w:rPr>
        <w:t>yet</w:t>
      </w:r>
      <w:r w:rsidRPr="00735C84">
        <w:rPr>
          <w:rFonts w:cs="Times New Roman"/>
          <w:szCs w:val="24"/>
        </w:rPr>
        <w:t>, but the principles behind it could be used to ensure that scarce occupational health resources are targeted towards those individuals who need more support, whilst also providing reassurance to those for whom sickness absence is unlikely to be become longer-term. To allow a stratified care approach to be developed it is important to identify which factors predict work absence and to examine the utility of current prognostic models or tools</w:t>
      </w:r>
      <w:sdt>
        <w:sdtPr>
          <w:rPr>
            <w:rFonts w:cs="Times New Roman"/>
            <w:color w:val="000000"/>
            <w:szCs w:val="24"/>
          </w:rPr>
          <w:tag w:val="MENDELEY_CITATION_v3_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"/>
          <w:id w:val="-658763504"/>
          <w:placeholder>
            <w:docPart w:val="DefaultPlaceholder_-1854013440"/>
          </w:placeholder>
        </w:sdtPr>
        <w:sdtContent>
          <w:r w:rsidR="007722F4" w:rsidRPr="007722F4">
            <w:rPr>
              <w:rFonts w:cs="Times New Roman"/>
              <w:color w:val="000000"/>
              <w:szCs w:val="24"/>
            </w:rPr>
            <w:t>[11]</w:t>
          </w:r>
        </w:sdtContent>
      </w:sdt>
      <w:r w:rsidRPr="00735C84">
        <w:rPr>
          <w:rFonts w:cs="Times New Roman"/>
          <w:szCs w:val="24"/>
        </w:rPr>
        <w:t xml:space="preserve">. </w:t>
      </w:r>
    </w:p>
    <w:p w14:paraId="6270214F" w14:textId="0118A866" w:rsidR="00496350" w:rsidRPr="00735C84" w:rsidRDefault="00496350" w:rsidP="00D22DA7">
      <w:pPr>
        <w:spacing w:line="360" w:lineRule="auto"/>
        <w:rPr>
          <w:rFonts w:cs="Times New Roman"/>
          <w:szCs w:val="24"/>
        </w:rPr>
      </w:pPr>
      <w:r w:rsidRPr="00735C84">
        <w:rPr>
          <w:rFonts w:cs="Times New Roman"/>
          <w:szCs w:val="24"/>
        </w:rPr>
        <w:t xml:space="preserve">It is anticipated that prognostic factors for work absence will be varied. Sickness absence is a complex concept, influenced not only by an individual’s health (or severity of health </w:t>
      </w:r>
      <w:r w:rsidRPr="00735C84">
        <w:rPr>
          <w:rFonts w:cs="Times New Roman"/>
          <w:szCs w:val="24"/>
        </w:rPr>
        <w:lastRenderedPageBreak/>
        <w:t>condition), but als</w:t>
      </w:r>
      <w:r w:rsidR="004A4E39">
        <w:rPr>
          <w:rFonts w:cs="Times New Roman"/>
          <w:szCs w:val="24"/>
        </w:rPr>
        <w:t xml:space="preserve">o by psychosocial variables, </w:t>
      </w:r>
      <w:r w:rsidRPr="00735C84">
        <w:rPr>
          <w:rFonts w:cs="Times New Roman"/>
          <w:szCs w:val="24"/>
        </w:rPr>
        <w:t>macro system variables (e.g. health services and workplace systems) and wider societal systems (e.g. sickness benefits policies)</w:t>
      </w:r>
      <w:r w:rsidR="003C7E16">
        <w:rPr>
          <w:rFonts w:cs="Times New Roman"/>
          <w:szCs w:val="24"/>
        </w:rPr>
        <w:t xml:space="preserve"> </w:t>
      </w:r>
      <w:sdt>
        <w:sdtPr>
          <w:rPr>
            <w:rFonts w:cs="Times New Roman"/>
            <w:color w:val="000000"/>
            <w:szCs w:val="24"/>
          </w:rPr>
          <w:tag w:val="MENDELEY_CITATION_v3_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"/>
          <w:id w:val="-2117050086"/>
          <w:placeholder>
            <w:docPart w:val="DefaultPlaceholder_-1854013440"/>
          </w:placeholder>
        </w:sdtPr>
        <w:sdtContent>
          <w:r w:rsidR="007722F4" w:rsidRPr="007722F4">
            <w:rPr>
              <w:rFonts w:cs="Times New Roman"/>
              <w:color w:val="000000"/>
              <w:szCs w:val="24"/>
            </w:rPr>
            <w:t>[12]</w:t>
          </w:r>
        </w:sdtContent>
      </w:sdt>
      <w:r w:rsidRPr="00735C84">
        <w:rPr>
          <w:rFonts w:cs="Times New Roman"/>
          <w:szCs w:val="24"/>
        </w:rPr>
        <w:t>. For many individuals, decisions about sickness absence will be made in the context of their own health, their own workplace and their own attitudes and beliefs. To support the management of the variety of prognostic variables anticipated in this systematic review, it may be possible to identify some common “core” concepts that can be used to predict the likelihood that individuals will go on to longer-term absence. These concepts can be organised around a framework such as the disability prevention framework</w:t>
      </w:r>
      <w:r w:rsidR="00A279A3">
        <w:rPr>
          <w:rFonts w:cs="Times New Roman"/>
          <w:szCs w:val="24"/>
        </w:rPr>
        <w:t xml:space="preserve"> </w:t>
      </w:r>
      <w:sdt>
        <w:sdtPr>
          <w:rPr>
            <w:rFonts w:cs="Times New Roman"/>
            <w:color w:val="000000"/>
            <w:szCs w:val="24"/>
          </w:rPr>
          <w:tag w:val="MENDELEY_CITATION_v3_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"/>
          <w:id w:val="600539753"/>
          <w:placeholder>
            <w:docPart w:val="DefaultPlaceholder_-1854013440"/>
          </w:placeholder>
        </w:sdtPr>
        <w:sdtContent>
          <w:r w:rsidR="007722F4" w:rsidRPr="007722F4">
            <w:rPr>
              <w:rFonts w:cs="Times New Roman"/>
              <w:color w:val="000000"/>
              <w:szCs w:val="24"/>
            </w:rPr>
            <w:t>[13]</w:t>
          </w:r>
        </w:sdtContent>
      </w:sdt>
      <w:r w:rsidRPr="00735C84">
        <w:rPr>
          <w:rFonts w:cs="Times New Roman"/>
          <w:szCs w:val="24"/>
        </w:rPr>
        <w:t>, which structures the impacts on the health and work relationship into the “core” concepts of personal systems, healthcare systems, workplace systems and compensation system. Within each of these core concepts are sub-groups which allow an examination of the potential predictors of work absence on a more granular level</w:t>
      </w:r>
      <w:r w:rsidR="00A97689">
        <w:rPr>
          <w:rFonts w:cs="Times New Roman"/>
          <w:szCs w:val="24"/>
        </w:rPr>
        <w:t xml:space="preserve">. </w:t>
      </w:r>
    </w:p>
    <w:p w14:paraId="02BABD5A" w14:textId="3CE1BD3B" w:rsidR="00496350" w:rsidRPr="00735C84" w:rsidRDefault="00496350" w:rsidP="005D134F">
      <w:pPr>
        <w:spacing w:before="240" w:line="360" w:lineRule="auto"/>
        <w:rPr>
          <w:rFonts w:cs="Times New Roman"/>
          <w:szCs w:val="24"/>
        </w:rPr>
      </w:pPr>
      <w:r w:rsidRPr="00735C84">
        <w:rPr>
          <w:rFonts w:cs="Times New Roman"/>
          <w:szCs w:val="24"/>
        </w:rPr>
        <w:t>Whilst there is a body of literature examining predictors of sickness absence</w:t>
      </w:r>
      <w:r w:rsidR="00A279A3">
        <w:rPr>
          <w:rFonts w:cs="Times New Roman"/>
          <w:szCs w:val="24"/>
        </w:rPr>
        <w:t xml:space="preserve"> </w:t>
      </w:r>
      <w:sdt>
        <w:sdtPr>
          <w:rPr>
            <w:rFonts w:cs="Times New Roman"/>
            <w:color w:val="000000"/>
            <w:szCs w:val="24"/>
          </w:rPr>
          <w:tag w:val="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"/>
          <w:id w:val="1903330235"/>
          <w:placeholder>
            <w:docPart w:val="DefaultPlaceholder_-1854013440"/>
          </w:placeholder>
        </w:sdtPr>
        <w:sdtContent>
          <w:r w:rsidR="007722F4" w:rsidRPr="007722F4">
            <w:rPr>
              <w:rFonts w:cs="Times New Roman"/>
              <w:color w:val="000000"/>
              <w:szCs w:val="24"/>
            </w:rPr>
            <w:t>[14], [15], [16]</w:t>
          </w:r>
        </w:sdtContent>
      </w:sdt>
      <w:r w:rsidR="00A279A3">
        <w:t xml:space="preserve">, </w:t>
      </w:r>
      <w:r w:rsidR="00E6112F">
        <w:t>Lilley</w:t>
      </w:r>
      <w:r w:rsidR="00A279A3">
        <w:rPr>
          <w:rFonts w:cs="Times New Roman"/>
          <w:szCs w:val="24"/>
        </w:rPr>
        <w:t>,</w:t>
      </w:r>
      <w:r w:rsidRPr="00735C84">
        <w:rPr>
          <w:rFonts w:cs="Times New Roman"/>
          <w:szCs w:val="24"/>
        </w:rPr>
        <w:t xml:space="preserve"> there have been no systematic reviews that comprehensively consider which factors are predictive of work absence or the usefulness of prognostic models or measurement tools in identifying those who will have longer-term work absence. </w:t>
      </w:r>
      <w:r w:rsidR="0021133E">
        <w:rPr>
          <w:rFonts w:cs="Times New Roman"/>
          <w:szCs w:val="24"/>
        </w:rPr>
        <w:t>Furthermore</w:t>
      </w:r>
      <w:r w:rsidR="008F21DC">
        <w:rPr>
          <w:rFonts w:cs="Times New Roman"/>
          <w:szCs w:val="24"/>
        </w:rPr>
        <w:t>,</w:t>
      </w:r>
      <w:r w:rsidR="0021133E">
        <w:rPr>
          <w:rFonts w:cs="Times New Roman"/>
          <w:szCs w:val="24"/>
        </w:rPr>
        <w:t xml:space="preserve"> there is </w:t>
      </w:r>
      <w:r w:rsidR="00B915DF">
        <w:rPr>
          <w:rFonts w:cs="Times New Roman"/>
          <w:szCs w:val="24"/>
        </w:rPr>
        <w:t xml:space="preserve">no </w:t>
      </w:r>
      <w:r w:rsidR="0021133E">
        <w:rPr>
          <w:rFonts w:cs="Times New Roman"/>
          <w:szCs w:val="24"/>
        </w:rPr>
        <w:t xml:space="preserve">evidence </w:t>
      </w:r>
      <w:r w:rsidR="00AD1A5D">
        <w:rPr>
          <w:rFonts w:cs="Times New Roman"/>
          <w:szCs w:val="24"/>
        </w:rPr>
        <w:t xml:space="preserve">focussed on </w:t>
      </w:r>
      <w:r w:rsidR="0021133E">
        <w:rPr>
          <w:rFonts w:cs="Times New Roman"/>
          <w:szCs w:val="24"/>
        </w:rPr>
        <w:t xml:space="preserve">the prediction of absence duration in those that are already absent from work and </w:t>
      </w:r>
      <w:r w:rsidR="00361305">
        <w:rPr>
          <w:rFonts w:cs="Times New Roman"/>
          <w:szCs w:val="24"/>
        </w:rPr>
        <w:t>presenting to primary care.</w:t>
      </w:r>
      <w:r w:rsidR="00B21838">
        <w:rPr>
          <w:rFonts w:cs="Times New Roman"/>
          <w:szCs w:val="24"/>
        </w:rPr>
        <w:t xml:space="preserve"> This is a key timepoint in which to be able to </w:t>
      </w:r>
      <w:r w:rsidR="00C76B0F">
        <w:rPr>
          <w:rFonts w:cs="Times New Roman"/>
          <w:szCs w:val="24"/>
        </w:rPr>
        <w:t xml:space="preserve">provide </w:t>
      </w:r>
      <w:r w:rsidR="00823066">
        <w:rPr>
          <w:rFonts w:cs="Times New Roman"/>
          <w:szCs w:val="24"/>
        </w:rPr>
        <w:t>evidence-based</w:t>
      </w:r>
      <w:r w:rsidR="00C76B0F">
        <w:rPr>
          <w:rFonts w:cs="Times New Roman"/>
          <w:szCs w:val="24"/>
        </w:rPr>
        <w:t xml:space="preserve"> advice and guidance </w:t>
      </w:r>
      <w:r w:rsidR="009B4D6C">
        <w:rPr>
          <w:rFonts w:cs="Times New Roman"/>
          <w:szCs w:val="24"/>
        </w:rPr>
        <w:t xml:space="preserve">or to </w:t>
      </w:r>
      <w:r w:rsidR="00B21838">
        <w:rPr>
          <w:rFonts w:cs="Times New Roman"/>
          <w:szCs w:val="24"/>
        </w:rPr>
        <w:t xml:space="preserve">refer patients to appropriate services </w:t>
      </w:r>
      <w:r w:rsidR="009B4D6C">
        <w:rPr>
          <w:rFonts w:cs="Times New Roman"/>
          <w:szCs w:val="24"/>
        </w:rPr>
        <w:t>to support them with their health and work</w:t>
      </w:r>
      <w:r w:rsidR="00331183">
        <w:rPr>
          <w:rFonts w:cs="Times New Roman"/>
          <w:szCs w:val="24"/>
        </w:rPr>
        <w:t xml:space="preserve"> </w:t>
      </w:r>
      <w:proofErr w:type="gramStart"/>
      <w:r w:rsidR="00331183">
        <w:rPr>
          <w:rFonts w:cs="Times New Roman"/>
          <w:szCs w:val="24"/>
        </w:rPr>
        <w:t>in particular</w:t>
      </w:r>
      <w:proofErr w:type="gramEnd"/>
      <w:r w:rsidR="00331183">
        <w:rPr>
          <w:rFonts w:cs="Times New Roman"/>
          <w:szCs w:val="24"/>
        </w:rPr>
        <w:t xml:space="preserve"> those with long-terms conditions such as musculoskeletal pain</w:t>
      </w:r>
      <w:r w:rsidR="005D134F">
        <w:rPr>
          <w:rFonts w:cs="Times New Roman"/>
          <w:szCs w:val="24"/>
        </w:rPr>
        <w:t xml:space="preserve"> (NICE 2019)</w:t>
      </w:r>
      <w:r w:rsidR="009B4D6C">
        <w:rPr>
          <w:rFonts w:cs="Times New Roman"/>
          <w:szCs w:val="24"/>
        </w:rPr>
        <w:t>.</w:t>
      </w:r>
      <w:r w:rsidR="00361305">
        <w:rPr>
          <w:rFonts w:cs="Times New Roman"/>
          <w:szCs w:val="24"/>
        </w:rPr>
        <w:t xml:space="preserve"> </w:t>
      </w:r>
      <w:r w:rsidRPr="00735C84">
        <w:rPr>
          <w:rFonts w:cs="Times New Roman"/>
          <w:szCs w:val="24"/>
        </w:rPr>
        <w:t>Therefore, the</w:t>
      </w:r>
      <w:r w:rsidR="00B40860">
        <w:rPr>
          <w:rFonts w:cs="Times New Roman"/>
          <w:szCs w:val="24"/>
        </w:rPr>
        <w:t xml:space="preserve"> primary aim</w:t>
      </w:r>
      <w:r w:rsidRPr="00735C84">
        <w:rPr>
          <w:rFonts w:cs="Times New Roman"/>
          <w:szCs w:val="24"/>
        </w:rPr>
        <w:t xml:space="preserve"> of this review will be to identify prognostic factors for </w:t>
      </w:r>
      <w:r w:rsidR="00DE4DB0">
        <w:rPr>
          <w:rFonts w:cs="Times New Roman"/>
          <w:szCs w:val="24"/>
        </w:rPr>
        <w:t xml:space="preserve">duration of </w:t>
      </w:r>
      <w:r w:rsidRPr="00735C84">
        <w:rPr>
          <w:rFonts w:cs="Times New Roman"/>
          <w:szCs w:val="24"/>
        </w:rPr>
        <w:t>work absence</w:t>
      </w:r>
      <w:r w:rsidR="00B40860">
        <w:rPr>
          <w:rFonts w:cs="Times New Roman"/>
          <w:szCs w:val="24"/>
        </w:rPr>
        <w:t xml:space="preserve"> </w:t>
      </w:r>
      <w:r w:rsidR="00DE4DB0">
        <w:rPr>
          <w:rFonts w:cs="Times New Roman"/>
          <w:szCs w:val="24"/>
        </w:rPr>
        <w:t>in those already absen</w:t>
      </w:r>
      <w:r w:rsidR="0017192B">
        <w:rPr>
          <w:rFonts w:cs="Times New Roman"/>
          <w:szCs w:val="24"/>
        </w:rPr>
        <w:t xml:space="preserve">t </w:t>
      </w:r>
      <w:r w:rsidR="00B40860">
        <w:rPr>
          <w:rFonts w:cs="Times New Roman"/>
          <w:szCs w:val="24"/>
        </w:rPr>
        <w:t>and examine the utility of prognostic models for work absence</w:t>
      </w:r>
      <w:r w:rsidRPr="00735C84">
        <w:rPr>
          <w:rFonts w:cs="Times New Roman"/>
          <w:szCs w:val="24"/>
        </w:rPr>
        <w:t xml:space="preserve">.  </w:t>
      </w:r>
    </w:p>
    <w:p w14:paraId="6CFC1204" w14:textId="77777777" w:rsidR="00A507BB" w:rsidRDefault="00A507BB" w:rsidP="00D22DA7">
      <w:pPr>
        <w:spacing w:line="360" w:lineRule="auto"/>
        <w:rPr>
          <w:lang w:val="en-US"/>
        </w:rPr>
      </w:pPr>
    </w:p>
    <w:p w14:paraId="4DFC65B6" w14:textId="77777777" w:rsidR="00A507BB" w:rsidRDefault="00A507BB" w:rsidP="00D22DA7">
      <w:pPr>
        <w:spacing w:line="360" w:lineRule="auto"/>
        <w:rPr>
          <w:b/>
          <w:lang w:val="en-US"/>
        </w:rPr>
      </w:pPr>
      <w:r w:rsidRPr="00A507BB">
        <w:rPr>
          <w:b/>
          <w:lang w:val="en-US"/>
        </w:rPr>
        <w:t>Methods</w:t>
      </w:r>
    </w:p>
    <w:p w14:paraId="66D6C51E" w14:textId="0763D3C7" w:rsidR="00A507BB" w:rsidRDefault="00A507BB" w:rsidP="00D22DA7">
      <w:pPr>
        <w:spacing w:line="360" w:lineRule="auto"/>
        <w:rPr>
          <w:rFonts w:cs="Times New Roman"/>
          <w:color w:val="333333"/>
          <w:shd w:val="clear" w:color="auto" w:fill="FFFFFF"/>
        </w:rPr>
      </w:pPr>
      <w:r>
        <w:rPr>
          <w:lang w:val="en-US"/>
        </w:rPr>
        <w:t>This systematic review is report</w:t>
      </w:r>
      <w:r w:rsidR="001645CE">
        <w:rPr>
          <w:lang w:val="en-US"/>
        </w:rPr>
        <w:t xml:space="preserve">ed using the PRISMA guidance </w:t>
      </w:r>
      <w:sdt>
        <w:sdtPr>
          <w:rPr>
            <w:color w:val="000000"/>
            <w:lang w:val="en-US"/>
          </w:rPr>
          <w:tag w:val="MENDELEY_CITATION_v3_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"/>
          <w:id w:val="-463658005"/>
          <w:placeholder>
            <w:docPart w:val="DefaultPlaceholder_-1854013440"/>
          </w:placeholder>
        </w:sdtPr>
        <w:sdtContent>
          <w:r w:rsidR="007722F4" w:rsidRPr="007722F4">
            <w:rPr>
              <w:color w:val="000000"/>
              <w:lang w:val="en-US"/>
            </w:rPr>
            <w:t>[17]</w:t>
          </w:r>
        </w:sdtContent>
      </w:sdt>
      <w:r>
        <w:rPr>
          <w:lang w:val="en-US"/>
        </w:rPr>
        <w:t xml:space="preserve"> and </w:t>
      </w:r>
      <w:r w:rsidR="00A37750">
        <w:rPr>
          <w:lang w:val="en-US"/>
        </w:rPr>
        <w:t xml:space="preserve">the recommendations of Riley </w:t>
      </w:r>
      <w:r w:rsidR="00A37750">
        <w:rPr>
          <w:i/>
          <w:lang w:val="en-US"/>
        </w:rPr>
        <w:t>et al</w:t>
      </w:r>
      <w:r w:rsidR="00F51764">
        <w:rPr>
          <w:i/>
          <w:lang w:val="en-US"/>
        </w:rPr>
        <w:t xml:space="preserve"> </w:t>
      </w:r>
      <w:r w:rsidR="00F51764">
        <w:rPr>
          <w:lang w:val="en-US"/>
        </w:rPr>
        <w:t>(2019)</w:t>
      </w:r>
      <w:sdt>
        <w:sdtPr>
          <w:rPr>
            <w:color w:val="000000"/>
            <w:lang w:val="en-US"/>
          </w:rPr>
          <w:tag w:val="MENDELEY_CITATION_v3_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"/>
          <w:id w:val="-55860485"/>
          <w:placeholder>
            <w:docPart w:val="DefaultPlaceholder_-1854013440"/>
          </w:placeholder>
        </w:sdtPr>
        <w:sdtContent>
          <w:r w:rsidR="007722F4" w:rsidRPr="007722F4">
            <w:rPr>
              <w:color w:val="000000"/>
              <w:lang w:val="en-US"/>
            </w:rPr>
            <w:t>[18]</w:t>
          </w:r>
        </w:sdtContent>
      </w:sdt>
      <w:r w:rsidR="00A37750">
        <w:rPr>
          <w:i/>
          <w:lang w:val="en-US"/>
        </w:rPr>
        <w:t xml:space="preserve"> </w:t>
      </w:r>
      <w:r w:rsidR="00F51764">
        <w:t>for undertaking systematic review of prognostic factors</w:t>
      </w:r>
      <w:r w:rsidR="00A37750">
        <w:t xml:space="preserve">. The review </w:t>
      </w:r>
      <w:r w:rsidR="00C43156">
        <w:t>wa</w:t>
      </w:r>
      <w:r w:rsidR="00A37750">
        <w:t xml:space="preserve">s </w:t>
      </w:r>
      <w:r w:rsidR="00C43156">
        <w:t xml:space="preserve">prospectively </w:t>
      </w:r>
      <w:r w:rsidR="00A37750" w:rsidRPr="00A37750">
        <w:rPr>
          <w:rFonts w:cs="Times New Roman"/>
        </w:rPr>
        <w:t>registered with PROSPERO (</w:t>
      </w:r>
      <w:r w:rsidR="00A37750" w:rsidRPr="00A37750">
        <w:rPr>
          <w:rFonts w:cs="Times New Roman"/>
          <w:color w:val="333333"/>
          <w:shd w:val="clear" w:color="auto" w:fill="FFFFFF"/>
        </w:rPr>
        <w:t>CRD42020219452</w:t>
      </w:r>
      <w:r w:rsidR="00A37750">
        <w:rPr>
          <w:rFonts w:cs="Times New Roman"/>
          <w:color w:val="333333"/>
          <w:shd w:val="clear" w:color="auto" w:fill="FFFFFF"/>
        </w:rPr>
        <w:t xml:space="preserve">). </w:t>
      </w:r>
    </w:p>
    <w:p w14:paraId="4D192383" w14:textId="77777777" w:rsidR="00A37750" w:rsidRPr="00B40860" w:rsidRDefault="00A37750" w:rsidP="00D22DA7">
      <w:pPr>
        <w:spacing w:line="360" w:lineRule="auto"/>
        <w:rPr>
          <w:rFonts w:cs="Times New Roman"/>
          <w:b/>
          <w:i/>
          <w:shd w:val="clear" w:color="auto" w:fill="FFFFFF"/>
        </w:rPr>
      </w:pPr>
      <w:r w:rsidRPr="00B40860">
        <w:rPr>
          <w:rFonts w:cs="Times New Roman"/>
          <w:b/>
          <w:i/>
          <w:shd w:val="clear" w:color="auto" w:fill="FFFFFF"/>
        </w:rPr>
        <w:t xml:space="preserve">Search </w:t>
      </w:r>
      <w:proofErr w:type="gramStart"/>
      <w:r w:rsidRPr="00B40860">
        <w:rPr>
          <w:rFonts w:cs="Times New Roman"/>
          <w:b/>
          <w:i/>
          <w:shd w:val="clear" w:color="auto" w:fill="FFFFFF"/>
        </w:rPr>
        <w:t>strategy</w:t>
      </w:r>
      <w:proofErr w:type="gramEnd"/>
    </w:p>
    <w:p w14:paraId="6C26AE38" w14:textId="4022D000" w:rsidR="00A37750" w:rsidRPr="00B40860" w:rsidRDefault="00A37750" w:rsidP="00D22DA7">
      <w:pPr>
        <w:spacing w:line="360" w:lineRule="auto"/>
        <w:rPr>
          <w:b/>
          <w:i/>
        </w:rPr>
      </w:pPr>
      <w:r w:rsidRPr="00B40860">
        <w:rPr>
          <w:rFonts w:cs="Times New Roman"/>
          <w:shd w:val="clear" w:color="auto" w:fill="FFFFFF"/>
        </w:rPr>
        <w:t>An experience</w:t>
      </w:r>
      <w:r w:rsidR="00F51764" w:rsidRPr="00B40860">
        <w:rPr>
          <w:rFonts w:cs="Times New Roman"/>
          <w:shd w:val="clear" w:color="auto" w:fill="FFFFFF"/>
        </w:rPr>
        <w:t>d</w:t>
      </w:r>
      <w:r w:rsidRPr="00B40860">
        <w:rPr>
          <w:rFonts w:cs="Times New Roman"/>
          <w:shd w:val="clear" w:color="auto" w:fill="FFFFFF"/>
        </w:rPr>
        <w:t xml:space="preserve"> information specialist designed and conducted the searches using a combination of subject headings and key </w:t>
      </w:r>
      <w:r w:rsidR="009F0BB1">
        <w:rPr>
          <w:rFonts w:cs="Times New Roman"/>
          <w:shd w:val="clear" w:color="auto" w:fill="FFFFFF"/>
        </w:rPr>
        <w:t xml:space="preserve">text </w:t>
      </w:r>
      <w:r w:rsidRPr="00B40860">
        <w:rPr>
          <w:rFonts w:cs="Times New Roman"/>
          <w:shd w:val="clear" w:color="auto" w:fill="FFFFFF"/>
        </w:rPr>
        <w:t xml:space="preserve">words. The full search strategy is </w:t>
      </w:r>
      <w:r w:rsidRPr="00EA52A7">
        <w:rPr>
          <w:rFonts w:cs="Times New Roman"/>
          <w:shd w:val="clear" w:color="auto" w:fill="FFFFFF"/>
        </w:rPr>
        <w:t xml:space="preserve">reported in the </w:t>
      </w:r>
      <w:r w:rsidRPr="00EA52A7">
        <w:rPr>
          <w:rFonts w:cs="Times New Roman"/>
          <w:szCs w:val="24"/>
          <w:shd w:val="clear" w:color="auto" w:fill="FFFFFF"/>
        </w:rPr>
        <w:lastRenderedPageBreak/>
        <w:t>online supplement.</w:t>
      </w:r>
      <w:r w:rsidRPr="00B40860">
        <w:rPr>
          <w:rFonts w:cs="Times New Roman"/>
          <w:szCs w:val="24"/>
          <w:shd w:val="clear" w:color="auto" w:fill="FFFFFF"/>
        </w:rPr>
        <w:t xml:space="preserve"> The following </w:t>
      </w:r>
      <w:r w:rsidR="009F0BB1">
        <w:rPr>
          <w:rFonts w:cs="Times New Roman"/>
          <w:szCs w:val="24"/>
          <w:shd w:val="clear" w:color="auto" w:fill="FFFFFF"/>
        </w:rPr>
        <w:t>eight</w:t>
      </w:r>
      <w:r w:rsidR="009F0BB1" w:rsidRPr="00B40860">
        <w:rPr>
          <w:rFonts w:cs="Times New Roman"/>
          <w:szCs w:val="24"/>
          <w:shd w:val="clear" w:color="auto" w:fill="FFFFFF"/>
        </w:rPr>
        <w:t xml:space="preserve"> </w:t>
      </w:r>
      <w:r w:rsidRPr="00B40860">
        <w:rPr>
          <w:rFonts w:cs="Times New Roman"/>
          <w:szCs w:val="24"/>
          <w:shd w:val="clear" w:color="auto" w:fill="FFFFFF"/>
        </w:rPr>
        <w:t xml:space="preserve">databases were searched from their inception to </w:t>
      </w:r>
      <w:r w:rsidR="009F0BB1">
        <w:rPr>
          <w:rFonts w:cs="Times New Roman"/>
          <w:szCs w:val="24"/>
          <w:shd w:val="clear" w:color="auto" w:fill="FFFFFF"/>
        </w:rPr>
        <w:t>6th October 2020</w:t>
      </w:r>
      <w:r w:rsidR="00F51764" w:rsidRPr="00B40860">
        <w:rPr>
          <w:rFonts w:cs="Times New Roman"/>
          <w:szCs w:val="24"/>
          <w:shd w:val="clear" w:color="auto" w:fill="FFFFFF"/>
        </w:rPr>
        <w:t xml:space="preserve">: </w:t>
      </w:r>
      <w:r w:rsidRPr="00B40860">
        <w:rPr>
          <w:rFonts w:cs="Times New Roman"/>
          <w:szCs w:val="24"/>
        </w:rPr>
        <w:t>MEDLINE</w:t>
      </w:r>
      <w:r w:rsidR="00993A81" w:rsidRPr="00B40860">
        <w:rPr>
          <w:rFonts w:cs="Times New Roman"/>
          <w:szCs w:val="24"/>
          <w:shd w:val="clear" w:color="auto" w:fill="FFFFFF"/>
        </w:rPr>
        <w:t xml:space="preserve">; </w:t>
      </w:r>
      <w:r w:rsidRPr="00B40860">
        <w:rPr>
          <w:rFonts w:cs="Times New Roman"/>
          <w:szCs w:val="24"/>
        </w:rPr>
        <w:t>EMBASE</w:t>
      </w:r>
      <w:r w:rsidR="00993A81" w:rsidRPr="00B40860">
        <w:rPr>
          <w:rFonts w:cs="Times New Roman"/>
          <w:szCs w:val="24"/>
        </w:rPr>
        <w:t xml:space="preserve">; </w:t>
      </w:r>
      <w:r w:rsidRPr="00B40860">
        <w:rPr>
          <w:rFonts w:cs="Times New Roman"/>
          <w:szCs w:val="24"/>
        </w:rPr>
        <w:t>CINAHL</w:t>
      </w:r>
      <w:r w:rsidR="00993A81" w:rsidRPr="00B40860">
        <w:rPr>
          <w:rFonts w:cs="Times New Roman"/>
          <w:szCs w:val="24"/>
        </w:rPr>
        <w:t xml:space="preserve">; AMED; PsycINFO; </w:t>
      </w:r>
      <w:r w:rsidRPr="00B40860">
        <w:rPr>
          <w:rFonts w:cs="Times New Roman"/>
          <w:szCs w:val="24"/>
        </w:rPr>
        <w:t>HMIC</w:t>
      </w:r>
      <w:r w:rsidR="00993A81" w:rsidRPr="00B40860">
        <w:rPr>
          <w:rFonts w:cs="Times New Roman"/>
          <w:szCs w:val="24"/>
        </w:rPr>
        <w:t xml:space="preserve">; </w:t>
      </w:r>
      <w:r w:rsidRPr="00B40860">
        <w:rPr>
          <w:rFonts w:cs="Times New Roman"/>
          <w:szCs w:val="24"/>
        </w:rPr>
        <w:t>Business Source Complete</w:t>
      </w:r>
      <w:r w:rsidR="00993A81" w:rsidRPr="00B40860">
        <w:rPr>
          <w:rFonts w:cs="Times New Roman"/>
          <w:szCs w:val="24"/>
        </w:rPr>
        <w:t xml:space="preserve">; </w:t>
      </w:r>
      <w:r w:rsidRPr="00B40860">
        <w:rPr>
          <w:rFonts w:cs="Times New Roman"/>
          <w:szCs w:val="24"/>
        </w:rPr>
        <w:t>Cochrane Library (CENTRAL)</w:t>
      </w:r>
      <w:r w:rsidR="00550AED">
        <w:rPr>
          <w:rFonts w:cs="Times New Roman"/>
          <w:szCs w:val="24"/>
        </w:rPr>
        <w:t>, a</w:t>
      </w:r>
      <w:r w:rsidR="009F0BB1">
        <w:rPr>
          <w:rFonts w:cs="Times New Roman"/>
          <w:szCs w:val="24"/>
        </w:rPr>
        <w:t xml:space="preserve"> full</w:t>
      </w:r>
      <w:r w:rsidR="00550AED">
        <w:rPr>
          <w:rFonts w:cs="Times New Roman"/>
          <w:szCs w:val="24"/>
        </w:rPr>
        <w:t xml:space="preserve"> updated search was run </w:t>
      </w:r>
      <w:r w:rsidR="00BB089E">
        <w:rPr>
          <w:rFonts w:cs="Times New Roman"/>
          <w:szCs w:val="24"/>
        </w:rPr>
        <w:t xml:space="preserve">on </w:t>
      </w:r>
      <w:r w:rsidR="009F0BB1">
        <w:rPr>
          <w:rFonts w:cs="Times New Roman"/>
          <w:szCs w:val="24"/>
        </w:rPr>
        <w:t>18th September 2023</w:t>
      </w:r>
      <w:r w:rsidR="00F51764" w:rsidRPr="00B40860">
        <w:rPr>
          <w:rFonts w:cs="Times New Roman"/>
          <w:szCs w:val="24"/>
        </w:rPr>
        <w:t xml:space="preserve">. </w:t>
      </w:r>
    </w:p>
    <w:p w14:paraId="22F692AE" w14:textId="626582D5" w:rsidR="00A37750" w:rsidRDefault="00A37750" w:rsidP="00D22DA7">
      <w:pPr>
        <w:spacing w:line="360" w:lineRule="auto"/>
        <w:rPr>
          <w:b/>
          <w:i/>
        </w:rPr>
      </w:pPr>
      <w:r w:rsidRPr="00A37750">
        <w:rPr>
          <w:b/>
          <w:i/>
        </w:rPr>
        <w:t>Inclusion</w:t>
      </w:r>
      <w:r w:rsidR="00F51764">
        <w:rPr>
          <w:b/>
          <w:i/>
        </w:rPr>
        <w:t xml:space="preserve"> and exclusion</w:t>
      </w:r>
      <w:r w:rsidRPr="00A37750">
        <w:rPr>
          <w:b/>
          <w:i/>
        </w:rPr>
        <w:t xml:space="preserve"> criteria</w:t>
      </w:r>
    </w:p>
    <w:p w14:paraId="6865EC42" w14:textId="77777777" w:rsidR="00A37750" w:rsidRPr="00816EC5" w:rsidRDefault="00602797" w:rsidP="00D22DA7">
      <w:pPr>
        <w:spacing w:line="360" w:lineRule="auto"/>
        <w:rPr>
          <w:i/>
        </w:rPr>
      </w:pPr>
      <w:r w:rsidRPr="00816EC5">
        <w:rPr>
          <w:i/>
        </w:rPr>
        <w:t>Participants/population</w:t>
      </w:r>
    </w:p>
    <w:p w14:paraId="29259205" w14:textId="37BD50CE" w:rsidR="00602797" w:rsidRDefault="00602797" w:rsidP="00D22DA7">
      <w:pPr>
        <w:spacing w:line="360" w:lineRule="auto"/>
      </w:pPr>
      <w:r>
        <w:t>Studies including employed adults who were on sick leave and seeking or receiving healthcare for a musculoskeletal condition were included. If studies reported on participants who were unemployed, not on sick leave or working modified or alter</w:t>
      </w:r>
      <w:r w:rsidR="00E50143">
        <w:t>n</w:t>
      </w:r>
      <w:r>
        <w:t xml:space="preserve">ative duties they were excluded. Studies where participants did not have musculoskeletal conditions or where these were </w:t>
      </w:r>
      <w:proofErr w:type="gramStart"/>
      <w:r>
        <w:t>as a result of</w:t>
      </w:r>
      <w:proofErr w:type="gramEnd"/>
      <w:r>
        <w:t xml:space="preserve"> acute trauma or injuries (such as fractures) were excluded as were studies where the participants had inflammatory arthritis or surgical intervention for their condition. </w:t>
      </w:r>
    </w:p>
    <w:p w14:paraId="69F719A7" w14:textId="77777777" w:rsidR="00FD2C5F" w:rsidRPr="00816EC5" w:rsidRDefault="00FD2C5F" w:rsidP="00D22DA7">
      <w:pPr>
        <w:spacing w:line="360" w:lineRule="auto"/>
        <w:rPr>
          <w:i/>
        </w:rPr>
      </w:pPr>
      <w:r w:rsidRPr="00816EC5">
        <w:rPr>
          <w:i/>
        </w:rPr>
        <w:t xml:space="preserve">Study </w:t>
      </w:r>
      <w:proofErr w:type="gramStart"/>
      <w:r w:rsidRPr="00816EC5">
        <w:rPr>
          <w:i/>
        </w:rPr>
        <w:t>setting</w:t>
      </w:r>
      <w:proofErr w:type="gramEnd"/>
    </w:p>
    <w:p w14:paraId="47A0162D" w14:textId="77777777" w:rsidR="00FD2C5F" w:rsidRDefault="00FD2C5F" w:rsidP="00D22DA7">
      <w:pPr>
        <w:spacing w:line="360" w:lineRule="auto"/>
      </w:pPr>
      <w:r>
        <w:t>Studies set in primary (first contact) care, community care and workplace settings where employees have sought healthcare have been included. Studies conducted in hospital population</w:t>
      </w:r>
      <w:r w:rsidR="009605E4">
        <w:t xml:space="preserve">s, emergency care, tertiary care or rehabilitation centres were excluded. </w:t>
      </w:r>
    </w:p>
    <w:p w14:paraId="3097A246" w14:textId="77777777" w:rsidR="002979C7" w:rsidRPr="00816EC5" w:rsidRDefault="002979C7" w:rsidP="00D22DA7">
      <w:pPr>
        <w:spacing w:line="360" w:lineRule="auto"/>
        <w:rPr>
          <w:i/>
        </w:rPr>
      </w:pPr>
      <w:r w:rsidRPr="00816EC5">
        <w:rPr>
          <w:i/>
        </w:rPr>
        <w:t xml:space="preserve">Study </w:t>
      </w:r>
      <w:proofErr w:type="gramStart"/>
      <w:r w:rsidRPr="00816EC5">
        <w:rPr>
          <w:i/>
        </w:rPr>
        <w:t>type</w:t>
      </w:r>
      <w:proofErr w:type="gramEnd"/>
    </w:p>
    <w:p w14:paraId="44392F8C" w14:textId="6B06126A" w:rsidR="002979C7" w:rsidRDefault="002979C7" w:rsidP="00D22DA7">
      <w:pPr>
        <w:spacing w:line="360" w:lineRule="auto"/>
      </w:pPr>
      <w:r>
        <w:t>Cohort studies (prospective and retrospective) with an integrated health and work focus were included. Additionally</w:t>
      </w:r>
      <w:r w:rsidR="000216DA">
        <w:t xml:space="preserve">, </w:t>
      </w:r>
      <w:r w:rsidR="008E3453">
        <w:t xml:space="preserve">prognosis studies based on </w:t>
      </w:r>
      <w:r w:rsidR="000216DA">
        <w:t>randomised controlled trial data and</w:t>
      </w:r>
      <w:r w:rsidR="00816EC5">
        <w:t xml:space="preserve"> / or case control</w:t>
      </w:r>
      <w:r w:rsidR="000216DA">
        <w:t xml:space="preserve"> studies were </w:t>
      </w:r>
      <w:r w:rsidR="00816EC5">
        <w:t>included</w:t>
      </w:r>
      <w:r w:rsidR="000216DA">
        <w:t xml:space="preserve"> alongside </w:t>
      </w:r>
      <w:r w:rsidR="00F51764">
        <w:t xml:space="preserve">those papers that </w:t>
      </w:r>
      <w:r w:rsidR="00896199">
        <w:t>reported on tools or models</w:t>
      </w:r>
      <w:r w:rsidR="00F51764">
        <w:t xml:space="preserve"> used to predict work absence and summarise the predictive performance of the tool</w:t>
      </w:r>
      <w:r w:rsidR="00896199">
        <w:t xml:space="preserve"> or model</w:t>
      </w:r>
      <w:r w:rsidR="00F51764">
        <w:t xml:space="preserve"> used. </w:t>
      </w:r>
      <w:r w:rsidR="008C62B2">
        <w:t xml:space="preserve">All other study designs were excluded. </w:t>
      </w:r>
    </w:p>
    <w:p w14:paraId="5343A990" w14:textId="77777777" w:rsidR="00DB72ED" w:rsidRPr="00DB72ED" w:rsidRDefault="00DB72ED" w:rsidP="00D22DA7">
      <w:pPr>
        <w:spacing w:line="360" w:lineRule="auto"/>
        <w:rPr>
          <w:b/>
          <w:i/>
          <w:lang w:val="en-US"/>
        </w:rPr>
      </w:pPr>
      <w:r w:rsidRPr="00DB72ED">
        <w:rPr>
          <w:b/>
          <w:i/>
          <w:lang w:val="en-US"/>
        </w:rPr>
        <w:t>Prognostic factors</w:t>
      </w:r>
    </w:p>
    <w:p w14:paraId="05308104" w14:textId="1EF239EA" w:rsidR="00DB72ED" w:rsidRDefault="00DB72ED" w:rsidP="00D22DA7">
      <w:pPr>
        <w:spacing w:line="360" w:lineRule="auto"/>
        <w:rPr>
          <w:lang w:val="en-US"/>
        </w:rPr>
      </w:pPr>
      <w:r>
        <w:rPr>
          <w:lang w:val="en-US"/>
        </w:rPr>
        <w:t>The predictive performance of all identified prognostic factors or prognostic models were evaluated</w:t>
      </w:r>
      <w:r w:rsidR="00816EC5">
        <w:rPr>
          <w:lang w:val="en-US"/>
        </w:rPr>
        <w:t xml:space="preserve">. </w:t>
      </w:r>
      <w:r w:rsidR="00E50143">
        <w:rPr>
          <w:lang w:val="en-US"/>
        </w:rPr>
        <w:t>We did not</w:t>
      </w:r>
      <w:r w:rsidR="00816EC5">
        <w:rPr>
          <w:lang w:val="en-US"/>
        </w:rPr>
        <w:t xml:space="preserve"> limit the factors that could be included allowing a full exploration of the brea</w:t>
      </w:r>
      <w:r w:rsidR="00896199">
        <w:rPr>
          <w:lang w:val="en-US"/>
        </w:rPr>
        <w:t>d</w:t>
      </w:r>
      <w:r w:rsidR="00816EC5">
        <w:rPr>
          <w:lang w:val="en-US"/>
        </w:rPr>
        <w:t xml:space="preserve">th of prognostic factors examined in the literature. </w:t>
      </w:r>
    </w:p>
    <w:p w14:paraId="30D2352B" w14:textId="77777777" w:rsidR="00DB72ED" w:rsidRDefault="00DB72ED" w:rsidP="00D22DA7">
      <w:pPr>
        <w:spacing w:line="360" w:lineRule="auto"/>
        <w:rPr>
          <w:b/>
          <w:i/>
          <w:lang w:val="en-US"/>
        </w:rPr>
      </w:pPr>
      <w:r w:rsidRPr="00DB72ED">
        <w:rPr>
          <w:b/>
          <w:i/>
          <w:lang w:val="en-US"/>
        </w:rPr>
        <w:t>O</w:t>
      </w:r>
      <w:r>
        <w:rPr>
          <w:b/>
          <w:i/>
          <w:lang w:val="en-US"/>
        </w:rPr>
        <w:t>u</w:t>
      </w:r>
      <w:r w:rsidRPr="00DB72ED">
        <w:rPr>
          <w:b/>
          <w:i/>
          <w:lang w:val="en-US"/>
        </w:rPr>
        <w:t>tcomes</w:t>
      </w:r>
    </w:p>
    <w:p w14:paraId="0B4E8DBD" w14:textId="054BCF83" w:rsidR="00DB72ED" w:rsidRDefault="00DB72ED" w:rsidP="00D22DA7">
      <w:pPr>
        <w:spacing w:line="360" w:lineRule="auto"/>
        <w:rPr>
          <w:lang w:val="en-US"/>
        </w:rPr>
      </w:pPr>
      <w:r w:rsidRPr="00DB72ED">
        <w:rPr>
          <w:lang w:val="en-US"/>
        </w:rPr>
        <w:t>The outcome</w:t>
      </w:r>
      <w:r>
        <w:rPr>
          <w:lang w:val="en-US"/>
        </w:rPr>
        <w:t xml:space="preserve"> of interest for this review was work absence. Prognostic factors for RTW will be reported in a separate publication. </w:t>
      </w:r>
      <w:r w:rsidR="00993A81">
        <w:rPr>
          <w:lang w:val="en-US"/>
        </w:rPr>
        <w:t>Work absence could be measured in any way (e.g. self-</w:t>
      </w:r>
      <w:r w:rsidR="00993A81">
        <w:rPr>
          <w:lang w:val="en-US"/>
        </w:rPr>
        <w:lastRenderedPageBreak/>
        <w:t>report, employer records, or insurance records),</w:t>
      </w:r>
      <w:r w:rsidR="008C62B2">
        <w:rPr>
          <w:lang w:val="en-US"/>
        </w:rPr>
        <w:t xml:space="preserve"> and</w:t>
      </w:r>
      <w:r w:rsidR="00993A81">
        <w:rPr>
          <w:lang w:val="en-US"/>
        </w:rPr>
        <w:t xml:space="preserve"> at any follow-up time point. Definitions of absence were extracted from the studies to allow a comparison of outcome measures. </w:t>
      </w:r>
    </w:p>
    <w:p w14:paraId="68CE1780" w14:textId="70EC185B" w:rsidR="00993A81" w:rsidRDefault="00993A81" w:rsidP="00D22DA7">
      <w:pPr>
        <w:spacing w:line="360" w:lineRule="auto"/>
        <w:rPr>
          <w:lang w:val="en-US"/>
        </w:rPr>
      </w:pPr>
      <w:r>
        <w:rPr>
          <w:lang w:val="en-US"/>
        </w:rPr>
        <w:t>The strength of association of individual prognostic factors with the outcome were extracted from studies. Where the outcome was binary (absence fr</w:t>
      </w:r>
      <w:r w:rsidR="00797CD4">
        <w:rPr>
          <w:lang w:val="en-US"/>
        </w:rPr>
        <w:t>o</w:t>
      </w:r>
      <w:r>
        <w:rPr>
          <w:lang w:val="en-US"/>
        </w:rPr>
        <w:t xml:space="preserve">m work yes versus no) the odds ratio, relative risk or </w:t>
      </w:r>
      <w:r w:rsidR="00BB089E">
        <w:rPr>
          <w:lang w:val="en-US"/>
        </w:rPr>
        <w:t>time to event data</w:t>
      </w:r>
      <w:r>
        <w:rPr>
          <w:lang w:val="en-US"/>
        </w:rPr>
        <w:t xml:space="preserve"> were extracted, where the outcome was continuous (e.g. number of days absent from work) the mean differences were extracted. </w:t>
      </w:r>
    </w:p>
    <w:p w14:paraId="795C54F4" w14:textId="47078757" w:rsidR="00993A81" w:rsidRDefault="00993A81" w:rsidP="00D22DA7">
      <w:pPr>
        <w:spacing w:line="360" w:lineRule="auto"/>
        <w:rPr>
          <w:b/>
          <w:i/>
          <w:lang w:val="en-US"/>
        </w:rPr>
      </w:pPr>
      <w:r>
        <w:rPr>
          <w:b/>
          <w:i/>
          <w:lang w:val="en-US"/>
        </w:rPr>
        <w:t>Screening and data extraction</w:t>
      </w:r>
    </w:p>
    <w:p w14:paraId="06DFEA41" w14:textId="6DE660C7" w:rsidR="00993A81" w:rsidRDefault="00993A81" w:rsidP="00D22DA7">
      <w:pPr>
        <w:spacing w:line="360" w:lineRule="auto"/>
        <w:rPr>
          <w:lang w:val="en-US"/>
        </w:rPr>
      </w:pPr>
      <w:r>
        <w:rPr>
          <w:lang w:val="en-US"/>
        </w:rPr>
        <w:t xml:space="preserve">All screening and data extraction was undertaken by pairs of review authors independently. Any disagreements were resolved through consensus bringing in a third reviewer if necessary. </w:t>
      </w:r>
      <w:r w:rsidR="00D95B91">
        <w:rPr>
          <w:lang w:val="en-US"/>
        </w:rPr>
        <w:t xml:space="preserve">The screening of titles and abstracts was undertaken using Rayaan software and the full text screening and data extraction undertaken using Covidence software. </w:t>
      </w:r>
    </w:p>
    <w:p w14:paraId="08A5C22F" w14:textId="2ABAB1D0" w:rsidR="00D95B91" w:rsidRDefault="008C62B2" w:rsidP="00D22DA7">
      <w:pPr>
        <w:spacing w:line="360" w:lineRule="auto"/>
        <w:rPr>
          <w:lang w:val="en-US"/>
        </w:rPr>
      </w:pPr>
      <w:r>
        <w:rPr>
          <w:lang w:val="en-US"/>
        </w:rPr>
        <w:t xml:space="preserve">A </w:t>
      </w:r>
      <w:proofErr w:type="spellStart"/>
      <w:r>
        <w:rPr>
          <w:lang w:val="en-US"/>
        </w:rPr>
        <w:t>standardis</w:t>
      </w:r>
      <w:r w:rsidR="00D95B91">
        <w:rPr>
          <w:lang w:val="en-US"/>
        </w:rPr>
        <w:t>ed</w:t>
      </w:r>
      <w:proofErr w:type="spellEnd"/>
      <w:r w:rsidR="00D95B91">
        <w:rPr>
          <w:lang w:val="en-US"/>
        </w:rPr>
        <w:t xml:space="preserve"> data extraction form was developed and tested using MS Excel before being used to extract data from the included studies. </w:t>
      </w:r>
      <w:r w:rsidR="005C3305">
        <w:rPr>
          <w:lang w:val="en-US"/>
        </w:rPr>
        <w:t xml:space="preserve">Study level data </w:t>
      </w:r>
      <w:r w:rsidR="00A3556D">
        <w:rPr>
          <w:lang w:val="en-US"/>
        </w:rPr>
        <w:t>w</w:t>
      </w:r>
      <w:r w:rsidR="007F3A2F">
        <w:rPr>
          <w:lang w:val="en-US"/>
        </w:rPr>
        <w:t>ere</w:t>
      </w:r>
      <w:r w:rsidR="00A3556D">
        <w:rPr>
          <w:lang w:val="en-US"/>
        </w:rPr>
        <w:t xml:space="preserve"> collected </w:t>
      </w:r>
      <w:proofErr w:type="gramStart"/>
      <w:r w:rsidR="00A3556D">
        <w:rPr>
          <w:lang w:val="en-US"/>
        </w:rPr>
        <w:t>on:</w:t>
      </w:r>
      <w:proofErr w:type="gramEnd"/>
      <w:r w:rsidR="00A3556D">
        <w:rPr>
          <w:lang w:val="en-US"/>
        </w:rPr>
        <w:t xml:space="preserve"> study design </w:t>
      </w:r>
      <w:r w:rsidR="005C3305">
        <w:rPr>
          <w:lang w:val="en-US"/>
        </w:rPr>
        <w:t>(primary care, community, population/national based, health records (primary care), health records (secondary care), health records (insurance), occupational health, outpatients, hospital/rehabilitation, other secondary care, other setting(defined))</w:t>
      </w:r>
      <w:r w:rsidR="00A3556D">
        <w:rPr>
          <w:lang w:val="en-US"/>
        </w:rPr>
        <w:t xml:space="preserve">. Data were also collected on inclusion criteria, population description, definition of outcome, outcome data type (binary, continuous, time-to-event), follow-up </w:t>
      </w:r>
      <w:proofErr w:type="gramStart"/>
      <w:r w:rsidR="00A3556D">
        <w:rPr>
          <w:lang w:val="en-US"/>
        </w:rPr>
        <w:t>time period</w:t>
      </w:r>
      <w:proofErr w:type="gramEnd"/>
      <w:r w:rsidR="00A3556D">
        <w:rPr>
          <w:lang w:val="en-US"/>
        </w:rPr>
        <w:t>, prognostic factor and description, variables used in adjustment of the analyses, adjusted and unadjusted estimates of the association between the prognostic factor and the outcome. Where studies reported on a model</w:t>
      </w:r>
      <w:r w:rsidR="006C50D5">
        <w:rPr>
          <w:lang w:val="en-US"/>
        </w:rPr>
        <w:t>,</w:t>
      </w:r>
      <w:r w:rsidR="00A3556D">
        <w:rPr>
          <w:lang w:val="en-US"/>
        </w:rPr>
        <w:t xml:space="preserve"> measures of the model</w:t>
      </w:r>
      <w:r w:rsidR="006C50D5">
        <w:rPr>
          <w:lang w:val="en-US"/>
        </w:rPr>
        <w:t>’</w:t>
      </w:r>
      <w:r w:rsidR="00A3556D">
        <w:rPr>
          <w:lang w:val="en-US"/>
        </w:rPr>
        <w:t xml:space="preserve">s performance were also extracted. </w:t>
      </w:r>
    </w:p>
    <w:p w14:paraId="751C775B" w14:textId="77777777" w:rsidR="00BB45D7" w:rsidRDefault="00BB45D7" w:rsidP="00D22DA7">
      <w:pPr>
        <w:spacing w:line="360" w:lineRule="auto"/>
        <w:rPr>
          <w:lang w:val="en-US"/>
        </w:rPr>
      </w:pPr>
    </w:p>
    <w:p w14:paraId="33313CD6" w14:textId="3DEFFB8C" w:rsidR="00BB45D7" w:rsidRDefault="00FF55F7" w:rsidP="00D22DA7">
      <w:pPr>
        <w:spacing w:line="360" w:lineRule="auto"/>
        <w:rPr>
          <w:b/>
          <w:i/>
          <w:lang w:val="en-US"/>
        </w:rPr>
      </w:pPr>
      <w:r>
        <w:rPr>
          <w:b/>
          <w:i/>
          <w:lang w:val="en-US"/>
        </w:rPr>
        <w:t>Quality a</w:t>
      </w:r>
      <w:r w:rsidR="00BB45D7" w:rsidRPr="00BB45D7">
        <w:rPr>
          <w:b/>
          <w:i/>
          <w:lang w:val="en-US"/>
        </w:rPr>
        <w:t xml:space="preserve">ssessment </w:t>
      </w:r>
    </w:p>
    <w:p w14:paraId="4DC78E55" w14:textId="51CA607C" w:rsidR="00BB45D7" w:rsidRDefault="00BB45D7" w:rsidP="00D22DA7">
      <w:pPr>
        <w:spacing w:line="360" w:lineRule="auto"/>
        <w:rPr>
          <w:lang w:val="en-US"/>
        </w:rPr>
      </w:pPr>
      <w:r>
        <w:rPr>
          <w:lang w:val="en-US"/>
        </w:rPr>
        <w:t xml:space="preserve">The Quality </w:t>
      </w:r>
      <w:proofErr w:type="gramStart"/>
      <w:r>
        <w:rPr>
          <w:lang w:val="en-US"/>
        </w:rPr>
        <w:t>In</w:t>
      </w:r>
      <w:proofErr w:type="gramEnd"/>
      <w:r>
        <w:rPr>
          <w:lang w:val="en-US"/>
        </w:rPr>
        <w:t xml:space="preserve"> Prognosis Studies (QUIPS) tool</w:t>
      </w:r>
      <w:r w:rsidR="00E567CA">
        <w:rPr>
          <w:lang w:val="en-US"/>
        </w:rPr>
        <w:t xml:space="preserve"> </w:t>
      </w:r>
      <w:sdt>
        <w:sdtPr>
          <w:rPr>
            <w:color w:val="000000"/>
            <w:lang w:val="en-US"/>
          </w:rPr>
          <w:tag w:val="MENDELEY_CITATION_v3_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"/>
          <w:id w:val="-441995526"/>
          <w:placeholder>
            <w:docPart w:val="DefaultPlaceholder_-1854013440"/>
          </w:placeholder>
        </w:sdtPr>
        <w:sdtContent>
          <w:r w:rsidR="007722F4" w:rsidRPr="007722F4">
            <w:rPr>
              <w:color w:val="000000"/>
              <w:lang w:val="en-US"/>
            </w:rPr>
            <w:t>[19]</w:t>
          </w:r>
        </w:sdtContent>
      </w:sdt>
      <w:r>
        <w:rPr>
          <w:lang w:val="en-US"/>
        </w:rPr>
        <w:t xml:space="preserve">was used to assess </w:t>
      </w:r>
      <w:r w:rsidR="009A115B">
        <w:rPr>
          <w:lang w:val="en-US"/>
        </w:rPr>
        <w:t xml:space="preserve">potential </w:t>
      </w:r>
      <w:r>
        <w:rPr>
          <w:lang w:val="en-US"/>
        </w:rPr>
        <w:t xml:space="preserve">bias </w:t>
      </w:r>
      <w:r w:rsidR="009A115B">
        <w:rPr>
          <w:lang w:val="en-US"/>
        </w:rPr>
        <w:t xml:space="preserve">in prognostic factor studies and </w:t>
      </w:r>
      <w:r w:rsidR="00896199">
        <w:rPr>
          <w:lang w:val="en-US"/>
        </w:rPr>
        <w:t>Prediction m</w:t>
      </w:r>
      <w:r w:rsidR="009A115B" w:rsidRPr="009A115B">
        <w:rPr>
          <w:lang w:val="en-US"/>
        </w:rPr>
        <w:t xml:space="preserve">odel Risk Of Bias </w:t>
      </w:r>
      <w:proofErr w:type="spellStart"/>
      <w:r w:rsidR="009A115B" w:rsidRPr="009A115B">
        <w:rPr>
          <w:lang w:val="en-US"/>
        </w:rPr>
        <w:t>ASsessment</w:t>
      </w:r>
      <w:proofErr w:type="spellEnd"/>
      <w:r w:rsidR="009A115B" w:rsidRPr="009A115B">
        <w:rPr>
          <w:lang w:val="en-US"/>
        </w:rPr>
        <w:t xml:space="preserve"> Tool</w:t>
      </w:r>
      <w:r w:rsidR="009A115B">
        <w:rPr>
          <w:lang w:val="en-US"/>
        </w:rPr>
        <w:t xml:space="preserve"> (PROBAST)</w:t>
      </w:r>
      <w:sdt>
        <w:sdtPr>
          <w:rPr>
            <w:color w:val="000000"/>
            <w:lang w:val="en-US"/>
          </w:rPr>
          <w:tag w:val="MENDELEY_CITATION_v3_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"/>
          <w:id w:val="-190149187"/>
          <w:placeholder>
            <w:docPart w:val="DefaultPlaceholder_-1854013440"/>
          </w:placeholder>
        </w:sdtPr>
        <w:sdtContent>
          <w:r w:rsidR="007722F4" w:rsidRPr="007722F4">
            <w:rPr>
              <w:color w:val="000000"/>
              <w:lang w:val="en-US"/>
            </w:rPr>
            <w:t>[20]</w:t>
          </w:r>
        </w:sdtContent>
      </w:sdt>
      <w:r w:rsidR="009A115B">
        <w:rPr>
          <w:lang w:val="en-US"/>
        </w:rPr>
        <w:t xml:space="preserve"> for studies reporting prognostic models. Two authors independently assessed risk of bias for each study</w:t>
      </w:r>
      <w:r w:rsidR="00FF55F7">
        <w:rPr>
          <w:lang w:val="en-US"/>
        </w:rPr>
        <w:t xml:space="preserve"> reported as unclear, high, or low risk of bias, for each domain of the tools (QUIPS and PROBAST)</w:t>
      </w:r>
      <w:r w:rsidR="009A115B">
        <w:rPr>
          <w:lang w:val="en-US"/>
        </w:rPr>
        <w:t xml:space="preserve">. These were compared between each pair and any disagreements resolved through discussion or by consulting a third reviewer if necessary. </w:t>
      </w:r>
    </w:p>
    <w:p w14:paraId="741DE376" w14:textId="39BD8B64" w:rsidR="00D22DA7" w:rsidRDefault="00D22DA7" w:rsidP="00D22DA7">
      <w:pPr>
        <w:spacing w:line="360" w:lineRule="auto"/>
        <w:rPr>
          <w:b/>
          <w:i/>
          <w:lang w:val="en-US"/>
        </w:rPr>
      </w:pPr>
      <w:r>
        <w:rPr>
          <w:b/>
          <w:i/>
          <w:lang w:val="en-US"/>
        </w:rPr>
        <w:t xml:space="preserve">Assessment of the strength of evidence </w:t>
      </w:r>
    </w:p>
    <w:p w14:paraId="3799577E" w14:textId="6D6F1681" w:rsidR="00D22DA7" w:rsidRDefault="00D22DA7" w:rsidP="00D22DA7">
      <w:pPr>
        <w:spacing w:line="360" w:lineRule="auto"/>
        <w:rPr>
          <w:lang w:val="en-US"/>
        </w:rPr>
      </w:pPr>
      <w:r>
        <w:rPr>
          <w:lang w:val="en-US"/>
        </w:rPr>
        <w:lastRenderedPageBreak/>
        <w:t xml:space="preserve">GRADE was used to assess the strength of the </w:t>
      </w:r>
      <w:r w:rsidR="00320E1F">
        <w:rPr>
          <w:lang w:val="en-US"/>
        </w:rPr>
        <w:t>evidence</w:t>
      </w:r>
      <w:r w:rsidR="00E93261">
        <w:rPr>
          <w:lang w:val="en-US"/>
        </w:rPr>
        <w:t>.</w:t>
      </w:r>
      <w:r>
        <w:rPr>
          <w:lang w:val="en-US"/>
        </w:rPr>
        <w:t xml:space="preserve"> </w:t>
      </w:r>
      <w:r w:rsidR="00E93261">
        <w:rPr>
          <w:lang w:val="en-US"/>
        </w:rPr>
        <w:t>T</w:t>
      </w:r>
      <w:r>
        <w:rPr>
          <w:lang w:val="en-US"/>
        </w:rPr>
        <w:t xml:space="preserve">his method </w:t>
      </w:r>
      <w:proofErr w:type="gramStart"/>
      <w:r>
        <w:rPr>
          <w:lang w:val="en-US"/>
        </w:rPr>
        <w:t>takes into account</w:t>
      </w:r>
      <w:proofErr w:type="gramEnd"/>
      <w:r>
        <w:rPr>
          <w:lang w:val="en-US"/>
        </w:rPr>
        <w:t xml:space="preserve"> a number of factors allowing a judgement to be made on the body of evidence overall rather than </w:t>
      </w:r>
      <w:r w:rsidR="00320E1F">
        <w:rPr>
          <w:lang w:val="en-US"/>
        </w:rPr>
        <w:t>focusing on individual studies</w:t>
      </w:r>
      <w:r w:rsidR="00CC0EEE">
        <w:rPr>
          <w:lang w:val="en-US"/>
        </w:rPr>
        <w:t xml:space="preserve"> </w:t>
      </w:r>
      <w:r w:rsidR="00320E1F">
        <w:rPr>
          <w:lang w:val="en-US"/>
        </w:rPr>
        <w:t xml:space="preserve">as with risk of bias. </w:t>
      </w:r>
    </w:p>
    <w:p w14:paraId="7E36981D" w14:textId="72E724C3" w:rsidR="00E60D63" w:rsidRDefault="00E60D63" w:rsidP="00D22DA7">
      <w:pPr>
        <w:spacing w:line="360" w:lineRule="auto"/>
        <w:rPr>
          <w:lang w:val="en-US"/>
        </w:rPr>
      </w:pPr>
      <w:r>
        <w:rPr>
          <w:lang w:val="en-US"/>
        </w:rPr>
        <w:t>For each of the groups of prognostic factors reported below</w:t>
      </w:r>
      <w:r w:rsidR="00E93261">
        <w:rPr>
          <w:lang w:val="en-US"/>
        </w:rPr>
        <w:t>,</w:t>
      </w:r>
      <w:r>
        <w:rPr>
          <w:lang w:val="en-US"/>
        </w:rPr>
        <w:t xml:space="preserve"> GRADE was used to assess the risk of bias with evidence downgraded where more than half of studies had moderate or high risk of bias. Additionally, evidence was downgraded where there was inconsistency in estimates of effect and / or heterogeneity between studies in the definition of the prognostic factor. Downgrading was also applied if there was </w:t>
      </w:r>
      <w:r w:rsidR="00096D13">
        <w:rPr>
          <w:lang w:val="en-US"/>
        </w:rPr>
        <w:t>any indirectness defined as follows: not all the participants were absent and separate results were not reported for those</w:t>
      </w:r>
      <w:r w:rsidR="00896199">
        <w:rPr>
          <w:lang w:val="en-US"/>
        </w:rPr>
        <w:t xml:space="preserve"> that were</w:t>
      </w:r>
      <w:r w:rsidR="00096D13">
        <w:rPr>
          <w:lang w:val="en-US"/>
        </w:rPr>
        <w:t>; only a subset of the population was represented (e.g. just males / f</w:t>
      </w:r>
      <w:r w:rsidR="00896199">
        <w:rPr>
          <w:lang w:val="en-US"/>
        </w:rPr>
        <w:t>emales); the prognostic factor was</w:t>
      </w:r>
      <w:r w:rsidR="00096D13">
        <w:rPr>
          <w:lang w:val="en-US"/>
        </w:rPr>
        <w:t xml:space="preserve"> not fully represented e.g. only a subse</w:t>
      </w:r>
      <w:r w:rsidR="00896199">
        <w:rPr>
          <w:lang w:val="en-US"/>
        </w:rPr>
        <w:t>t of those reporting absence were</w:t>
      </w:r>
      <w:r w:rsidR="00096D13">
        <w:rPr>
          <w:lang w:val="en-US"/>
        </w:rPr>
        <w:t xml:space="preserve"> included. Finally, evidence was downgraded if there was any imprecision which included fewer than 2 studies in each prognostic factor grouping or if there was an insufficient sample size to detect a difference for the prognostic factor in most of the studies. </w:t>
      </w:r>
    </w:p>
    <w:p w14:paraId="02D7FFBD" w14:textId="03B1869C" w:rsidR="00D025A5" w:rsidRDefault="00D025A5" w:rsidP="00D22DA7">
      <w:pPr>
        <w:spacing w:line="360" w:lineRule="auto"/>
        <w:rPr>
          <w:lang w:val="en-US"/>
        </w:rPr>
      </w:pPr>
      <w:r>
        <w:rPr>
          <w:lang w:val="en-US"/>
        </w:rPr>
        <w:t>When considering the strength of the evidence around the prognostic models predicting absence from work an adapted GRADE was used. This was primarily to ensure tha</w:t>
      </w:r>
      <w:r w:rsidR="00E50143">
        <w:rPr>
          <w:lang w:val="en-US"/>
        </w:rPr>
        <w:t>t appropriate consideration of the performance</w:t>
      </w:r>
      <w:r>
        <w:rPr>
          <w:lang w:val="en-US"/>
        </w:rPr>
        <w:t xml:space="preserve"> of the included models was included, the guidance from Foroutan </w:t>
      </w:r>
      <w:r>
        <w:rPr>
          <w:i/>
          <w:lang w:val="en-US"/>
        </w:rPr>
        <w:t xml:space="preserve">et al </w:t>
      </w:r>
      <w:r>
        <w:t xml:space="preserve">2022 </w:t>
      </w:r>
      <w:sdt>
        <w:sdtPr>
          <w:rPr>
            <w:color w:val="000000"/>
          </w:rPr>
          <w:tag w:val="MENDELEY_CITATION_v3_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"/>
          <w:id w:val="1841273221"/>
          <w:placeholder>
            <w:docPart w:val="DefaultPlaceholder_-1854013440"/>
          </w:placeholder>
        </w:sdtPr>
        <w:sdtContent>
          <w:r w:rsidR="007722F4" w:rsidRPr="007722F4">
            <w:rPr>
              <w:color w:val="000000"/>
            </w:rPr>
            <w:t>[21]</w:t>
          </w:r>
        </w:sdtContent>
      </w:sdt>
      <w:r>
        <w:t>was used</w:t>
      </w:r>
      <w:r w:rsidR="004B0E83">
        <w:t xml:space="preserve">. Evidence was downgraded where calibration was imprecise with wide variation in point estimates overall and wide confidence intervals. </w:t>
      </w:r>
    </w:p>
    <w:p w14:paraId="14CC0E7F" w14:textId="12FA29A9" w:rsidR="00801DC9" w:rsidRPr="004B0E83" w:rsidRDefault="00CC0EEE" w:rsidP="00801DC9">
      <w:pPr>
        <w:spacing w:line="360" w:lineRule="auto"/>
        <w:rPr>
          <w:lang w:val="en-US"/>
        </w:rPr>
      </w:pPr>
      <w:r>
        <w:rPr>
          <w:lang w:val="en-US"/>
        </w:rPr>
        <w:t>Evidence was deemed to be high quality if none of the domains were downgraded, moderate quality if one of the domai</w:t>
      </w:r>
      <w:r w:rsidR="00896199">
        <w:rPr>
          <w:lang w:val="en-US"/>
        </w:rPr>
        <w:t>ns was downgraded, low quality i</w:t>
      </w:r>
      <w:r>
        <w:rPr>
          <w:lang w:val="en-US"/>
        </w:rPr>
        <w:t xml:space="preserve">f two were downgraded and very low quality if three or four were downgraded. </w:t>
      </w:r>
    </w:p>
    <w:p w14:paraId="10AB403D" w14:textId="77777777" w:rsidR="00801DC9" w:rsidRPr="00D22DA7" w:rsidRDefault="00801DC9" w:rsidP="00D22DA7">
      <w:pPr>
        <w:spacing w:line="360" w:lineRule="auto"/>
        <w:rPr>
          <w:b/>
          <w:lang w:val="en-US"/>
        </w:rPr>
      </w:pPr>
    </w:p>
    <w:p w14:paraId="5CF04FC4" w14:textId="25D1BDEE" w:rsidR="00A579E1" w:rsidRDefault="00A579E1" w:rsidP="00D22DA7">
      <w:pPr>
        <w:spacing w:line="360" w:lineRule="auto"/>
        <w:rPr>
          <w:b/>
          <w:i/>
          <w:lang w:val="en-US"/>
        </w:rPr>
      </w:pPr>
      <w:r w:rsidRPr="00A579E1">
        <w:rPr>
          <w:b/>
          <w:i/>
          <w:lang w:val="en-US"/>
        </w:rPr>
        <w:t>Data synthesis</w:t>
      </w:r>
    </w:p>
    <w:p w14:paraId="7A7029C6" w14:textId="09CA8229" w:rsidR="00A579E1" w:rsidRDefault="00012856" w:rsidP="00D22DA7">
      <w:pPr>
        <w:spacing w:line="360" w:lineRule="auto"/>
        <w:rPr>
          <w:lang w:val="en-US"/>
        </w:rPr>
      </w:pPr>
      <w:r>
        <w:rPr>
          <w:lang w:val="en-US"/>
        </w:rPr>
        <w:t xml:space="preserve">A narrative synthesis was planned to allow for variation in outcome measures, settings, and prognostic factors included in the studies within this review. </w:t>
      </w:r>
      <w:r w:rsidR="004C6FB4">
        <w:rPr>
          <w:lang w:val="en-US"/>
        </w:rPr>
        <w:t>Whilst the Popa</w:t>
      </w:r>
      <w:r w:rsidR="005D60D7">
        <w:rPr>
          <w:lang w:val="en-US"/>
        </w:rPr>
        <w:t xml:space="preserve">y narrative synthesis framework </w:t>
      </w:r>
      <w:sdt>
        <w:sdtPr>
          <w:rPr>
            <w:color w:val="000000"/>
            <w:lang w:val="en-US"/>
          </w:rPr>
          <w:tag w:val="MENDELEY_CITATION_v3_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"/>
          <w:id w:val="-2087065081"/>
          <w:placeholder>
            <w:docPart w:val="DefaultPlaceholder_-1854013440"/>
          </w:placeholder>
        </w:sdtPr>
        <w:sdtContent>
          <w:r w:rsidR="007722F4" w:rsidRPr="007722F4">
            <w:rPr>
              <w:color w:val="000000"/>
              <w:lang w:val="en-US"/>
            </w:rPr>
            <w:t>[22]</w:t>
          </w:r>
        </w:sdtContent>
      </w:sdt>
      <w:r w:rsidR="00FA5C01">
        <w:rPr>
          <w:lang w:val="en-US"/>
        </w:rPr>
        <w:t xml:space="preserve"> </w:t>
      </w:r>
      <w:r w:rsidR="004C6FB4">
        <w:rPr>
          <w:lang w:val="en-US"/>
        </w:rPr>
        <w:t>had been planned to be used</w:t>
      </w:r>
      <w:r w:rsidR="00285943">
        <w:rPr>
          <w:lang w:val="en-US"/>
        </w:rPr>
        <w:t>,</w:t>
      </w:r>
      <w:r w:rsidR="004C6FB4">
        <w:rPr>
          <w:lang w:val="en-US"/>
        </w:rPr>
        <w:t xml:space="preserve"> the more recent </w:t>
      </w:r>
      <w:r>
        <w:rPr>
          <w:lang w:val="en-US"/>
        </w:rPr>
        <w:t>Synthesis Without Meta-analysis (</w:t>
      </w:r>
      <w:proofErr w:type="spellStart"/>
      <w:r>
        <w:rPr>
          <w:lang w:val="en-US"/>
        </w:rPr>
        <w:t>SWiM</w:t>
      </w:r>
      <w:proofErr w:type="spellEnd"/>
      <w:r>
        <w:rPr>
          <w:lang w:val="en-US"/>
        </w:rPr>
        <w:t>) framework was used t</w:t>
      </w:r>
      <w:r w:rsidR="00647BE3">
        <w:rPr>
          <w:lang w:val="en-US"/>
        </w:rPr>
        <w:t xml:space="preserve">o structure the data synthesis </w:t>
      </w:r>
      <w:sdt>
        <w:sdtPr>
          <w:rPr>
            <w:color w:val="000000"/>
            <w:lang w:val="en-US"/>
          </w:rPr>
          <w:tag w:val="MENDELEY_CITATION_v3_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"/>
          <w:id w:val="2124722898"/>
          <w:placeholder>
            <w:docPart w:val="DefaultPlaceholder_-1854013440"/>
          </w:placeholder>
        </w:sdtPr>
        <w:sdtContent>
          <w:r w:rsidR="007722F4" w:rsidRPr="007722F4">
            <w:rPr>
              <w:color w:val="000000"/>
              <w:lang w:val="en-US"/>
            </w:rPr>
            <w:t>[23]</w:t>
          </w:r>
        </w:sdtContent>
      </w:sdt>
      <w:r>
        <w:rPr>
          <w:lang w:val="en-US"/>
        </w:rPr>
        <w:t xml:space="preserve">, this </w:t>
      </w:r>
      <w:r w:rsidR="004C6FB4">
        <w:rPr>
          <w:lang w:val="en-US"/>
        </w:rPr>
        <w:t>framework provides a guide</w:t>
      </w:r>
      <w:r>
        <w:rPr>
          <w:lang w:val="en-US"/>
        </w:rPr>
        <w:t xml:space="preserve"> </w:t>
      </w:r>
      <w:r w:rsidR="00562A79">
        <w:rPr>
          <w:lang w:val="en-US"/>
        </w:rPr>
        <w:t>with which to group, describe and report the res</w:t>
      </w:r>
      <w:r w:rsidR="004C6FB4">
        <w:rPr>
          <w:lang w:val="en-US"/>
        </w:rPr>
        <w:t>ults of this systematic review</w:t>
      </w:r>
      <w:r w:rsidR="00E50143">
        <w:rPr>
          <w:lang w:val="en-US"/>
        </w:rPr>
        <w:t xml:space="preserve"> and was considered a more appropriate approach to </w:t>
      </w:r>
      <w:proofErr w:type="spellStart"/>
      <w:r w:rsidR="00E50143">
        <w:rPr>
          <w:lang w:val="en-US"/>
        </w:rPr>
        <w:t>synthesising</w:t>
      </w:r>
      <w:proofErr w:type="spellEnd"/>
      <w:r w:rsidR="00E50143">
        <w:rPr>
          <w:lang w:val="en-US"/>
        </w:rPr>
        <w:t xml:space="preserve"> the evidence in this review</w:t>
      </w:r>
      <w:r w:rsidR="004C6FB4">
        <w:rPr>
          <w:lang w:val="en-US"/>
        </w:rPr>
        <w:t xml:space="preserve">. </w:t>
      </w:r>
    </w:p>
    <w:p w14:paraId="3D35C59A" w14:textId="77777777" w:rsidR="00720E9A" w:rsidRPr="004C6FB4" w:rsidRDefault="00720E9A" w:rsidP="00D22DA7">
      <w:pPr>
        <w:spacing w:line="360" w:lineRule="auto"/>
        <w:rPr>
          <w:i/>
          <w:lang w:val="en-US"/>
        </w:rPr>
      </w:pPr>
      <w:r w:rsidRPr="004C6FB4">
        <w:rPr>
          <w:i/>
          <w:lang w:val="en-US"/>
        </w:rPr>
        <w:t>Grouping of prognostic factors</w:t>
      </w:r>
    </w:p>
    <w:p w14:paraId="44B5AC7E" w14:textId="2CDBE18F" w:rsidR="004D410B" w:rsidRDefault="00FA5C01" w:rsidP="004D410B">
      <w:pPr>
        <w:spacing w:line="360" w:lineRule="auto"/>
        <w:rPr>
          <w:lang w:val="en-US"/>
        </w:rPr>
      </w:pPr>
      <w:r>
        <w:rPr>
          <w:lang w:val="en-US"/>
        </w:rPr>
        <w:lastRenderedPageBreak/>
        <w:t>Due to the wide variation in prognostic factors measured within the studies in this review, they were grouped into broad domains. In total there were</w:t>
      </w:r>
      <w:r w:rsidR="00720E9A">
        <w:rPr>
          <w:lang w:val="en-US"/>
        </w:rPr>
        <w:t xml:space="preserve"> </w:t>
      </w:r>
      <w:r w:rsidR="00A452E2">
        <w:rPr>
          <w:lang w:val="en-US"/>
        </w:rPr>
        <w:t>11</w:t>
      </w:r>
      <w:r w:rsidR="00720E9A">
        <w:rPr>
          <w:lang w:val="en-US"/>
        </w:rPr>
        <w:t>0 individu</w:t>
      </w:r>
      <w:r w:rsidR="00B04DE7">
        <w:rPr>
          <w:lang w:val="en-US"/>
        </w:rPr>
        <w:t>al factors</w:t>
      </w:r>
      <w:r>
        <w:rPr>
          <w:lang w:val="en-US"/>
        </w:rPr>
        <w:t xml:space="preserve"> identified which </w:t>
      </w:r>
      <w:r w:rsidR="00AC7115">
        <w:rPr>
          <w:lang w:val="en-US"/>
        </w:rPr>
        <w:t>grouped</w:t>
      </w:r>
      <w:r>
        <w:rPr>
          <w:lang w:val="en-US"/>
        </w:rPr>
        <w:t xml:space="preserve"> </w:t>
      </w:r>
      <w:r w:rsidR="00B42E9E">
        <w:rPr>
          <w:lang w:val="en-US"/>
        </w:rPr>
        <w:t xml:space="preserve">via discussion within the team </w:t>
      </w:r>
      <w:r>
        <w:rPr>
          <w:lang w:val="en-US"/>
        </w:rPr>
        <w:t>into 17 broad categories</w:t>
      </w:r>
      <w:r w:rsidR="00720E9A">
        <w:rPr>
          <w:lang w:val="en-US"/>
        </w:rPr>
        <w:t xml:space="preserve">. </w:t>
      </w:r>
      <w:r w:rsidR="004D410B">
        <w:rPr>
          <w:lang w:val="en-US"/>
        </w:rPr>
        <w:t>These categories were further grouped for synthesis to broadly fit the categories of the Disability Prevention Frame</w:t>
      </w:r>
      <w:r w:rsidR="00A279A3">
        <w:rPr>
          <w:lang w:val="en-US"/>
        </w:rPr>
        <w:t>work</w:t>
      </w:r>
      <w:sdt>
        <w:sdtPr>
          <w:rPr>
            <w:color w:val="000000"/>
            <w:lang w:val="en-US"/>
          </w:rPr>
          <w:tag w:val="MENDELEY_CITATION_v3_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"/>
          <w:id w:val="875045386"/>
          <w:placeholder>
            <w:docPart w:val="DefaultPlaceholder_-1854013440"/>
          </w:placeholder>
        </w:sdtPr>
        <w:sdtContent>
          <w:r w:rsidR="007722F4" w:rsidRPr="007722F4">
            <w:rPr>
              <w:color w:val="000000"/>
              <w:lang w:val="en-US"/>
            </w:rPr>
            <w:t>[13]</w:t>
          </w:r>
        </w:sdtContent>
      </w:sdt>
      <w:r w:rsidR="001D0C9A">
        <w:rPr>
          <w:lang w:val="en-US"/>
        </w:rPr>
        <w:t xml:space="preserve"> however, there were no variables that </w:t>
      </w:r>
      <w:r w:rsidR="00CC3619">
        <w:rPr>
          <w:lang w:val="en-US"/>
        </w:rPr>
        <w:t>could be grouped</w:t>
      </w:r>
      <w:r w:rsidR="001D0C9A">
        <w:rPr>
          <w:lang w:val="en-US"/>
        </w:rPr>
        <w:t xml:space="preserve"> into the compensation system concepts and </w:t>
      </w:r>
      <w:r w:rsidR="00C80C02">
        <w:rPr>
          <w:lang w:val="en-US"/>
        </w:rPr>
        <w:t xml:space="preserve">just one variable reporting a healthcare prognostic </w:t>
      </w:r>
      <w:r w:rsidR="009178F5">
        <w:rPr>
          <w:lang w:val="en-US"/>
        </w:rPr>
        <w:t>factor</w:t>
      </w:r>
      <w:r w:rsidR="00C80C02">
        <w:rPr>
          <w:lang w:val="en-US"/>
        </w:rPr>
        <w:t xml:space="preserve"> </w:t>
      </w:r>
      <w:r w:rsidR="005E1A47">
        <w:rPr>
          <w:lang w:val="en-US"/>
        </w:rPr>
        <w:t>(Figure 1)</w:t>
      </w:r>
      <w:r w:rsidR="001D0C9A">
        <w:rPr>
          <w:lang w:val="en-US"/>
        </w:rPr>
        <w:t xml:space="preserve">. </w:t>
      </w:r>
    </w:p>
    <w:p w14:paraId="0F019C73" w14:textId="033151D4" w:rsidR="00FA5C01" w:rsidRDefault="00FA5C01" w:rsidP="00D22DA7">
      <w:pPr>
        <w:spacing w:line="360" w:lineRule="auto"/>
        <w:rPr>
          <w:lang w:val="en-US"/>
        </w:rPr>
      </w:pPr>
    </w:p>
    <w:p w14:paraId="243B663F" w14:textId="691F4B43" w:rsidR="009165A7" w:rsidRDefault="005E1A47" w:rsidP="009165A7">
      <w:pPr>
        <w:spacing w:line="360" w:lineRule="auto"/>
        <w:jc w:val="center"/>
        <w:rPr>
          <w:b/>
          <w:lang w:val="en-US"/>
        </w:rPr>
      </w:pPr>
      <w:r>
        <w:rPr>
          <w:b/>
          <w:lang w:val="en-US"/>
        </w:rPr>
        <w:t>Figure 1: Overarching groups and categories of prognostic factors</w:t>
      </w:r>
    </w:p>
    <w:p w14:paraId="6ED34ABD" w14:textId="7BF5EABE" w:rsidR="004D410B" w:rsidRPr="009165A7" w:rsidRDefault="009165A7" w:rsidP="009165A7">
      <w:pPr>
        <w:spacing w:line="360" w:lineRule="auto"/>
        <w:jc w:val="center"/>
        <w:rPr>
          <w:b/>
          <w:lang w:val="en-US"/>
        </w:rPr>
        <w:sectPr w:rsidR="004D410B" w:rsidRPr="009165A7" w:rsidSect="00CD27E0">
          <w:footerReference w:type="default" r:id="rId8"/>
          <w:pgSz w:w="11906" w:h="16838"/>
          <w:pgMar w:top="1440" w:right="1440" w:bottom="1440" w:left="1440" w:header="708" w:footer="708" w:gutter="0"/>
          <w:cols w:space="708"/>
          <w:docGrid w:linePitch="360"/>
        </w:sectPr>
      </w:pPr>
      <w:r>
        <w:rPr>
          <w:lang w:val="en-US"/>
        </w:rPr>
        <w:t>{Here}</w:t>
      </w:r>
    </w:p>
    <w:p w14:paraId="7653E100" w14:textId="77777777" w:rsidR="00FA5C01" w:rsidRDefault="00FA5C01" w:rsidP="00FA5C01">
      <w:pPr>
        <w:rPr>
          <w:lang w:val="en-US"/>
        </w:rPr>
        <w:sectPr w:rsidR="00FA5C01" w:rsidSect="00CD27E0">
          <w:type w:val="continuous"/>
          <w:pgSz w:w="11906" w:h="16838"/>
          <w:pgMar w:top="1440" w:right="1440" w:bottom="1440" w:left="1440" w:header="708" w:footer="708" w:gutter="0"/>
          <w:cols w:num="2" w:space="708"/>
          <w:docGrid w:linePitch="360"/>
        </w:sectPr>
      </w:pPr>
    </w:p>
    <w:p w14:paraId="39C21BEA" w14:textId="55B6B12E" w:rsidR="00B04DE7" w:rsidRDefault="00720E9A" w:rsidP="00720E9A">
      <w:pPr>
        <w:spacing w:line="360" w:lineRule="auto"/>
        <w:rPr>
          <w:i/>
          <w:lang w:val="en-US"/>
        </w:rPr>
      </w:pPr>
      <w:r w:rsidRPr="00B04DE7">
        <w:rPr>
          <w:i/>
          <w:lang w:val="en-US"/>
        </w:rPr>
        <w:t xml:space="preserve">Description of </w:t>
      </w:r>
      <w:proofErr w:type="spellStart"/>
      <w:r w:rsidRPr="00B04DE7">
        <w:rPr>
          <w:i/>
          <w:lang w:val="en-US"/>
        </w:rPr>
        <w:t>sta</w:t>
      </w:r>
      <w:r w:rsidR="006C795D">
        <w:rPr>
          <w:i/>
          <w:lang w:val="en-US"/>
        </w:rPr>
        <w:t>ndardised</w:t>
      </w:r>
      <w:proofErr w:type="spellEnd"/>
      <w:r w:rsidR="006C795D">
        <w:rPr>
          <w:i/>
          <w:lang w:val="en-US"/>
        </w:rPr>
        <w:t xml:space="preserve"> metric</w:t>
      </w:r>
    </w:p>
    <w:p w14:paraId="55787CD6" w14:textId="2B9D294F" w:rsidR="00720E9A" w:rsidRDefault="006C795D" w:rsidP="00720E9A">
      <w:pPr>
        <w:spacing w:line="360" w:lineRule="auto"/>
        <w:rPr>
          <w:lang w:val="en-US"/>
        </w:rPr>
      </w:pPr>
      <w:r>
        <w:rPr>
          <w:lang w:val="en-US"/>
        </w:rPr>
        <w:t>This paper aimed to identify prognostic factors for work absence and therefore a range o</w:t>
      </w:r>
      <w:r w:rsidR="00896199">
        <w:rPr>
          <w:lang w:val="en-US"/>
        </w:rPr>
        <w:t>f</w:t>
      </w:r>
      <w:r>
        <w:rPr>
          <w:lang w:val="en-US"/>
        </w:rPr>
        <w:t xml:space="preserve"> metrics were extracted and recorded. For binary outcomes odds ratios</w:t>
      </w:r>
      <w:r w:rsidR="007D6F9F">
        <w:rPr>
          <w:lang w:val="en-US"/>
        </w:rPr>
        <w:t xml:space="preserve"> (OR)</w:t>
      </w:r>
      <w:r>
        <w:rPr>
          <w:lang w:val="en-US"/>
        </w:rPr>
        <w:t>, relative risk</w:t>
      </w:r>
      <w:r w:rsidR="007D6F9F">
        <w:rPr>
          <w:lang w:val="en-US"/>
        </w:rPr>
        <w:t xml:space="preserve"> (RR)</w:t>
      </w:r>
      <w:r>
        <w:rPr>
          <w:lang w:val="en-US"/>
        </w:rPr>
        <w:t xml:space="preserve"> and risk reduction were recorded, for continuous outcomes mean differences were recorded, and for time to event outcomes hazard ratios</w:t>
      </w:r>
      <w:r w:rsidR="007D6F9F">
        <w:rPr>
          <w:lang w:val="en-US"/>
        </w:rPr>
        <w:t xml:space="preserve"> (HR)</w:t>
      </w:r>
      <w:r>
        <w:rPr>
          <w:lang w:val="en-US"/>
        </w:rPr>
        <w:t xml:space="preserve"> were</w:t>
      </w:r>
      <w:r w:rsidR="00EE1C7C">
        <w:rPr>
          <w:lang w:val="en-US"/>
        </w:rPr>
        <w:t xml:space="preserve"> recorded. Where available the adjusted and unadjusted effect estimates were recorded. These metrics for reporting prognostic factors are recommen</w:t>
      </w:r>
      <w:r w:rsidR="00607BC6">
        <w:rPr>
          <w:lang w:val="en-US"/>
        </w:rPr>
        <w:t>ded in the CHARMS-PF checklist</w:t>
      </w:r>
      <w:r w:rsidR="00E07E7C">
        <w:rPr>
          <w:lang w:val="en-US"/>
        </w:rPr>
        <w:t>.</w:t>
      </w:r>
      <w:r w:rsidR="00607BC6">
        <w:rPr>
          <w:lang w:val="en-US"/>
        </w:rPr>
        <w:t xml:space="preserve"> </w:t>
      </w:r>
      <w:sdt>
        <w:sdtPr>
          <w:rPr>
            <w:color w:val="000000"/>
            <w:lang w:val="en-US"/>
          </w:rPr>
          <w:tag w:val="MENDELEY_CITATION_v3_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"/>
          <w:id w:val="1204912932"/>
          <w:placeholder>
            <w:docPart w:val="DefaultPlaceholder_-1854013440"/>
          </w:placeholder>
        </w:sdtPr>
        <w:sdtContent>
          <w:r w:rsidR="007722F4" w:rsidRPr="007722F4">
            <w:rPr>
              <w:color w:val="000000"/>
              <w:lang w:val="en-US"/>
            </w:rPr>
            <w:t>[24], [25]</w:t>
          </w:r>
        </w:sdtContent>
      </w:sdt>
      <w:r w:rsidR="00607BC6">
        <w:rPr>
          <w:lang w:val="en-US"/>
        </w:rPr>
        <w:t xml:space="preserve"> </w:t>
      </w:r>
    </w:p>
    <w:p w14:paraId="3CB1D04E" w14:textId="77777777" w:rsidR="00720E9A" w:rsidRPr="007D6F9F" w:rsidRDefault="00720E9A" w:rsidP="00720E9A">
      <w:pPr>
        <w:spacing w:line="360" w:lineRule="auto"/>
        <w:rPr>
          <w:i/>
        </w:rPr>
      </w:pPr>
      <w:r w:rsidRPr="007D6F9F">
        <w:rPr>
          <w:i/>
        </w:rPr>
        <w:t>Methods of synthesis</w:t>
      </w:r>
    </w:p>
    <w:p w14:paraId="0C910EDD" w14:textId="6012E78D" w:rsidR="00720E9A" w:rsidRDefault="00720E9A" w:rsidP="00720E9A">
      <w:pPr>
        <w:spacing w:line="360" w:lineRule="auto"/>
        <w:rPr>
          <w:lang w:val="en-US"/>
        </w:rPr>
      </w:pPr>
      <w:r>
        <w:rPr>
          <w:lang w:val="en-US"/>
        </w:rPr>
        <w:t xml:space="preserve">There was significant inconsistency across prognostic factors in terms of measurement and analysis </w:t>
      </w:r>
      <w:r w:rsidR="007D6F9F">
        <w:rPr>
          <w:lang w:val="en-US"/>
        </w:rPr>
        <w:t xml:space="preserve">and also inconsistency in outcome </w:t>
      </w:r>
      <w:proofErr w:type="gramStart"/>
      <w:r w:rsidR="007D6F9F">
        <w:rPr>
          <w:lang w:val="en-US"/>
        </w:rPr>
        <w:t>measure</w:t>
      </w:r>
      <w:proofErr w:type="gramEnd"/>
      <w:r w:rsidR="007D6F9F">
        <w:rPr>
          <w:lang w:val="en-US"/>
        </w:rPr>
        <w:t xml:space="preserve"> </w:t>
      </w:r>
      <w:r>
        <w:rPr>
          <w:lang w:val="en-US"/>
        </w:rPr>
        <w:t xml:space="preserve">so a formal meta-analysis was not possible. However, data were sufficient to report the range and distribution of observed effects as well as identifying whether there was evidence of an effect in one or more studies examining the same prognostic factor </w:t>
      </w:r>
      <w:proofErr w:type="gramStart"/>
      <w:r>
        <w:rPr>
          <w:lang w:val="en-US"/>
        </w:rPr>
        <w:t>and also</w:t>
      </w:r>
      <w:proofErr w:type="gramEnd"/>
      <w:r>
        <w:rPr>
          <w:lang w:val="en-US"/>
        </w:rPr>
        <w:t xml:space="preserve"> to explore the direction of any effects seen. </w:t>
      </w:r>
    </w:p>
    <w:p w14:paraId="201B0740" w14:textId="261C4A06" w:rsidR="00AC1867" w:rsidRDefault="00AC1867" w:rsidP="00DB72ED">
      <w:pPr>
        <w:rPr>
          <w:b/>
          <w:lang w:val="en-US"/>
        </w:rPr>
      </w:pPr>
      <w:r w:rsidRPr="00AC1867">
        <w:rPr>
          <w:b/>
          <w:lang w:val="en-US"/>
        </w:rPr>
        <w:t>Results</w:t>
      </w:r>
    </w:p>
    <w:p w14:paraId="23515C06" w14:textId="43D912E5" w:rsidR="00AC1867" w:rsidRDefault="00352BAD" w:rsidP="00D22DA7">
      <w:pPr>
        <w:spacing w:line="360" w:lineRule="auto"/>
        <w:rPr>
          <w:lang w:val="en-US"/>
        </w:rPr>
      </w:pPr>
      <w:r>
        <w:rPr>
          <w:lang w:val="en-US"/>
        </w:rPr>
        <w:t>The searches returned 1608 references. F</w:t>
      </w:r>
      <w:r w:rsidR="003C466B">
        <w:rPr>
          <w:lang w:val="en-US"/>
        </w:rPr>
        <w:t>o</w:t>
      </w:r>
      <w:r>
        <w:rPr>
          <w:lang w:val="en-US"/>
        </w:rPr>
        <w:t xml:space="preserve">llowing de-duplication </w:t>
      </w:r>
      <w:r w:rsidR="003C466B">
        <w:rPr>
          <w:lang w:val="en-US"/>
        </w:rPr>
        <w:t>1589 references remained. After completing screening of titles and abstracts 281 full texts were retrieved for assessmen</w:t>
      </w:r>
      <w:r w:rsidR="00760019">
        <w:rPr>
          <w:lang w:val="en-US"/>
        </w:rPr>
        <w:t>t of eligibility with 22</w:t>
      </w:r>
      <w:r w:rsidR="003C466B">
        <w:rPr>
          <w:lang w:val="en-US"/>
        </w:rPr>
        <w:t xml:space="preserve"> studies included in the current systematic review and a further 44 studies identified for inclusion in a separate review reporting RTW </w:t>
      </w:r>
      <w:r w:rsidR="005E1A47">
        <w:rPr>
          <w:lang w:val="en-US"/>
        </w:rPr>
        <w:t>as the outcome (Figure 2)</w:t>
      </w:r>
      <w:r w:rsidR="003C466B">
        <w:rPr>
          <w:lang w:val="en-US"/>
        </w:rPr>
        <w:t xml:space="preserve">. </w:t>
      </w:r>
    </w:p>
    <w:p w14:paraId="3E6F09ED" w14:textId="77777777" w:rsidR="00795CD5" w:rsidRDefault="00795CD5" w:rsidP="00D22DA7">
      <w:pPr>
        <w:spacing w:line="360" w:lineRule="auto"/>
        <w:rPr>
          <w:lang w:val="en-US"/>
        </w:rPr>
      </w:pPr>
    </w:p>
    <w:p w14:paraId="609FD4A2" w14:textId="77777777" w:rsidR="00795CD5" w:rsidRDefault="00795CD5" w:rsidP="00D22DA7">
      <w:pPr>
        <w:spacing w:line="360" w:lineRule="auto"/>
        <w:rPr>
          <w:lang w:val="en-US"/>
        </w:rPr>
      </w:pPr>
    </w:p>
    <w:p w14:paraId="04626099" w14:textId="77777777" w:rsidR="00795CD5" w:rsidRDefault="00795CD5" w:rsidP="00D22DA7">
      <w:pPr>
        <w:spacing w:line="360" w:lineRule="auto"/>
        <w:rPr>
          <w:lang w:val="en-US"/>
        </w:rPr>
      </w:pPr>
    </w:p>
    <w:p w14:paraId="705D8CA4" w14:textId="77777777" w:rsidR="00795CD5" w:rsidRDefault="00795CD5" w:rsidP="00D22DA7">
      <w:pPr>
        <w:spacing w:line="360" w:lineRule="auto"/>
        <w:rPr>
          <w:lang w:val="en-US"/>
        </w:rPr>
      </w:pPr>
    </w:p>
    <w:p w14:paraId="45A6891D" w14:textId="77777777" w:rsidR="00795CD5" w:rsidRDefault="00795CD5" w:rsidP="00D22DA7">
      <w:pPr>
        <w:spacing w:line="360" w:lineRule="auto"/>
        <w:rPr>
          <w:lang w:val="en-US"/>
        </w:rPr>
      </w:pPr>
    </w:p>
    <w:p w14:paraId="5A6D2FDC" w14:textId="77777777" w:rsidR="00795CD5" w:rsidRDefault="00795CD5" w:rsidP="00D22DA7">
      <w:pPr>
        <w:spacing w:line="360" w:lineRule="auto"/>
        <w:rPr>
          <w:lang w:val="en-US"/>
        </w:rPr>
      </w:pPr>
    </w:p>
    <w:p w14:paraId="38289F56" w14:textId="693DF921" w:rsidR="0066668D" w:rsidRDefault="00FD5A06" w:rsidP="00717596">
      <w:pPr>
        <w:spacing w:after="0" w:line="240" w:lineRule="auto"/>
        <w:jc w:val="center"/>
        <w:rPr>
          <w:b/>
        </w:rPr>
      </w:pPr>
      <w:r>
        <w:rPr>
          <w:b/>
        </w:rPr>
        <w:t>Fig</w:t>
      </w:r>
      <w:r w:rsidR="005E1A47">
        <w:rPr>
          <w:b/>
        </w:rPr>
        <w:t>ure 2</w:t>
      </w:r>
      <w:r>
        <w:rPr>
          <w:b/>
        </w:rPr>
        <w:t xml:space="preserve">: </w:t>
      </w:r>
      <w:r w:rsidR="00E46C7A">
        <w:rPr>
          <w:b/>
        </w:rPr>
        <w:t>Flow diagram of study selection</w:t>
      </w:r>
    </w:p>
    <w:p w14:paraId="09756FCA" w14:textId="32346DA3" w:rsidR="0066668D" w:rsidRDefault="0066668D" w:rsidP="0066668D">
      <w:pPr>
        <w:spacing w:after="0" w:line="240" w:lineRule="auto"/>
      </w:pPr>
    </w:p>
    <w:p w14:paraId="794E4363" w14:textId="77777777" w:rsidR="0066668D" w:rsidRDefault="0066668D" w:rsidP="0066668D">
      <w:pPr>
        <w:spacing w:after="0" w:line="240" w:lineRule="auto"/>
      </w:pPr>
    </w:p>
    <w:p w14:paraId="4A7C3735" w14:textId="33DD6948" w:rsidR="0066668D" w:rsidRDefault="0066668D" w:rsidP="0066668D">
      <w:pPr>
        <w:spacing w:after="0" w:line="240" w:lineRule="auto"/>
      </w:pPr>
    </w:p>
    <w:p w14:paraId="2108C631" w14:textId="77777777" w:rsidR="00141FBC" w:rsidRPr="009165A7" w:rsidRDefault="00141FBC" w:rsidP="00141FBC">
      <w:pPr>
        <w:spacing w:line="360" w:lineRule="auto"/>
        <w:jc w:val="center"/>
        <w:rPr>
          <w:b/>
          <w:lang w:val="en-US"/>
        </w:rPr>
        <w:sectPr w:rsidR="00141FBC" w:rsidRPr="009165A7" w:rsidSect="00CD27E0">
          <w:footerReference w:type="default" r:id="rId9"/>
          <w:type w:val="continuous"/>
          <w:pgSz w:w="11906" w:h="16838"/>
          <w:pgMar w:top="1440" w:right="1440" w:bottom="1440" w:left="1440" w:header="708" w:footer="708" w:gutter="0"/>
          <w:cols w:space="708"/>
          <w:docGrid w:linePitch="360"/>
        </w:sectPr>
      </w:pPr>
      <w:r>
        <w:rPr>
          <w:lang w:val="en-US"/>
        </w:rPr>
        <w:t>{Here}</w:t>
      </w:r>
    </w:p>
    <w:p w14:paraId="1A5ECB0A" w14:textId="77777777" w:rsidR="0066668D" w:rsidRDefault="0066668D" w:rsidP="0066668D">
      <w:pPr>
        <w:spacing w:after="0" w:line="240" w:lineRule="auto"/>
      </w:pPr>
    </w:p>
    <w:p w14:paraId="72A58450" w14:textId="07DD0CC4" w:rsidR="00FD5A06" w:rsidRPr="00A41749" w:rsidRDefault="00FD5A06" w:rsidP="00E464C5">
      <w:pPr>
        <w:spacing w:line="360" w:lineRule="auto"/>
        <w:rPr>
          <w:b/>
          <w:lang w:val="en-US"/>
        </w:rPr>
      </w:pPr>
      <w:r w:rsidRPr="00A41749">
        <w:rPr>
          <w:b/>
          <w:lang w:val="en-US"/>
        </w:rPr>
        <w:t>Results</w:t>
      </w:r>
      <w:r w:rsidR="00F142F8" w:rsidRPr="00A41749">
        <w:rPr>
          <w:b/>
          <w:lang w:val="en-US"/>
        </w:rPr>
        <w:t>:</w:t>
      </w:r>
      <w:r w:rsidRPr="00A41749">
        <w:rPr>
          <w:b/>
          <w:lang w:val="en-US"/>
        </w:rPr>
        <w:t xml:space="preserve"> prognostic factors </w:t>
      </w:r>
    </w:p>
    <w:p w14:paraId="71F82E9E" w14:textId="1ADA4C46" w:rsidR="00FD5A06" w:rsidRPr="00FD5A06" w:rsidRDefault="00FD5A06" w:rsidP="00E464C5">
      <w:pPr>
        <w:spacing w:line="360" w:lineRule="auto"/>
        <w:rPr>
          <w:lang w:val="en-US"/>
        </w:rPr>
      </w:pPr>
      <w:r>
        <w:rPr>
          <w:lang w:val="en-US"/>
        </w:rPr>
        <w:t>Across all 2</w:t>
      </w:r>
      <w:r w:rsidR="00191D32">
        <w:rPr>
          <w:lang w:val="en-US"/>
        </w:rPr>
        <w:t>3</w:t>
      </w:r>
      <w:r>
        <w:rPr>
          <w:lang w:val="en-US"/>
        </w:rPr>
        <w:t xml:space="preserve"> studies 11</w:t>
      </w:r>
      <w:r w:rsidR="00191D32">
        <w:rPr>
          <w:lang w:val="en-US"/>
        </w:rPr>
        <w:t>1</w:t>
      </w:r>
      <w:r>
        <w:rPr>
          <w:lang w:val="en-US"/>
        </w:rPr>
        <w:t xml:space="preserve"> individual prognostic factors were identified. There was considerable inconsistency in study design, prognostic factor measurement, outcome measurement, time point of follow-up and analysis methods across the included studies meaning a meta-analysis was not appropriate. Prognostic factors were grouped into 1</w:t>
      </w:r>
      <w:r w:rsidR="00F63753">
        <w:rPr>
          <w:lang w:val="en-US"/>
        </w:rPr>
        <w:t>8</w:t>
      </w:r>
      <w:r>
        <w:rPr>
          <w:lang w:val="en-US"/>
        </w:rPr>
        <w:t xml:space="preserve"> themes for ease of m</w:t>
      </w:r>
      <w:r w:rsidR="009052E8">
        <w:rPr>
          <w:lang w:val="en-US"/>
        </w:rPr>
        <w:t>anagement and reporting (Figure 1</w:t>
      </w:r>
      <w:r>
        <w:rPr>
          <w:lang w:val="en-US"/>
        </w:rPr>
        <w:t>) which can be considered within</w:t>
      </w:r>
      <w:r w:rsidR="007F4E43">
        <w:rPr>
          <w:lang w:val="en-US"/>
        </w:rPr>
        <w:t xml:space="preserve"> three</w:t>
      </w:r>
      <w:r>
        <w:rPr>
          <w:lang w:val="en-US"/>
        </w:rPr>
        <w:t xml:space="preserve"> domains of the disability prevention framework: personal system</w:t>
      </w:r>
      <w:r w:rsidR="007F4E43">
        <w:rPr>
          <w:lang w:val="en-US"/>
        </w:rPr>
        <w:t xml:space="preserve">, </w:t>
      </w:r>
      <w:r>
        <w:rPr>
          <w:lang w:val="en-US"/>
        </w:rPr>
        <w:t>workplace system</w:t>
      </w:r>
      <w:r w:rsidR="007F4E43">
        <w:rPr>
          <w:lang w:val="en-US"/>
        </w:rPr>
        <w:t xml:space="preserve"> and healthcare system</w:t>
      </w:r>
      <w:r>
        <w:rPr>
          <w:lang w:val="en-US"/>
        </w:rPr>
        <w:t xml:space="preserve">. </w:t>
      </w:r>
    </w:p>
    <w:p w14:paraId="34221AFC" w14:textId="76B0DE7B" w:rsidR="00E464C5" w:rsidRDefault="00E464C5" w:rsidP="00E464C5">
      <w:pPr>
        <w:spacing w:line="360" w:lineRule="auto"/>
        <w:rPr>
          <w:b/>
          <w:i/>
          <w:lang w:val="en-US"/>
        </w:rPr>
      </w:pPr>
      <w:r w:rsidRPr="00BF4ABD">
        <w:rPr>
          <w:b/>
          <w:i/>
          <w:lang w:val="en-US"/>
        </w:rPr>
        <w:t>Description of included studies</w:t>
      </w:r>
      <w:r w:rsidR="00F142F8">
        <w:rPr>
          <w:b/>
          <w:i/>
          <w:lang w:val="en-US"/>
        </w:rPr>
        <w:t xml:space="preserve">: prognostic </w:t>
      </w:r>
      <w:proofErr w:type="gramStart"/>
      <w:r w:rsidR="00F142F8">
        <w:rPr>
          <w:b/>
          <w:i/>
          <w:lang w:val="en-US"/>
        </w:rPr>
        <w:t>factors</w:t>
      </w:r>
      <w:proofErr w:type="gramEnd"/>
    </w:p>
    <w:p w14:paraId="1B721801" w14:textId="1E7E9EB9" w:rsidR="00E464C5" w:rsidRDefault="00E464C5" w:rsidP="00E464C5">
      <w:pPr>
        <w:spacing w:line="360" w:lineRule="auto"/>
        <w:rPr>
          <w:lang w:val="en-US"/>
        </w:rPr>
      </w:pPr>
      <w:r>
        <w:rPr>
          <w:lang w:val="en-US"/>
        </w:rPr>
        <w:t xml:space="preserve">Table 1 provides an overview of the included studies. In summary the studies were mainly conducted in North America (9 in Canada and 4 in the USA), this was followed by </w:t>
      </w:r>
      <w:r w:rsidR="004E3DAB">
        <w:rPr>
          <w:lang w:val="en-US"/>
        </w:rPr>
        <w:t>t</w:t>
      </w:r>
      <w:r>
        <w:rPr>
          <w:lang w:val="en-US"/>
        </w:rPr>
        <w:t>he Netherlands</w:t>
      </w:r>
      <w:r w:rsidR="004E3DAB">
        <w:rPr>
          <w:lang w:val="en-US"/>
        </w:rPr>
        <w:t xml:space="preserve"> with 3 studies</w:t>
      </w:r>
      <w:r>
        <w:rPr>
          <w:lang w:val="en-US"/>
        </w:rPr>
        <w:t xml:space="preserve">, 3 originating in Australia, with the rest from </w:t>
      </w:r>
      <w:r w:rsidR="009052E8">
        <w:rPr>
          <w:lang w:val="en-US"/>
        </w:rPr>
        <w:t>other European countries</w:t>
      </w:r>
      <w:r>
        <w:rPr>
          <w:lang w:val="en-US"/>
        </w:rPr>
        <w:t xml:space="preserve"> (5 studies). </w:t>
      </w:r>
    </w:p>
    <w:p w14:paraId="030FABC5" w14:textId="18FE826F" w:rsidR="00E464C5" w:rsidRPr="00231C9A" w:rsidRDefault="00E464C5" w:rsidP="00E464C5">
      <w:pPr>
        <w:spacing w:line="360" w:lineRule="auto"/>
        <w:rPr>
          <w:lang w:val="en-US"/>
        </w:rPr>
      </w:pPr>
      <w:proofErr w:type="gramStart"/>
      <w:r>
        <w:rPr>
          <w:lang w:val="en-US"/>
        </w:rPr>
        <w:t>The majority of</w:t>
      </w:r>
      <w:proofErr w:type="gramEnd"/>
      <w:r>
        <w:rPr>
          <w:lang w:val="en-US"/>
        </w:rPr>
        <w:t xml:space="preserve"> studies were conducted using records from healthcare insurance databases (</w:t>
      </w:r>
      <w:r w:rsidR="000B2951">
        <w:rPr>
          <w:lang w:val="en-US"/>
        </w:rPr>
        <w:t>10</w:t>
      </w:r>
      <w:r>
        <w:rPr>
          <w:lang w:val="en-US"/>
        </w:rPr>
        <w:t xml:space="preserve"> studies) with 3 studies conducted in primary care, 4 in occupational health and the remaining 6 studies from other settings. Prospective cohort studies were the most common design (15 studies) with retrospective cohorts (n</w:t>
      </w:r>
      <w:r w:rsidRPr="00231C9A">
        <w:rPr>
          <w:lang w:val="en-US"/>
        </w:rPr>
        <w:t>=</w:t>
      </w:r>
      <w:r>
        <w:rPr>
          <w:lang w:val="en-US"/>
        </w:rPr>
        <w:t xml:space="preserve">5) and health record reviews (n=2) being less frequently employed. </w:t>
      </w:r>
    </w:p>
    <w:p w14:paraId="58BDE1A6" w14:textId="12485BB1" w:rsidR="00A32982" w:rsidRDefault="00E464C5" w:rsidP="00E464C5">
      <w:pPr>
        <w:spacing w:line="360" w:lineRule="auto"/>
        <w:rPr>
          <w:lang w:val="en-US"/>
        </w:rPr>
      </w:pPr>
      <w:r>
        <w:rPr>
          <w:lang w:val="en-US"/>
        </w:rPr>
        <w:t>The outcome measure of work absence was</w:t>
      </w:r>
      <w:r w:rsidR="000B2951">
        <w:rPr>
          <w:lang w:val="en-US"/>
        </w:rPr>
        <w:t xml:space="preserve"> defined</w:t>
      </w:r>
      <w:r>
        <w:rPr>
          <w:lang w:val="en-US"/>
        </w:rPr>
        <w:t xml:space="preserve"> differently in all studies, although the number of days absence from work was the </w:t>
      </w:r>
      <w:proofErr w:type="gramStart"/>
      <w:r>
        <w:rPr>
          <w:lang w:val="en-US"/>
        </w:rPr>
        <w:t>most commonly used</w:t>
      </w:r>
      <w:proofErr w:type="gramEnd"/>
      <w:r>
        <w:rPr>
          <w:lang w:val="en-US"/>
        </w:rPr>
        <w:t xml:space="preserve"> metric</w:t>
      </w:r>
      <w:r w:rsidR="00A32982">
        <w:rPr>
          <w:lang w:val="en-US"/>
        </w:rPr>
        <w:t>,</w:t>
      </w:r>
      <w:r>
        <w:rPr>
          <w:lang w:val="en-US"/>
        </w:rPr>
        <w:t xml:space="preserve"> this was calculated differently across studies</w:t>
      </w:r>
      <w:r w:rsidR="00A32982">
        <w:rPr>
          <w:lang w:val="en-US"/>
        </w:rPr>
        <w:t>,</w:t>
      </w:r>
      <w:r>
        <w:rPr>
          <w:lang w:val="en-US"/>
        </w:rPr>
        <w:t xml:space="preserve"> from</w:t>
      </w:r>
      <w:r w:rsidR="00A32982">
        <w:rPr>
          <w:lang w:val="en-US"/>
        </w:rPr>
        <w:t>:</w:t>
      </w:r>
    </w:p>
    <w:p w14:paraId="55D1BD12" w14:textId="4A3DE5E7" w:rsidR="00A32982" w:rsidRDefault="00A32982" w:rsidP="00E464C5">
      <w:pPr>
        <w:spacing w:line="360" w:lineRule="auto"/>
        <w:rPr>
          <w:lang w:val="en-US"/>
        </w:rPr>
      </w:pPr>
      <w:r>
        <w:rPr>
          <w:lang w:val="en-US"/>
        </w:rPr>
        <w:t>- A</w:t>
      </w:r>
      <w:r w:rsidR="00E464C5">
        <w:rPr>
          <w:lang w:val="en-US"/>
        </w:rPr>
        <w:t xml:space="preserve"> simple count of days from company recor</w:t>
      </w:r>
      <w:r w:rsidR="009052E8">
        <w:rPr>
          <w:lang w:val="en-US"/>
        </w:rPr>
        <w:t xml:space="preserve">ds as reported by </w:t>
      </w:r>
      <w:proofErr w:type="spellStart"/>
      <w:r w:rsidR="009052E8">
        <w:rPr>
          <w:lang w:val="en-US"/>
        </w:rPr>
        <w:t>Abenheim</w:t>
      </w:r>
      <w:proofErr w:type="spellEnd"/>
      <w:r w:rsidR="009052E8">
        <w:rPr>
          <w:lang w:val="en-US"/>
        </w:rPr>
        <w:t xml:space="preserve"> </w:t>
      </w:r>
      <w:r w:rsidR="009052E8" w:rsidRPr="009052E8">
        <w:rPr>
          <w:i/>
          <w:lang w:val="en-US"/>
        </w:rPr>
        <w:t>et a</w:t>
      </w:r>
      <w:r w:rsidRPr="00D50794">
        <w:rPr>
          <w:i/>
          <w:iCs/>
          <w:lang w:val="en-US"/>
        </w:rPr>
        <w:t>l</w:t>
      </w:r>
      <w:r w:rsidR="00E464C5">
        <w:rPr>
          <w:lang w:val="en-US"/>
        </w:rPr>
        <w:t xml:space="preserve"> (1995)</w:t>
      </w:r>
      <w:sdt>
        <w:sdtPr>
          <w:rPr>
            <w:color w:val="000000"/>
            <w:lang w:val="en-US"/>
          </w:rPr>
          <w:tag w:val="MENDELEY_CITATION_v3_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"/>
          <w:id w:val="1378970802"/>
          <w:placeholder>
            <w:docPart w:val="DefaultPlaceholder_-1854013440"/>
          </w:placeholder>
        </w:sdtPr>
        <w:sdtContent>
          <w:r w:rsidR="007722F4" w:rsidRPr="007722F4">
            <w:rPr>
              <w:color w:val="000000"/>
              <w:lang w:val="en-US"/>
            </w:rPr>
            <w:t>[26]</w:t>
          </w:r>
        </w:sdtContent>
      </w:sdt>
      <w:r w:rsidR="00E464C5">
        <w:rPr>
          <w:lang w:val="en-US"/>
        </w:rPr>
        <w:t xml:space="preserve"> and Bosman </w:t>
      </w:r>
      <w:r w:rsidR="00E464C5" w:rsidRPr="009052E8">
        <w:rPr>
          <w:i/>
          <w:lang w:val="en-US"/>
        </w:rPr>
        <w:t>et al</w:t>
      </w:r>
      <w:r w:rsidR="00E464C5">
        <w:rPr>
          <w:lang w:val="en-US"/>
        </w:rPr>
        <w:t xml:space="preserve"> (2019)</w:t>
      </w:r>
      <w:sdt>
        <w:sdtPr>
          <w:rPr>
            <w:color w:val="000000"/>
            <w:lang w:val="en-US"/>
          </w:rPr>
          <w:tag w:val="MENDELEY_CITATION_v3_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"/>
          <w:id w:val="2088724072"/>
          <w:placeholder>
            <w:docPart w:val="DefaultPlaceholder_-1854013440"/>
          </w:placeholder>
        </w:sdtPr>
        <w:sdtContent>
          <w:r w:rsidR="007722F4" w:rsidRPr="007722F4">
            <w:rPr>
              <w:color w:val="000000"/>
              <w:lang w:val="en-US"/>
            </w:rPr>
            <w:t>[27]</w:t>
          </w:r>
        </w:sdtContent>
      </w:sdt>
    </w:p>
    <w:p w14:paraId="4BE32A19" w14:textId="41ACFFAC" w:rsidR="00A32982" w:rsidRDefault="00A32982" w:rsidP="00E464C5">
      <w:pPr>
        <w:spacing w:line="360" w:lineRule="auto"/>
      </w:pPr>
      <w:r>
        <w:rPr>
          <w:lang w:val="en-US"/>
        </w:rPr>
        <w:t>-</w:t>
      </w:r>
      <w:r w:rsidR="00F00FDA">
        <w:rPr>
          <w:lang w:val="en-US"/>
        </w:rPr>
        <w:t xml:space="preserve"> </w:t>
      </w:r>
      <w:r>
        <w:rPr>
          <w:lang w:val="en-US"/>
        </w:rPr>
        <w:t>W</w:t>
      </w:r>
      <w:r w:rsidR="00F00FDA">
        <w:rPr>
          <w:lang w:val="en-US"/>
        </w:rPr>
        <w:t xml:space="preserve">orking or not working at 6 months as reported by </w:t>
      </w:r>
      <w:proofErr w:type="spellStart"/>
      <w:r w:rsidR="00F00FDA">
        <w:rPr>
          <w:lang w:val="en-US"/>
        </w:rPr>
        <w:t>Okurowski</w:t>
      </w:r>
      <w:proofErr w:type="spellEnd"/>
      <w:r w:rsidR="00F00FDA">
        <w:rPr>
          <w:lang w:val="en-US"/>
        </w:rPr>
        <w:t xml:space="preserve"> </w:t>
      </w:r>
      <w:r w:rsidR="00F00FDA">
        <w:rPr>
          <w:i/>
          <w:lang w:val="en-US"/>
        </w:rPr>
        <w:t xml:space="preserve">et al </w:t>
      </w:r>
      <w:r w:rsidR="00F00FDA">
        <w:t>(2003)</w:t>
      </w:r>
      <w:sdt>
        <w:sdtPr>
          <w:rPr>
            <w:color w:val="000000"/>
          </w:rPr>
          <w:tag w:val="MENDELEY_CITATION_v3_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"/>
          <w:id w:val="-1846075732"/>
          <w:placeholder>
            <w:docPart w:val="DefaultPlaceholder_-1854013440"/>
          </w:placeholder>
        </w:sdtPr>
        <w:sdtContent>
          <w:r w:rsidR="007722F4" w:rsidRPr="007722F4">
            <w:rPr>
              <w:color w:val="000000"/>
            </w:rPr>
            <w:t>[28]</w:t>
          </w:r>
        </w:sdtContent>
      </w:sdt>
    </w:p>
    <w:p w14:paraId="0B3D4A09" w14:textId="2F4D21AE" w:rsidR="00E464C5" w:rsidRDefault="00A32982" w:rsidP="00E464C5">
      <w:pPr>
        <w:spacing w:line="360" w:lineRule="auto"/>
        <w:rPr>
          <w:lang w:val="en-US"/>
        </w:rPr>
      </w:pPr>
      <w:r>
        <w:t>-</w:t>
      </w:r>
      <w:r w:rsidR="00E464C5">
        <w:rPr>
          <w:lang w:val="en-US"/>
        </w:rPr>
        <w:t xml:space="preserve"> </w:t>
      </w:r>
      <w:r>
        <w:rPr>
          <w:lang w:val="en-US"/>
        </w:rPr>
        <w:t>T</w:t>
      </w:r>
      <w:r w:rsidR="00E464C5">
        <w:rPr>
          <w:lang w:val="en-US"/>
        </w:rPr>
        <w:t>o more complex calculations such a</w:t>
      </w:r>
      <w:r w:rsidR="009052E8">
        <w:rPr>
          <w:lang w:val="en-US"/>
        </w:rPr>
        <w:t xml:space="preserve">s that reported by Nordin </w:t>
      </w:r>
      <w:r w:rsidR="009052E8" w:rsidRPr="009052E8">
        <w:rPr>
          <w:i/>
          <w:lang w:val="en-US"/>
        </w:rPr>
        <w:t>et al</w:t>
      </w:r>
      <w:r w:rsidR="00E464C5">
        <w:rPr>
          <w:lang w:val="en-US"/>
        </w:rPr>
        <w:t xml:space="preserve"> (1997)</w:t>
      </w:r>
      <w:sdt>
        <w:sdtPr>
          <w:rPr>
            <w:color w:val="000000"/>
            <w:lang w:val="en-US"/>
          </w:rPr>
          <w:tag w:val="MENDELEY_CITATION_v3_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"/>
          <w:id w:val="-1882471301"/>
          <w:placeholder>
            <w:docPart w:val="DefaultPlaceholder_-1854013440"/>
          </w:placeholder>
        </w:sdtPr>
        <w:sdtContent>
          <w:r w:rsidR="007722F4" w:rsidRPr="007722F4">
            <w:rPr>
              <w:color w:val="000000"/>
              <w:lang w:val="en-US"/>
            </w:rPr>
            <w:t>[29]</w:t>
          </w:r>
        </w:sdtContent>
      </w:sdt>
      <w:r w:rsidR="00E464C5">
        <w:rPr>
          <w:lang w:val="en-US"/>
        </w:rPr>
        <w:t xml:space="preserve"> where the days of absence were recorded from phone interviews with participants</w:t>
      </w:r>
      <w:r w:rsidR="00F00FDA">
        <w:rPr>
          <w:lang w:val="en-US"/>
        </w:rPr>
        <w:t>, or where compensated days were calculated</w:t>
      </w:r>
      <w:r w:rsidR="009052E8">
        <w:rPr>
          <w:lang w:val="en-US"/>
        </w:rPr>
        <w:t xml:space="preserve"> as reported by </w:t>
      </w:r>
      <w:proofErr w:type="spellStart"/>
      <w:r w:rsidR="00F00FDA">
        <w:rPr>
          <w:lang w:val="en-US"/>
        </w:rPr>
        <w:t>Abenheim</w:t>
      </w:r>
      <w:proofErr w:type="spellEnd"/>
      <w:r w:rsidR="00F00FDA">
        <w:rPr>
          <w:lang w:val="en-US"/>
        </w:rPr>
        <w:t xml:space="preserve"> </w:t>
      </w:r>
      <w:r w:rsidR="00F00FDA">
        <w:rPr>
          <w:i/>
          <w:lang w:val="en-US"/>
        </w:rPr>
        <w:t xml:space="preserve">et al </w:t>
      </w:r>
      <w:r w:rsidR="009052E8">
        <w:rPr>
          <w:lang w:val="en-US"/>
        </w:rPr>
        <w:t>(</w:t>
      </w:r>
      <w:r w:rsidR="00F00FDA">
        <w:t>1995</w:t>
      </w:r>
      <w:sdt>
        <w:sdtPr>
          <w:rPr>
            <w:color w:val="000000"/>
          </w:rPr>
          <w:tag w:val="MENDELEY_CITATION_v3_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"/>
          <w:id w:val="1641311112"/>
          <w:placeholder>
            <w:docPart w:val="DefaultPlaceholder_-1854013440"/>
          </w:placeholder>
        </w:sdtPr>
        <w:sdtContent>
          <w:r w:rsidR="007722F4" w:rsidRPr="007722F4">
            <w:rPr>
              <w:color w:val="000000"/>
            </w:rPr>
            <w:t>[26]</w:t>
          </w:r>
        </w:sdtContent>
      </w:sdt>
      <w:r w:rsidR="00383EAE">
        <w:t xml:space="preserve"> </w:t>
      </w:r>
      <w:r w:rsidR="009052E8">
        <w:t>and</w:t>
      </w:r>
      <w:r w:rsidR="00F00FDA">
        <w:t xml:space="preserve"> Lederer </w:t>
      </w:r>
      <w:r w:rsidR="00F00FDA">
        <w:rPr>
          <w:i/>
        </w:rPr>
        <w:t>et al</w:t>
      </w:r>
      <w:r w:rsidR="00F00FDA">
        <w:t xml:space="preserve"> </w:t>
      </w:r>
      <w:r w:rsidR="009052E8">
        <w:t>(</w:t>
      </w:r>
      <w:r w:rsidR="00F00FDA">
        <w:t>2014</w:t>
      </w:r>
      <w:r w:rsidR="009052E8">
        <w:rPr>
          <w:lang w:val="en-US"/>
        </w:rPr>
        <w:t>)</w:t>
      </w:r>
      <w:sdt>
        <w:sdtPr>
          <w:rPr>
            <w:color w:val="000000"/>
            <w:lang w:val="en-US"/>
          </w:rPr>
          <w:tag w:val="MENDELEY_CITATION_v3_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"/>
          <w:id w:val="2057121486"/>
          <w:placeholder>
            <w:docPart w:val="DefaultPlaceholder_-1854013440"/>
          </w:placeholder>
        </w:sdtPr>
        <w:sdtContent>
          <w:r w:rsidR="007722F4" w:rsidRPr="007722F4">
            <w:rPr>
              <w:color w:val="000000"/>
              <w:lang w:val="en-US"/>
            </w:rPr>
            <w:t>[30]</w:t>
          </w:r>
        </w:sdtContent>
      </w:sdt>
    </w:p>
    <w:p w14:paraId="7F2E792F" w14:textId="15FD614B" w:rsidR="000174D2" w:rsidRPr="009C6BE3" w:rsidRDefault="000174D2" w:rsidP="00E464C5">
      <w:pPr>
        <w:spacing w:line="360" w:lineRule="auto"/>
      </w:pPr>
      <w:r>
        <w:rPr>
          <w:lang w:val="en-US"/>
        </w:rPr>
        <w:t xml:space="preserve">The length of follow-up also varied </w:t>
      </w:r>
      <w:r w:rsidR="00842139">
        <w:rPr>
          <w:lang w:val="en-US"/>
        </w:rPr>
        <w:t xml:space="preserve">ranging from 6 months or less </w:t>
      </w:r>
      <w:r w:rsidR="00B8596D">
        <w:rPr>
          <w:lang w:val="en-US"/>
        </w:rPr>
        <w:t xml:space="preserve">in </w:t>
      </w:r>
      <w:r w:rsidR="009C6BE3">
        <w:rPr>
          <w:lang w:val="en-US"/>
        </w:rPr>
        <w:t>f</w:t>
      </w:r>
      <w:r w:rsidR="00D36AEB">
        <w:rPr>
          <w:lang w:val="en-US"/>
        </w:rPr>
        <w:t>ive</w:t>
      </w:r>
      <w:r w:rsidR="009C6BE3">
        <w:rPr>
          <w:lang w:val="en-US"/>
        </w:rPr>
        <w:t xml:space="preserve"> </w:t>
      </w:r>
      <w:r w:rsidR="00B8596D">
        <w:rPr>
          <w:lang w:val="en-US"/>
        </w:rPr>
        <w:t>studies</w:t>
      </w:r>
      <w:sdt>
        <w:sdtPr>
          <w:rPr>
            <w:color w:val="000000"/>
            <w:lang w:val="en-US"/>
          </w:rPr>
          <w:tag w:val="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"/>
          <w:id w:val="-1881088760"/>
          <w:placeholder>
            <w:docPart w:val="DefaultPlaceholder_-1854013440"/>
          </w:placeholder>
        </w:sdtPr>
        <w:sdtContent>
          <w:r w:rsidR="007722F4" w:rsidRPr="007722F4">
            <w:rPr>
              <w:color w:val="000000"/>
              <w:lang w:val="en-US"/>
            </w:rPr>
            <w:t>[28], [29], [31], [32], [33]</w:t>
          </w:r>
        </w:sdtContent>
      </w:sdt>
      <w:r w:rsidR="00B8596D">
        <w:rPr>
          <w:lang w:val="en-US"/>
        </w:rPr>
        <w:t>, 12 months in five studies</w:t>
      </w:r>
      <w:r w:rsidR="00EA45CD">
        <w:rPr>
          <w:lang w:val="en-US"/>
        </w:rPr>
        <w:t xml:space="preserve"> </w:t>
      </w:r>
      <w:sdt>
        <w:sdtPr>
          <w:rPr>
            <w:color w:val="000000"/>
            <w:lang w:val="en-US"/>
          </w:rPr>
          <w:tag w:val="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"/>
          <w:id w:val="-805544451"/>
          <w:placeholder>
            <w:docPart w:val="DefaultPlaceholder_-1854013440"/>
          </w:placeholder>
        </w:sdtPr>
        <w:sdtContent>
          <w:r w:rsidR="007722F4" w:rsidRPr="007722F4">
            <w:rPr>
              <w:color w:val="000000"/>
              <w:lang w:val="en-US"/>
            </w:rPr>
            <w:t>[34], [35], [36], [37], [38]</w:t>
          </w:r>
        </w:sdtContent>
      </w:sdt>
      <w:r w:rsidR="00C351CD">
        <w:rPr>
          <w:lang w:val="en-US"/>
        </w:rPr>
        <w:t xml:space="preserve">, two years in four studies </w:t>
      </w:r>
      <w:sdt>
        <w:sdtPr>
          <w:rPr>
            <w:color w:val="000000"/>
            <w:lang w:val="en-US"/>
          </w:rPr>
          <w:tag w:val="MENDELEY_CITATION_v3_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"/>
          <w:id w:val="-1863129424"/>
          <w:placeholder>
            <w:docPart w:val="DefaultPlaceholder_-1854013440"/>
          </w:placeholder>
        </w:sdtPr>
        <w:sdtContent>
          <w:r w:rsidR="007722F4" w:rsidRPr="007722F4">
            <w:rPr>
              <w:color w:val="000000"/>
              <w:lang w:val="en-US"/>
            </w:rPr>
            <w:t>[26], [39], [40], [41]</w:t>
          </w:r>
        </w:sdtContent>
      </w:sdt>
      <w:r w:rsidR="007F5DF0">
        <w:t xml:space="preserve"> </w:t>
      </w:r>
      <w:r w:rsidR="00C351CD">
        <w:rPr>
          <w:lang w:val="en-US"/>
        </w:rPr>
        <w:t>and two with longer term follow-up at three</w:t>
      </w:r>
      <w:r w:rsidR="009C249B">
        <w:rPr>
          <w:lang w:val="en-US"/>
        </w:rPr>
        <w:t xml:space="preserve"> </w:t>
      </w:r>
      <w:sdt>
        <w:sdtPr>
          <w:rPr>
            <w:color w:val="000000"/>
            <w:lang w:val="en-US"/>
          </w:rPr>
          <w:tag w:val="MENDELEY_CITATION_v3_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"/>
          <w:id w:val="-363292540"/>
          <w:placeholder>
            <w:docPart w:val="DefaultPlaceholder_-1854013440"/>
          </w:placeholder>
        </w:sdtPr>
        <w:sdtContent>
          <w:r w:rsidR="007722F4" w:rsidRPr="007722F4">
            <w:rPr>
              <w:color w:val="000000"/>
              <w:lang w:val="en-US"/>
            </w:rPr>
            <w:t>[42]</w:t>
          </w:r>
        </w:sdtContent>
      </w:sdt>
      <w:r w:rsidR="009C2D74">
        <w:rPr>
          <w:lang w:val="en-US"/>
        </w:rPr>
        <w:t xml:space="preserve"> </w:t>
      </w:r>
      <w:r w:rsidR="00C351CD">
        <w:rPr>
          <w:lang w:val="en-US"/>
        </w:rPr>
        <w:t>and five years</w:t>
      </w:r>
      <w:r w:rsidR="00E66221">
        <w:rPr>
          <w:lang w:val="en-US"/>
        </w:rPr>
        <w:t xml:space="preserve"> </w:t>
      </w:r>
      <w:sdt>
        <w:sdtPr>
          <w:rPr>
            <w:color w:val="000000"/>
            <w:lang w:val="en-US"/>
          </w:rPr>
          <w:tag w:val="MENDELEY_CITATION_v3_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"/>
          <w:id w:val="-1097637440"/>
          <w:placeholder>
            <w:docPart w:val="DefaultPlaceholder_-1854013440"/>
          </w:placeholder>
        </w:sdtPr>
        <w:sdtContent>
          <w:r w:rsidR="007722F4" w:rsidRPr="007722F4">
            <w:rPr>
              <w:color w:val="000000"/>
              <w:lang w:val="en-US"/>
            </w:rPr>
            <w:t>[43]</w:t>
          </w:r>
        </w:sdtContent>
      </w:sdt>
      <w:r w:rsidR="00C351CD">
        <w:rPr>
          <w:lang w:val="en-US"/>
        </w:rPr>
        <w:t>.</w:t>
      </w:r>
      <w:r w:rsidR="00233028">
        <w:rPr>
          <w:lang w:val="en-US"/>
        </w:rPr>
        <w:t xml:space="preserve">One </w:t>
      </w:r>
      <w:r w:rsidR="00233028">
        <w:rPr>
          <w:lang w:val="en-US"/>
        </w:rPr>
        <w:lastRenderedPageBreak/>
        <w:t xml:space="preserve">study was </w:t>
      </w:r>
      <w:r w:rsidR="00CC495F">
        <w:rPr>
          <w:lang w:val="en-US"/>
        </w:rPr>
        <w:t xml:space="preserve">not </w:t>
      </w:r>
      <w:r w:rsidR="009C6BE3">
        <w:rPr>
          <w:lang w:val="en-US"/>
        </w:rPr>
        <w:t xml:space="preserve">clear </w:t>
      </w:r>
      <w:r w:rsidR="00CC495F">
        <w:rPr>
          <w:lang w:val="en-US"/>
        </w:rPr>
        <w:t xml:space="preserve">in the reporting of duration of absence, </w:t>
      </w:r>
      <w:r w:rsidR="009C6BE3">
        <w:rPr>
          <w:lang w:val="en-US"/>
        </w:rPr>
        <w:t xml:space="preserve">Shiels </w:t>
      </w:r>
      <w:r w:rsidR="009C6BE3">
        <w:rPr>
          <w:i/>
          <w:iCs/>
          <w:lang w:val="en-US"/>
        </w:rPr>
        <w:t xml:space="preserve">et al </w:t>
      </w:r>
      <w:r w:rsidR="00CC495F">
        <w:rPr>
          <w:lang w:val="en-US"/>
        </w:rPr>
        <w:t>(</w:t>
      </w:r>
      <w:r w:rsidR="009C6BE3">
        <w:rPr>
          <w:lang w:val="en-US"/>
        </w:rPr>
        <w:t>2004</w:t>
      </w:r>
      <w:r w:rsidR="00CC495F">
        <w:rPr>
          <w:lang w:val="en-US"/>
        </w:rPr>
        <w:t>)</w:t>
      </w:r>
      <w:sdt>
        <w:sdtPr>
          <w:rPr>
            <w:color w:val="000000"/>
            <w:lang w:val="en-US"/>
          </w:rPr>
          <w:tag w:val="MENDELEY_CITATION_v3_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"/>
          <w:id w:val="-1316491472"/>
          <w:placeholder>
            <w:docPart w:val="DefaultPlaceholder_-1854013440"/>
          </w:placeholder>
        </w:sdtPr>
        <w:sdtContent>
          <w:r w:rsidR="007722F4" w:rsidRPr="007722F4">
            <w:rPr>
              <w:color w:val="000000"/>
              <w:lang w:val="en-US"/>
            </w:rPr>
            <w:t>[44]</w:t>
          </w:r>
        </w:sdtContent>
      </w:sdt>
      <w:r w:rsidR="00CC495F">
        <w:rPr>
          <w:lang w:val="en-US"/>
        </w:rPr>
        <w:t xml:space="preserve">, however participants were followed-up for greater than one month. </w:t>
      </w:r>
    </w:p>
    <w:p w14:paraId="28840863" w14:textId="372AB4A6" w:rsidR="008F2E70" w:rsidRDefault="008F2E70" w:rsidP="008F2E70">
      <w:pPr>
        <w:spacing w:line="360" w:lineRule="auto"/>
        <w:rPr>
          <w:lang w:val="en-US"/>
        </w:rPr>
      </w:pPr>
      <w:r>
        <w:rPr>
          <w:lang w:val="en-US"/>
        </w:rPr>
        <w:t xml:space="preserve">Most of the studies reported prognostic factors only, however there were 13 prognostic models identified </w:t>
      </w:r>
      <w:sdt>
        <w:sdtPr>
          <w:rPr>
            <w:color w:val="000000"/>
            <w:lang w:val="en-US"/>
          </w:rPr>
          <w:tag w:val="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"/>
          <w:id w:val="-924645983"/>
          <w:placeholder>
            <w:docPart w:val="DefaultPlaceholder_-1854013440"/>
          </w:placeholder>
        </w:sdtPr>
        <w:sdtContent>
          <w:r w:rsidR="007722F4" w:rsidRPr="007722F4">
            <w:rPr>
              <w:color w:val="000000"/>
              <w:lang w:val="en-US"/>
            </w:rPr>
            <w:t>[27], [28], [33], [35], [37], [40], [41], [42], [45], [46], [47], [48], [49]</w:t>
          </w:r>
        </w:sdtContent>
      </w:sdt>
      <w:r>
        <w:rPr>
          <w:lang w:val="en-US"/>
        </w:rPr>
        <w:t>, some were models that had already been developed and were being tested in new populations and others were developed within a specific population.</w:t>
      </w:r>
    </w:p>
    <w:p w14:paraId="66242EAE" w14:textId="7A541CAD" w:rsidR="00AC1867" w:rsidRPr="00F142F8" w:rsidRDefault="00E46C7A" w:rsidP="00E257F3">
      <w:pPr>
        <w:spacing w:line="360" w:lineRule="auto"/>
        <w:rPr>
          <w:b/>
          <w:i/>
          <w:lang w:val="en-US"/>
        </w:rPr>
      </w:pPr>
      <w:r w:rsidRPr="00F142F8">
        <w:rPr>
          <w:b/>
          <w:i/>
          <w:lang w:val="en-US"/>
        </w:rPr>
        <w:t>Risk of Bias</w:t>
      </w:r>
      <w:r w:rsidR="00F142F8">
        <w:rPr>
          <w:b/>
          <w:i/>
          <w:lang w:val="en-US"/>
        </w:rPr>
        <w:t>: prognostic factors</w:t>
      </w:r>
    </w:p>
    <w:p w14:paraId="02112A26" w14:textId="1CA659F3" w:rsidR="007A7665" w:rsidRDefault="0041101A" w:rsidP="00E257F3">
      <w:pPr>
        <w:spacing w:line="360" w:lineRule="auto"/>
        <w:rPr>
          <w:lang w:val="en-US"/>
        </w:rPr>
      </w:pPr>
      <w:r>
        <w:rPr>
          <w:lang w:val="en-US"/>
        </w:rPr>
        <w:t>The summary judgements for each domain of the</w:t>
      </w:r>
      <w:r w:rsidR="009D3850">
        <w:rPr>
          <w:lang w:val="en-US"/>
        </w:rPr>
        <w:t xml:space="preserve"> QUIPS tool </w:t>
      </w:r>
      <w:r w:rsidR="00CE7371">
        <w:rPr>
          <w:lang w:val="en-US"/>
        </w:rPr>
        <w:t>are</w:t>
      </w:r>
      <w:r w:rsidR="009D3850">
        <w:rPr>
          <w:lang w:val="en-US"/>
        </w:rPr>
        <w:t xml:space="preserve"> reported in Figure 3</w:t>
      </w:r>
      <w:r>
        <w:rPr>
          <w:lang w:val="en-US"/>
        </w:rPr>
        <w:t xml:space="preserve">. Six of the included studies had at least one domain that was considered high risk </w:t>
      </w:r>
      <w:sdt>
        <w:sdtPr>
          <w:rPr>
            <w:color w:val="000000"/>
            <w:lang w:val="en-US"/>
          </w:rPr>
          <w:tag w:val="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"/>
          <w:id w:val="73945121"/>
          <w:placeholder>
            <w:docPart w:val="DefaultPlaceholder_-1854013440"/>
          </w:placeholder>
        </w:sdtPr>
        <w:sdtContent>
          <w:r w:rsidR="007722F4" w:rsidRPr="007722F4">
            <w:rPr>
              <w:color w:val="000000"/>
              <w:lang w:val="en-US"/>
            </w:rPr>
            <w:t>[28], [36], [37], [38], [39], [42]</w:t>
          </w:r>
        </w:sdtContent>
      </w:sdt>
      <w:r w:rsidR="00027D62">
        <w:rPr>
          <w:lang w:val="en-US"/>
        </w:rPr>
        <w:t xml:space="preserve"> </w:t>
      </w:r>
      <w:r>
        <w:rPr>
          <w:lang w:val="en-US"/>
        </w:rPr>
        <w:t>and a further study was considered high risk overall due to the number of domains scoring moderate risk of bias</w:t>
      </w:r>
      <w:r w:rsidR="000B6933">
        <w:rPr>
          <w:lang w:val="en-US"/>
        </w:rPr>
        <w:t xml:space="preserve"> </w:t>
      </w:r>
      <w:sdt>
        <w:sdtPr>
          <w:rPr>
            <w:color w:val="000000"/>
            <w:lang w:val="en-US"/>
          </w:rPr>
          <w:tag w:val="MENDELEY_CITATION_v3_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"/>
          <w:id w:val="-1037044069"/>
          <w:placeholder>
            <w:docPart w:val="DefaultPlaceholder_-1854013440"/>
          </w:placeholder>
        </w:sdtPr>
        <w:sdtContent>
          <w:r w:rsidR="007722F4" w:rsidRPr="007722F4">
            <w:rPr>
              <w:color w:val="000000"/>
              <w:lang w:val="en-US"/>
            </w:rPr>
            <w:t>[41]</w:t>
          </w:r>
        </w:sdtContent>
      </w:sdt>
      <w:r>
        <w:rPr>
          <w:lang w:val="en-US"/>
        </w:rPr>
        <w:t xml:space="preserve">. </w:t>
      </w:r>
      <w:r w:rsidR="000B6933">
        <w:rPr>
          <w:lang w:val="en-US"/>
        </w:rPr>
        <w:t xml:space="preserve">The most common reason for a high risk of bias was study attrition, either through </w:t>
      </w:r>
      <w:proofErr w:type="gramStart"/>
      <w:r w:rsidR="000B6933">
        <w:rPr>
          <w:lang w:val="en-US"/>
        </w:rPr>
        <w:t>a large number of</w:t>
      </w:r>
      <w:proofErr w:type="gramEnd"/>
      <w:r w:rsidR="000B6933">
        <w:rPr>
          <w:lang w:val="en-US"/>
        </w:rPr>
        <w:t xml:space="preserve"> participants being lost to follow-up or studies not reporting attrition or the potential effect of this on the studies’ findings. </w:t>
      </w:r>
      <w:r w:rsidR="00FE77D3">
        <w:rPr>
          <w:lang w:val="en-US"/>
        </w:rPr>
        <w:t xml:space="preserve">The high risk of bias of these studies is reflected in the GRADE assessment. </w:t>
      </w:r>
      <w:r w:rsidR="004920BE">
        <w:rPr>
          <w:lang w:val="en-US"/>
        </w:rPr>
        <w:t xml:space="preserve">Just three studies were considered at low risk of bias </w:t>
      </w:r>
      <w:sdt>
        <w:sdtPr>
          <w:rPr>
            <w:color w:val="000000"/>
            <w:lang w:val="en-US"/>
          </w:rPr>
          <w:tag w:val="MENDELEY_CITATION_v3_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"/>
          <w:id w:val="509409260"/>
          <w:placeholder>
            <w:docPart w:val="DefaultPlaceholder_-1854013440"/>
          </w:placeholder>
        </w:sdtPr>
        <w:sdtContent>
          <w:r w:rsidR="007722F4" w:rsidRPr="007722F4">
            <w:rPr>
              <w:color w:val="000000"/>
              <w:lang w:val="en-US"/>
            </w:rPr>
            <w:t>[26], [35], [40]</w:t>
          </w:r>
        </w:sdtContent>
      </w:sdt>
      <w:r w:rsidR="004920BE">
        <w:rPr>
          <w:lang w:val="en-US"/>
        </w:rPr>
        <w:t xml:space="preserve">, with the remaining five studies at moderate risk of bias with a lack of consideration or reporting of potential confounding being the most common domain to be reported as moderate risk. </w:t>
      </w:r>
    </w:p>
    <w:p w14:paraId="0B0840B2" w14:textId="77777777" w:rsidR="00500788" w:rsidRPr="007A7665" w:rsidRDefault="00500788" w:rsidP="00500788">
      <w:pPr>
        <w:jc w:val="center"/>
        <w:rPr>
          <w:b/>
          <w:lang w:val="en-US"/>
        </w:rPr>
      </w:pPr>
      <w:r>
        <w:rPr>
          <w:b/>
          <w:lang w:val="en-US"/>
        </w:rPr>
        <w:t>Figure 3: Risk of Bias (QUIPS) – Domain summary assessments</w:t>
      </w:r>
    </w:p>
    <w:p w14:paraId="48F3FD36" w14:textId="5D08F3D5" w:rsidR="00123797" w:rsidRDefault="00500788" w:rsidP="00500788">
      <w:pPr>
        <w:spacing w:line="360" w:lineRule="auto"/>
        <w:jc w:val="center"/>
        <w:rPr>
          <w:lang w:val="en-US"/>
        </w:rPr>
      </w:pPr>
      <w:r>
        <w:rPr>
          <w:lang w:val="en-US"/>
        </w:rPr>
        <w:t>{Here}</w:t>
      </w:r>
    </w:p>
    <w:p w14:paraId="44B27749" w14:textId="0A85DAE3" w:rsidR="00720E9A" w:rsidRPr="00F142F8" w:rsidRDefault="00720E9A" w:rsidP="00E464C5">
      <w:pPr>
        <w:spacing w:line="276" w:lineRule="auto"/>
        <w:rPr>
          <w:b/>
          <w:i/>
          <w:lang w:val="en-US"/>
        </w:rPr>
      </w:pPr>
      <w:r w:rsidRPr="00F142F8">
        <w:rPr>
          <w:b/>
          <w:i/>
          <w:lang w:val="en-US"/>
        </w:rPr>
        <w:t>Strength of the evidence</w:t>
      </w:r>
      <w:r w:rsidR="00F142F8">
        <w:rPr>
          <w:b/>
          <w:i/>
          <w:lang w:val="en-US"/>
        </w:rPr>
        <w:t>: prognostic factors</w:t>
      </w:r>
    </w:p>
    <w:p w14:paraId="274D90D0" w14:textId="1ABFAFE2" w:rsidR="003D3DAA" w:rsidRDefault="00720E9A" w:rsidP="00E464C5">
      <w:pPr>
        <w:spacing w:line="360" w:lineRule="auto"/>
        <w:rPr>
          <w:lang w:val="en-US"/>
        </w:rPr>
      </w:pPr>
      <w:r>
        <w:rPr>
          <w:lang w:val="en-US"/>
        </w:rPr>
        <w:t xml:space="preserve">GRADE was used to assess the strength of the evidence </w:t>
      </w:r>
      <w:r w:rsidR="00E464C5">
        <w:rPr>
          <w:lang w:val="en-US"/>
        </w:rPr>
        <w:t xml:space="preserve">and reported by grouping the prognostic </w:t>
      </w:r>
      <w:r w:rsidR="008C46A1">
        <w:rPr>
          <w:lang w:val="en-US"/>
        </w:rPr>
        <w:t>factors into the 17 broad categories</w:t>
      </w:r>
      <w:r w:rsidR="00E464C5">
        <w:rPr>
          <w:lang w:val="en-US"/>
        </w:rPr>
        <w:t xml:space="preserve"> reported above</w:t>
      </w:r>
      <w:r w:rsidR="008C46A1">
        <w:rPr>
          <w:lang w:val="en-US"/>
        </w:rPr>
        <w:t xml:space="preserve"> (figure 1)</w:t>
      </w:r>
      <w:r w:rsidR="00E464C5">
        <w:rPr>
          <w:lang w:val="en-US"/>
        </w:rPr>
        <w:t xml:space="preserve">. For each of the </w:t>
      </w:r>
      <w:r w:rsidR="008C46A1">
        <w:rPr>
          <w:lang w:val="en-US"/>
        </w:rPr>
        <w:t>categories</w:t>
      </w:r>
      <w:r w:rsidR="00E464C5">
        <w:rPr>
          <w:lang w:val="en-US"/>
        </w:rPr>
        <w:t xml:space="preserve"> the supporting research was assessed u</w:t>
      </w:r>
      <w:r w:rsidR="002E29D4">
        <w:rPr>
          <w:lang w:val="en-US"/>
        </w:rPr>
        <w:t>s</w:t>
      </w:r>
      <w:r w:rsidR="00E464C5">
        <w:rPr>
          <w:lang w:val="en-US"/>
        </w:rPr>
        <w:t>ing an adapted GRADE criteria a</w:t>
      </w:r>
      <w:r w:rsidR="002E29D4">
        <w:rPr>
          <w:lang w:val="en-US"/>
        </w:rPr>
        <w:t>n</w:t>
      </w:r>
      <w:r w:rsidR="00E464C5">
        <w:rPr>
          <w:lang w:val="en-US"/>
        </w:rPr>
        <w:t xml:space="preserve">d an overall judgement was agreed (Table 3). </w:t>
      </w:r>
    </w:p>
    <w:p w14:paraId="79D7AE6A" w14:textId="28329187" w:rsidR="00FD5A06" w:rsidRPr="00D22DA7" w:rsidRDefault="00E464C5" w:rsidP="00FD5A06">
      <w:pPr>
        <w:spacing w:line="360" w:lineRule="auto"/>
        <w:rPr>
          <w:lang w:val="en-US"/>
        </w:rPr>
      </w:pPr>
      <w:r>
        <w:rPr>
          <w:lang w:val="en-US"/>
        </w:rPr>
        <w:t xml:space="preserve">None of the </w:t>
      </w:r>
      <w:r w:rsidR="008C46A1">
        <w:rPr>
          <w:lang w:val="en-US"/>
        </w:rPr>
        <w:t>categories</w:t>
      </w:r>
      <w:r w:rsidR="00176864">
        <w:rPr>
          <w:lang w:val="en-US"/>
        </w:rPr>
        <w:t xml:space="preserve"> were judged to be strong, with the strength of the evidence being low</w:t>
      </w:r>
      <w:r w:rsidR="00864C4A">
        <w:rPr>
          <w:lang w:val="en-US"/>
        </w:rPr>
        <w:t xml:space="preserve"> and</w:t>
      </w:r>
      <w:r w:rsidR="00176864">
        <w:rPr>
          <w:lang w:val="en-US"/>
        </w:rPr>
        <w:t xml:space="preserve"> with one theme “function” having a very low grading. </w:t>
      </w:r>
      <w:r w:rsidR="00FD5A06">
        <w:rPr>
          <w:lang w:val="en-US"/>
        </w:rPr>
        <w:t>The only factor that demonstrate</w:t>
      </w:r>
      <w:r w:rsidR="008C46A1">
        <w:rPr>
          <w:lang w:val="en-US"/>
        </w:rPr>
        <w:t>d an overall protective effect</w:t>
      </w:r>
      <w:r w:rsidR="00FD5A06">
        <w:rPr>
          <w:lang w:val="en-US"/>
        </w:rPr>
        <w:t xml:space="preserve"> was age where an increasing age was associated with a lower risk of absence (re</w:t>
      </w:r>
      <w:r w:rsidR="00B00EDB">
        <w:rPr>
          <w:lang w:val="en-US"/>
        </w:rPr>
        <w:t>ported in 9</w:t>
      </w:r>
      <w:r w:rsidR="00FD5A06">
        <w:rPr>
          <w:lang w:val="en-US"/>
        </w:rPr>
        <w:t xml:space="preserve"> studies</w:t>
      </w:r>
      <w:r w:rsidR="00474A4C">
        <w:rPr>
          <w:lang w:val="en-US"/>
        </w:rPr>
        <w:t>)</w:t>
      </w:r>
      <w:r w:rsidR="0038414B">
        <w:rPr>
          <w:lang w:val="en-US"/>
        </w:rPr>
        <w:t>.</w:t>
      </w:r>
      <w:sdt>
        <w:sdtPr>
          <w:rPr>
            <w:color w:val="000000"/>
            <w:lang w:val="en-US"/>
          </w:rPr>
          <w:tag w:val="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"/>
          <w:id w:val="-1757123210"/>
          <w:placeholder>
            <w:docPart w:val="DefaultPlaceholder_-1854013440"/>
          </w:placeholder>
        </w:sdtPr>
        <w:sdtContent>
          <w:r w:rsidR="007722F4" w:rsidRPr="007722F4">
            <w:rPr>
              <w:color w:val="000000"/>
              <w:lang w:val="en-US"/>
            </w:rPr>
            <w:t>[28], [32], [35], [36], [38], [39], [40], [41], [44]</w:t>
          </w:r>
        </w:sdtContent>
      </w:sdt>
      <w:r w:rsidR="00FD5A06">
        <w:rPr>
          <w:lang w:val="en-US"/>
        </w:rPr>
        <w:t xml:space="preserve"> All other themes were associated with a higher risk of absence however, comparisons within and between themes </w:t>
      </w:r>
      <w:r w:rsidR="00CE7371">
        <w:rPr>
          <w:lang w:val="en-US"/>
        </w:rPr>
        <w:t>were</w:t>
      </w:r>
      <w:r w:rsidR="00FD5A06">
        <w:rPr>
          <w:lang w:val="en-US"/>
        </w:rPr>
        <w:t xml:space="preserve"> impeded by the differing measures used across the studies. </w:t>
      </w:r>
    </w:p>
    <w:p w14:paraId="426678C4" w14:textId="1A18F21C" w:rsidR="00D16EF3" w:rsidRDefault="00D16EF3" w:rsidP="00707918">
      <w:pPr>
        <w:spacing w:line="360" w:lineRule="auto"/>
        <w:rPr>
          <w:b/>
          <w:i/>
          <w:lang w:val="en-US"/>
        </w:rPr>
      </w:pPr>
      <w:r w:rsidRPr="00D16EF3">
        <w:rPr>
          <w:b/>
          <w:i/>
          <w:lang w:val="en-US"/>
        </w:rPr>
        <w:t xml:space="preserve">Summary of </w:t>
      </w:r>
      <w:r>
        <w:rPr>
          <w:b/>
          <w:i/>
          <w:lang w:val="en-US"/>
        </w:rPr>
        <w:t>findings by personal systems</w:t>
      </w:r>
    </w:p>
    <w:p w14:paraId="1F3E3320" w14:textId="2A7FB081" w:rsidR="00865539" w:rsidRDefault="00865539" w:rsidP="00724A1C">
      <w:pPr>
        <w:spacing w:after="0" w:line="360" w:lineRule="auto"/>
        <w:rPr>
          <w:lang w:val="en-US"/>
        </w:rPr>
      </w:pPr>
      <w:r>
        <w:rPr>
          <w:lang w:val="en-US"/>
        </w:rPr>
        <w:lastRenderedPageBreak/>
        <w:t>Most of the categories in</w:t>
      </w:r>
      <w:r w:rsidR="00B60B05">
        <w:rPr>
          <w:lang w:val="en-US"/>
        </w:rPr>
        <w:t>cluded in personal systems (</w:t>
      </w:r>
      <w:r>
        <w:rPr>
          <w:lang w:val="en-US"/>
        </w:rPr>
        <w:t>Figure 1) reported on inconsistent measures and outcomes and therefore provid</w:t>
      </w:r>
      <w:r w:rsidR="00864C4A">
        <w:rPr>
          <w:lang w:val="en-US"/>
        </w:rPr>
        <w:t>ed</w:t>
      </w:r>
      <w:r>
        <w:rPr>
          <w:lang w:val="en-US"/>
        </w:rPr>
        <w:t xml:space="preserve"> a very mixed picture in terms of the contribution of that category to predicting work absence. There were some specific categories that warrant a fuller reporting as the direction of effect tended towards a more consistent direction</w:t>
      </w:r>
      <w:r w:rsidR="007D16BF">
        <w:rPr>
          <w:lang w:val="en-US"/>
        </w:rPr>
        <w:t>, these are age, sex, recovery expectations and previous work absence</w:t>
      </w:r>
      <w:r>
        <w:rPr>
          <w:lang w:val="en-US"/>
        </w:rPr>
        <w:t xml:space="preserve">. </w:t>
      </w:r>
    </w:p>
    <w:p w14:paraId="7988B4F9" w14:textId="77777777" w:rsidR="001043A6" w:rsidRPr="00865539" w:rsidRDefault="001043A6" w:rsidP="00724A1C">
      <w:pPr>
        <w:spacing w:after="0" w:line="360" w:lineRule="auto"/>
        <w:rPr>
          <w:lang w:val="en-US"/>
        </w:rPr>
      </w:pPr>
    </w:p>
    <w:p w14:paraId="3F9177B0" w14:textId="78E167AC" w:rsidR="00F936AE" w:rsidRDefault="00F936AE" w:rsidP="00724A1C">
      <w:pPr>
        <w:spacing w:after="0" w:line="360" w:lineRule="auto"/>
      </w:pPr>
      <w:r>
        <w:rPr>
          <w:i/>
          <w:lang w:val="en-US"/>
        </w:rPr>
        <w:t>Age</w:t>
      </w:r>
      <w:r w:rsidR="00724A1C">
        <w:rPr>
          <w:i/>
          <w:lang w:val="en-US"/>
        </w:rPr>
        <w:t xml:space="preserve">: </w:t>
      </w:r>
      <w:r>
        <w:rPr>
          <w:lang w:val="en-US"/>
        </w:rPr>
        <w:t xml:space="preserve">Age was reported in </w:t>
      </w:r>
      <w:proofErr w:type="gramStart"/>
      <w:r>
        <w:rPr>
          <w:lang w:val="en-US"/>
        </w:rPr>
        <w:t>many different ways</w:t>
      </w:r>
      <w:proofErr w:type="gramEnd"/>
      <w:r>
        <w:rPr>
          <w:lang w:val="en-US"/>
        </w:rPr>
        <w:t xml:space="preserve"> across each of the studies, however it did demonstrate an overall protective effect where increasing age was associated with a lower risk of absence</w:t>
      </w:r>
      <w:r w:rsidR="00571328">
        <w:rPr>
          <w:lang w:val="en-US"/>
        </w:rPr>
        <w:t xml:space="preserve">. </w:t>
      </w:r>
      <w:r w:rsidR="00724A1C">
        <w:rPr>
          <w:lang w:val="en-US"/>
        </w:rPr>
        <w:t xml:space="preserve">For example, </w:t>
      </w:r>
      <w:r w:rsidR="00571328">
        <w:rPr>
          <w:lang w:val="en-US"/>
        </w:rPr>
        <w:t xml:space="preserve">Steenstra </w:t>
      </w:r>
      <w:r w:rsidR="00571328">
        <w:rPr>
          <w:i/>
          <w:lang w:val="en-US"/>
        </w:rPr>
        <w:t xml:space="preserve">et al </w:t>
      </w:r>
      <w:r w:rsidR="00571328">
        <w:t xml:space="preserve">2016 </w:t>
      </w:r>
      <w:sdt>
        <w:sdtPr>
          <w:rPr>
            <w:color w:val="000000"/>
          </w:rPr>
          <w:tag w:val="MENDELEY_CITATION_v3_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"/>
          <w:id w:val="1381358800"/>
          <w:placeholder>
            <w:docPart w:val="DefaultPlaceholder_-1854013440"/>
          </w:placeholder>
        </w:sdtPr>
        <w:sdtContent>
          <w:r w:rsidR="007722F4" w:rsidRPr="007722F4">
            <w:rPr>
              <w:color w:val="000000"/>
            </w:rPr>
            <w:t>[48]</w:t>
          </w:r>
        </w:sdtContent>
      </w:sdt>
      <w:r w:rsidR="00571328">
        <w:t>reported age in 10 year increments from 15-25 years through to 55-65 years and found that for time on benefits there was a dose response effect when compared to the 25-35 year age group, with the 15-25 y</w:t>
      </w:r>
      <w:r w:rsidR="00724A1C">
        <w:t>ear age group reporting increased absence (</w:t>
      </w:r>
      <w:r w:rsidR="00894103">
        <w:t>h</w:t>
      </w:r>
      <w:r w:rsidR="00724A1C">
        <w:t>azard rate ratio 1.27</w:t>
      </w:r>
      <w:r w:rsidR="002503CD">
        <w:t>;</w:t>
      </w:r>
      <w:r w:rsidR="00724A1C">
        <w:t xml:space="preserve"> 95%CI</w:t>
      </w:r>
      <w:r w:rsidR="002503CD">
        <w:t xml:space="preserve"> </w:t>
      </w:r>
      <w:r w:rsidR="00724A1C">
        <w:t xml:space="preserve">1.00, 1.60), and the older age groups reporting a lower risk of absence with increasing age.  </w:t>
      </w:r>
    </w:p>
    <w:p w14:paraId="388EE35D" w14:textId="77777777" w:rsidR="00B60B05" w:rsidRDefault="00B60B05" w:rsidP="00724A1C">
      <w:pPr>
        <w:spacing w:after="0" w:line="360" w:lineRule="auto"/>
        <w:rPr>
          <w:lang w:val="en-US"/>
        </w:rPr>
      </w:pPr>
    </w:p>
    <w:p w14:paraId="6867400D" w14:textId="60408F88" w:rsidR="00F936AE" w:rsidRPr="00943D54" w:rsidRDefault="00F936AE" w:rsidP="0097294D">
      <w:pPr>
        <w:spacing w:line="360" w:lineRule="auto"/>
      </w:pPr>
      <w:r w:rsidRPr="00F936AE">
        <w:rPr>
          <w:i/>
          <w:lang w:val="en-US"/>
        </w:rPr>
        <w:t>Sex</w:t>
      </w:r>
      <w:r w:rsidR="00724A1C">
        <w:rPr>
          <w:i/>
          <w:lang w:val="en-US"/>
        </w:rPr>
        <w:t xml:space="preserve">: </w:t>
      </w:r>
      <w:r w:rsidR="00724A1C">
        <w:rPr>
          <w:lang w:val="en-US"/>
        </w:rPr>
        <w:t>Those studies reporting sex as a prognostic factor</w:t>
      </w:r>
      <w:r w:rsidR="00832F86">
        <w:rPr>
          <w:lang w:val="en-US"/>
        </w:rPr>
        <w:t xml:space="preserve"> </w:t>
      </w:r>
      <w:r w:rsidR="00832F86">
        <w:t>demonstrated no consistent direction of effect.</w:t>
      </w:r>
      <w:r w:rsidR="00724A1C">
        <w:rPr>
          <w:lang w:val="en-US"/>
        </w:rPr>
        <w:t xml:space="preserve"> </w:t>
      </w:r>
      <w:sdt>
        <w:sdtPr>
          <w:rPr>
            <w:color w:val="000000"/>
            <w:lang w:val="en-US"/>
          </w:rPr>
          <w:tag w:val="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"/>
          <w:id w:val="-1646497390"/>
          <w:placeholder>
            <w:docPart w:val="DefaultPlaceholder_-1854013440"/>
          </w:placeholder>
        </w:sdtPr>
        <w:sdtContent>
          <w:r w:rsidR="007722F4" w:rsidRPr="007722F4">
            <w:rPr>
              <w:color w:val="000000"/>
              <w:lang w:val="en-US"/>
            </w:rPr>
            <w:t>[32], [35], [39], [40], [41], [44], [49]</w:t>
          </w:r>
        </w:sdtContent>
      </w:sdt>
      <w:r w:rsidR="00832F86">
        <w:rPr>
          <w:lang w:val="en-US"/>
        </w:rPr>
        <w:t xml:space="preserve"> </w:t>
      </w:r>
      <w:r w:rsidR="00A61B33">
        <w:t>F</w:t>
      </w:r>
      <w:r w:rsidR="00B00A4C">
        <w:t xml:space="preserve">or example Abasolo </w:t>
      </w:r>
      <w:r w:rsidR="00B00A4C">
        <w:rPr>
          <w:i/>
        </w:rPr>
        <w:t xml:space="preserve">et al </w:t>
      </w:r>
      <w:r w:rsidR="00B00A4C">
        <w:t>2008</w:t>
      </w:r>
      <w:sdt>
        <w:sdtPr>
          <w:rPr>
            <w:color w:val="000000"/>
          </w:rPr>
          <w:tag w:val="MENDELEY_CITATION_v3_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"/>
          <w:id w:val="-1682889233"/>
          <w:placeholder>
            <w:docPart w:val="DefaultPlaceholder_-1854013440"/>
          </w:placeholder>
        </w:sdtPr>
        <w:sdtContent>
          <w:r w:rsidR="007722F4" w:rsidRPr="007722F4">
            <w:rPr>
              <w:color w:val="000000"/>
            </w:rPr>
            <w:t>[39]</w:t>
          </w:r>
        </w:sdtContent>
      </w:sdt>
      <w:r w:rsidR="00B00A4C">
        <w:t xml:space="preserve"> found that women were less likely to experience temporary work disability when compared to men (</w:t>
      </w:r>
      <w:r w:rsidR="00B60B05">
        <w:t xml:space="preserve">HR </w:t>
      </w:r>
      <w:r w:rsidR="00B00A4C">
        <w:t xml:space="preserve">0.84 95%CI 0.78,0.90), however they </w:t>
      </w:r>
      <w:proofErr w:type="gramStart"/>
      <w:r w:rsidR="00B00A4C">
        <w:t>w</w:t>
      </w:r>
      <w:r w:rsidR="00306AC1">
        <w:t>as</w:t>
      </w:r>
      <w:proofErr w:type="gramEnd"/>
      <w:r w:rsidR="00306AC1">
        <w:t xml:space="preserve"> no difference in </w:t>
      </w:r>
      <w:r w:rsidR="00B00A4C">
        <w:t>recurring work disability (</w:t>
      </w:r>
      <w:r w:rsidR="00B60B05">
        <w:t xml:space="preserve">HR </w:t>
      </w:r>
      <w:r w:rsidR="00B00A4C">
        <w:t>1.13 95%CI 0.97,1.32). Ri</w:t>
      </w:r>
      <w:r w:rsidR="006457FE">
        <w:t>ch</w:t>
      </w:r>
      <w:r w:rsidR="00B00A4C">
        <w:t xml:space="preserve">ter </w:t>
      </w:r>
      <w:r w:rsidR="00B00A4C">
        <w:rPr>
          <w:i/>
        </w:rPr>
        <w:t xml:space="preserve">et al </w:t>
      </w:r>
      <w:r w:rsidR="00B00A4C">
        <w:t>(2001)</w:t>
      </w:r>
      <w:sdt>
        <w:sdtPr>
          <w:rPr>
            <w:color w:val="000000"/>
          </w:rPr>
          <w:tag w:val="MENDELEY_CITATION_v3_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"/>
          <w:id w:val="-2140030098"/>
          <w:placeholder>
            <w:docPart w:val="DefaultPlaceholder_-1854013440"/>
          </w:placeholder>
        </w:sdtPr>
        <w:sdtContent>
          <w:r w:rsidR="007722F4" w:rsidRPr="007722F4">
            <w:rPr>
              <w:color w:val="000000"/>
            </w:rPr>
            <w:t>[35]</w:t>
          </w:r>
        </w:sdtContent>
      </w:sdt>
      <w:r w:rsidR="00B00A4C">
        <w:t xml:space="preserve"> reported that men were more likely to experience absence at follow-up when compared to women although not statistically significantly (</w:t>
      </w:r>
      <w:r w:rsidR="00B60B05">
        <w:t xml:space="preserve">HR </w:t>
      </w:r>
      <w:r w:rsidR="00B00A4C">
        <w:t>1.59 95%CI 0.78, 1.22)</w:t>
      </w:r>
      <w:r w:rsidR="0096380B">
        <w:t xml:space="preserve">. </w:t>
      </w:r>
      <w:r w:rsidR="00943D54">
        <w:t xml:space="preserve">Steenstra </w:t>
      </w:r>
      <w:r w:rsidR="00943D54">
        <w:rPr>
          <w:i/>
          <w:iCs/>
        </w:rPr>
        <w:t xml:space="preserve">et al </w:t>
      </w:r>
      <w:r w:rsidR="00943D54">
        <w:t>(2015)</w:t>
      </w:r>
      <w:sdt>
        <w:sdtPr>
          <w:rPr>
            <w:color w:val="000000"/>
          </w:rPr>
          <w:tag w:val="MENDELEY_CITATION_v3_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"/>
          <w:id w:val="-1512062396"/>
          <w:placeholder>
            <w:docPart w:val="DefaultPlaceholder_-1854013440"/>
          </w:placeholder>
        </w:sdtPr>
        <w:sdtContent>
          <w:r w:rsidR="007722F4" w:rsidRPr="007722F4">
            <w:rPr>
              <w:color w:val="000000"/>
            </w:rPr>
            <w:t>[41]</w:t>
          </w:r>
        </w:sdtContent>
      </w:sdt>
      <w:r w:rsidR="00943D54">
        <w:t xml:space="preserve"> found that women were more likely to experience a recurrence of absence </w:t>
      </w:r>
      <w:r w:rsidR="00A03DF6">
        <w:t>over two years follow-up (</w:t>
      </w:r>
      <w:r w:rsidR="0045177D">
        <w:t>hazard rate ratio 1.36 (95%CI 1.09, 1.70)</w:t>
      </w:r>
      <w:r w:rsidR="00A03DF6">
        <w:t>.</w:t>
      </w:r>
    </w:p>
    <w:p w14:paraId="1757C840" w14:textId="1B033B7E" w:rsidR="00F936AE" w:rsidRPr="00380E7E" w:rsidRDefault="00F936AE" w:rsidP="00BF3626">
      <w:pPr>
        <w:spacing w:line="360" w:lineRule="auto"/>
      </w:pPr>
      <w:r w:rsidRPr="00F936AE">
        <w:rPr>
          <w:i/>
          <w:lang w:val="en-US"/>
        </w:rPr>
        <w:t>Recovery expectations</w:t>
      </w:r>
      <w:r w:rsidR="00B54CC5">
        <w:rPr>
          <w:i/>
          <w:lang w:val="en-US"/>
        </w:rPr>
        <w:t xml:space="preserve">: </w:t>
      </w:r>
      <w:r w:rsidR="0097294D">
        <w:rPr>
          <w:lang w:val="en-US"/>
        </w:rPr>
        <w:t>Four of the studies included reported on recovery expectations</w:t>
      </w:r>
      <w:r w:rsidR="00B77F75">
        <w:rPr>
          <w:lang w:val="en-US"/>
        </w:rPr>
        <w:t>, b</w:t>
      </w:r>
      <w:r w:rsidR="0097294D">
        <w:rPr>
          <w:lang w:val="en-US"/>
        </w:rPr>
        <w:t>roadly the better a participants’ recovery expectations the better the outcome</w:t>
      </w:r>
      <w:r w:rsidR="00B77F75">
        <w:rPr>
          <w:lang w:val="en-US"/>
        </w:rPr>
        <w:t>.</w:t>
      </w:r>
      <w:sdt>
        <w:sdtPr>
          <w:rPr>
            <w:color w:val="000000"/>
            <w:lang w:val="en-US"/>
          </w:rPr>
          <w:tag w:val="MENDELEY_CITATION_v3_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"/>
          <w:id w:val="-1805685153"/>
          <w:placeholder>
            <w:docPart w:val="DefaultPlaceholder_-1854013440"/>
          </w:placeholder>
        </w:sdtPr>
        <w:sdtContent>
          <w:r w:rsidR="007722F4" w:rsidRPr="007722F4">
            <w:rPr>
              <w:color w:val="000000"/>
              <w:lang w:val="en-US"/>
            </w:rPr>
            <w:t>[33], [34], [35], [48]</w:t>
          </w:r>
        </w:sdtContent>
      </w:sdt>
      <w:r w:rsidR="00B77F75">
        <w:rPr>
          <w:lang w:val="en-US"/>
        </w:rPr>
        <w:t xml:space="preserve"> F</w:t>
      </w:r>
      <w:r w:rsidR="0097294D">
        <w:rPr>
          <w:lang w:val="en-US"/>
        </w:rPr>
        <w:t>or example</w:t>
      </w:r>
      <w:r w:rsidR="00B77F75">
        <w:rPr>
          <w:lang w:val="en-US"/>
        </w:rPr>
        <w:t>,</w:t>
      </w:r>
      <w:r w:rsidR="0097294D">
        <w:rPr>
          <w:lang w:val="en-US"/>
        </w:rPr>
        <w:t xml:space="preserve"> Turner </w:t>
      </w:r>
      <w:r w:rsidR="0097294D">
        <w:rPr>
          <w:i/>
          <w:lang w:val="en-US"/>
        </w:rPr>
        <w:t xml:space="preserve">et al </w:t>
      </w:r>
      <w:r w:rsidR="0097294D">
        <w:t>(2006)</w:t>
      </w:r>
      <w:sdt>
        <w:sdtPr>
          <w:rPr>
            <w:color w:val="000000"/>
          </w:rPr>
          <w:tag w:val="MENDELEY_CITATION_v3_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"/>
          <w:id w:val="-1461877185"/>
          <w:placeholder>
            <w:docPart w:val="DefaultPlaceholder_-1854013440"/>
          </w:placeholder>
        </w:sdtPr>
        <w:sdtContent>
          <w:r w:rsidR="007722F4" w:rsidRPr="007722F4">
            <w:rPr>
              <w:color w:val="000000"/>
            </w:rPr>
            <w:t>[33]</w:t>
          </w:r>
        </w:sdtContent>
      </w:sdt>
      <w:r w:rsidR="0097294D">
        <w:t xml:space="preserve"> reported a dose response effect with recovery expectation of 0 (on a 0-10 scale) having an odds ratio of 9.18 (95%CI</w:t>
      </w:r>
      <w:r w:rsidR="00B77F75">
        <w:t xml:space="preserve"> </w:t>
      </w:r>
      <w:r w:rsidR="0097294D">
        <w:t xml:space="preserve">5.00, 16.84) for </w:t>
      </w:r>
      <w:r w:rsidR="00B77F75">
        <w:t>6-</w:t>
      </w:r>
      <w:r w:rsidR="0097294D">
        <w:t xml:space="preserve">month work disability (defined as number of </w:t>
      </w:r>
      <w:r w:rsidR="00B77F75">
        <w:t xml:space="preserve">days on wage replacement) when compared to those with a very high recovery expectation. This odds ratio reduced to 1.95 (95%CI 1.18, 3.20) for those reporting a high recovery expectation of 8-9 (on a </w:t>
      </w:r>
      <w:proofErr w:type="gramStart"/>
      <w:r w:rsidR="00B77F75">
        <w:t>0-10 point</w:t>
      </w:r>
      <w:proofErr w:type="gramEnd"/>
      <w:r w:rsidR="00B77F75">
        <w:t xml:space="preserve"> scale). However, it should be noted that there was no protective effect of recovery expectations in</w:t>
      </w:r>
      <w:r w:rsidR="00B65B60">
        <w:t xml:space="preserve"> the study by</w:t>
      </w:r>
      <w:r w:rsidR="00B77F75">
        <w:t xml:space="preserve"> Turner </w:t>
      </w:r>
      <w:r w:rsidR="00B77F75">
        <w:rPr>
          <w:i/>
        </w:rPr>
        <w:t xml:space="preserve">et al </w:t>
      </w:r>
      <w:r w:rsidR="00B65B60">
        <w:t>(2006)</w:t>
      </w:r>
      <w:r w:rsidR="00B77F75">
        <w:t xml:space="preserve">. </w:t>
      </w:r>
      <w:r w:rsidR="00380E7E">
        <w:t xml:space="preserve">People who were unable to identify when they would return to work had a poorer outcome in the study by Richter </w:t>
      </w:r>
      <w:r w:rsidR="00380E7E">
        <w:rPr>
          <w:i/>
        </w:rPr>
        <w:t xml:space="preserve">et al </w:t>
      </w:r>
      <w:r w:rsidR="00380E7E">
        <w:t>(2011)</w:t>
      </w:r>
      <w:sdt>
        <w:sdtPr>
          <w:rPr>
            <w:color w:val="000000"/>
          </w:rPr>
          <w:tag w:val="MENDELEY_CITATION_v3_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"/>
          <w:id w:val="1778601117"/>
          <w:placeholder>
            <w:docPart w:val="DefaultPlaceholder_-1854013440"/>
          </w:placeholder>
        </w:sdtPr>
        <w:sdtContent>
          <w:r w:rsidR="007722F4" w:rsidRPr="007722F4">
            <w:rPr>
              <w:color w:val="000000"/>
            </w:rPr>
            <w:t>[35]</w:t>
          </w:r>
        </w:sdtContent>
      </w:sdt>
      <w:r w:rsidR="00B65B60">
        <w:t xml:space="preserve"> HR </w:t>
      </w:r>
      <w:r w:rsidR="00967755">
        <w:t xml:space="preserve">0.23 (95%CI 0.15, 0.34) and those who </w:t>
      </w:r>
      <w:r w:rsidR="00967755">
        <w:lastRenderedPageBreak/>
        <w:t xml:space="preserve">reported they </w:t>
      </w:r>
      <w:r w:rsidR="00864C4A">
        <w:t>would</w:t>
      </w:r>
      <w:r w:rsidR="00967755">
        <w:t xml:space="preserve"> return to work over a month later reported a</w:t>
      </w:r>
      <w:r w:rsidR="00B65B60">
        <w:t xml:space="preserve"> HR</w:t>
      </w:r>
      <w:r w:rsidR="00967755">
        <w:t xml:space="preserve"> of 0.24 (95%CI 0.15,0.38) indicating that a poorer recovery expectation was associated with a reduced “risk” of getting back to work. </w:t>
      </w:r>
    </w:p>
    <w:p w14:paraId="1DAA0A2E" w14:textId="1172EA92" w:rsidR="00F936AE" w:rsidRDefault="00F936AE" w:rsidP="00BF3626">
      <w:pPr>
        <w:spacing w:line="360" w:lineRule="auto"/>
      </w:pPr>
      <w:r w:rsidRPr="00F936AE">
        <w:rPr>
          <w:i/>
          <w:lang w:val="en-US"/>
        </w:rPr>
        <w:t>Previous absence</w:t>
      </w:r>
      <w:r w:rsidR="00BF3626">
        <w:rPr>
          <w:i/>
          <w:lang w:val="en-US"/>
        </w:rPr>
        <w:t xml:space="preserve">: </w:t>
      </w:r>
      <w:r w:rsidR="00BF3626">
        <w:rPr>
          <w:lang w:val="en-US"/>
        </w:rPr>
        <w:t>Four studies reported on previous work absence and whether it can predict future absence.</w:t>
      </w:r>
      <w:sdt>
        <w:sdtPr>
          <w:rPr>
            <w:color w:val="000000"/>
            <w:lang w:val="en-US"/>
          </w:rPr>
          <w:tag w:val="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"/>
          <w:id w:val="-599489109"/>
          <w:placeholder>
            <w:docPart w:val="DefaultPlaceholder_-1854013440"/>
          </w:placeholder>
        </w:sdtPr>
        <w:sdtContent>
          <w:r w:rsidR="007722F4" w:rsidRPr="007722F4">
            <w:rPr>
              <w:color w:val="000000"/>
              <w:lang w:val="en-US"/>
            </w:rPr>
            <w:t>[32], [38], [39], [41]</w:t>
          </w:r>
        </w:sdtContent>
      </w:sdt>
      <w:r w:rsidR="00BF3626">
        <w:rPr>
          <w:lang w:val="en-US"/>
        </w:rPr>
        <w:t xml:space="preserve"> </w:t>
      </w:r>
      <w:r w:rsidR="00D96A94">
        <w:rPr>
          <w:lang w:val="en-US"/>
        </w:rPr>
        <w:t>All studies measured previous work absence as a previous “claim”</w:t>
      </w:r>
      <w:r w:rsidR="00865539">
        <w:rPr>
          <w:lang w:val="en-US"/>
        </w:rPr>
        <w:t xml:space="preserve">, the general direction of effect was of </w:t>
      </w:r>
      <w:r w:rsidR="001164D0">
        <w:rPr>
          <w:lang w:val="en-US"/>
        </w:rPr>
        <w:t>pre</w:t>
      </w:r>
      <w:r w:rsidR="00865539">
        <w:rPr>
          <w:lang w:val="en-US"/>
        </w:rPr>
        <w:t>vious work absence being predictive of future work absence</w:t>
      </w:r>
      <w:r w:rsidR="001164D0">
        <w:rPr>
          <w:lang w:val="en-US"/>
        </w:rPr>
        <w:t xml:space="preserve">. For example Lederer </w:t>
      </w:r>
      <w:r w:rsidR="001164D0">
        <w:rPr>
          <w:i/>
          <w:lang w:val="en-US"/>
        </w:rPr>
        <w:t xml:space="preserve">et al </w:t>
      </w:r>
      <w:r w:rsidR="001164D0">
        <w:rPr>
          <w:lang w:val="en-US"/>
        </w:rPr>
        <w:t>(2014)</w:t>
      </w:r>
      <w:sdt>
        <w:sdtPr>
          <w:rPr>
            <w:color w:val="000000"/>
            <w:lang w:val="en-US"/>
          </w:rPr>
          <w:tag w:val="MENDELEY_CITATION_v3_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"/>
          <w:id w:val="-1444526642"/>
          <w:placeholder>
            <w:docPart w:val="DefaultPlaceholder_-1854013440"/>
          </w:placeholder>
        </w:sdtPr>
        <w:sdtContent>
          <w:r w:rsidR="007722F4" w:rsidRPr="007722F4">
            <w:rPr>
              <w:color w:val="000000"/>
              <w:lang w:val="en-US"/>
            </w:rPr>
            <w:t>[32]</w:t>
          </w:r>
        </w:sdtContent>
      </w:sdt>
      <w:r w:rsidR="001164D0">
        <w:rPr>
          <w:lang w:val="en-US"/>
        </w:rPr>
        <w:t xml:space="preserve"> </w:t>
      </w:r>
      <w:r w:rsidR="001164D0">
        <w:t xml:space="preserve">reported </w:t>
      </w:r>
      <w:r w:rsidR="00B65B60">
        <w:t xml:space="preserve">a HR of </w:t>
      </w:r>
      <w:r w:rsidR="001164D0">
        <w:t xml:space="preserve">0.91 (95%CI 0.87, 0.94) for previous claim history in the past 5 years (for return to work) and Van </w:t>
      </w:r>
      <w:proofErr w:type="spellStart"/>
      <w:r w:rsidR="001164D0">
        <w:t>Dujin</w:t>
      </w:r>
      <w:proofErr w:type="spellEnd"/>
      <w:r w:rsidR="001164D0">
        <w:t xml:space="preserve"> </w:t>
      </w:r>
      <w:r w:rsidR="001164D0">
        <w:rPr>
          <w:i/>
        </w:rPr>
        <w:t>et al</w:t>
      </w:r>
      <w:r w:rsidR="001164D0" w:rsidRPr="001164D0">
        <w:t xml:space="preserve"> (2005)</w:t>
      </w:r>
      <w:sdt>
        <w:sdtPr>
          <w:rPr>
            <w:color w:val="000000"/>
          </w:rPr>
          <w:tag w:val="MENDELEY_CITATION_v3_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"/>
          <w:id w:val="-1422173657"/>
          <w:placeholder>
            <w:docPart w:val="DefaultPlaceholder_-1854013440"/>
          </w:placeholder>
        </w:sdtPr>
        <w:sdtContent>
          <w:r w:rsidR="007722F4" w:rsidRPr="007722F4">
            <w:rPr>
              <w:color w:val="000000"/>
            </w:rPr>
            <w:t>[38]</w:t>
          </w:r>
        </w:sdtContent>
      </w:sdt>
      <w:r w:rsidR="001164D0">
        <w:t xml:space="preserve"> found that prior sick leave (in the past 12 months)</w:t>
      </w:r>
      <w:r w:rsidR="00B65B60">
        <w:t xml:space="preserve"> had a HR of</w:t>
      </w:r>
      <w:r w:rsidR="001164D0">
        <w:t xml:space="preserve"> 1.50 (</w:t>
      </w:r>
      <w:r w:rsidR="00FE6022">
        <w:t>9</w:t>
      </w:r>
      <w:r w:rsidR="001164D0">
        <w:t xml:space="preserve">5%CI 1.03, 2.17) at univariate analysis, but this variable was not included in the multivariable analyses. </w:t>
      </w:r>
    </w:p>
    <w:p w14:paraId="7C33BBAA" w14:textId="32EB398F" w:rsidR="0000480E" w:rsidRDefault="0000480E" w:rsidP="0000480E">
      <w:pPr>
        <w:spacing w:line="360" w:lineRule="auto"/>
      </w:pPr>
      <w:r>
        <w:rPr>
          <w:lang w:val="en-US"/>
        </w:rPr>
        <w:t xml:space="preserve">There was some evidence that mental health may contribute to absence with Turner </w:t>
      </w:r>
      <w:r>
        <w:rPr>
          <w:i/>
          <w:iCs/>
          <w:lang w:val="en-US"/>
        </w:rPr>
        <w:t xml:space="preserve">et al </w:t>
      </w:r>
      <w:r>
        <w:t>(2006)</w:t>
      </w:r>
      <w:sdt>
        <w:sdtPr>
          <w:rPr>
            <w:color w:val="000000"/>
          </w:rPr>
          <w:tag w:val="MENDELEY_CITATION_v3_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"/>
          <w:id w:val="-788125462"/>
          <w:placeholder>
            <w:docPart w:val="DefaultPlaceholder_-1854013440"/>
          </w:placeholder>
        </w:sdtPr>
        <w:sdtContent>
          <w:r w:rsidR="007722F4" w:rsidRPr="007722F4">
            <w:rPr>
              <w:color w:val="000000"/>
            </w:rPr>
            <w:t>[33]</w:t>
          </w:r>
        </w:sdtContent>
      </w:sdt>
      <w:r>
        <w:t xml:space="preserve"> reporting that mental health below the population mean (measured using the SF-36-v2) was associated with increasing absence however these were not significant results (&lt;2 standard deviations (SD) below the mean OR 1.59 (95%CI 0.82, 2.08), 1-2 SD below the mean OR 1.84 (95%CI 0.99, 3.42) &lt;1 SD below the mean OR 1.66 (95%CI 0.91, 3.03). Turner </w:t>
      </w:r>
      <w:r>
        <w:rPr>
          <w:i/>
          <w:iCs/>
        </w:rPr>
        <w:t>et al</w:t>
      </w:r>
      <w:r>
        <w:t xml:space="preserve"> (2006) found no effect on absence related to catastrophising or blame. A high fear of movement was not reported to </w:t>
      </w:r>
      <w:r w:rsidR="00D73EA8">
        <w:t>be</w:t>
      </w:r>
      <w:r>
        <w:t xml:space="preserve"> associated with absence by Richter </w:t>
      </w:r>
      <w:r>
        <w:rPr>
          <w:i/>
          <w:iCs/>
        </w:rPr>
        <w:t xml:space="preserve">et al </w:t>
      </w:r>
      <w:r>
        <w:t>(2011)</w:t>
      </w:r>
      <w:sdt>
        <w:sdtPr>
          <w:rPr>
            <w:color w:val="000000"/>
          </w:rPr>
          <w:tag w:val="MENDELEY_CITATION_v3_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"/>
          <w:id w:val="1688789743"/>
          <w:placeholder>
            <w:docPart w:val="DefaultPlaceholder_-1854013440"/>
          </w:placeholder>
        </w:sdtPr>
        <w:sdtContent>
          <w:r w:rsidR="007722F4" w:rsidRPr="007722F4">
            <w:rPr>
              <w:color w:val="000000"/>
            </w:rPr>
            <w:t>[35]</w:t>
          </w:r>
        </w:sdtContent>
      </w:sdt>
      <w:r>
        <w:t xml:space="preserve"> OR 0.94 (95%CI 0.67, 1.33) however Turner </w:t>
      </w:r>
      <w:r>
        <w:rPr>
          <w:i/>
          <w:iCs/>
        </w:rPr>
        <w:t xml:space="preserve">et al </w:t>
      </w:r>
      <w:r>
        <w:t>(2006)</w:t>
      </w:r>
      <w:sdt>
        <w:sdtPr>
          <w:rPr>
            <w:color w:val="000000"/>
          </w:rPr>
          <w:tag w:val="MENDELEY_CITATION_v3_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"/>
          <w:id w:val="535240425"/>
          <w:placeholder>
            <w:docPart w:val="DefaultPlaceholder_-1854013440"/>
          </w:placeholder>
        </w:sdtPr>
        <w:sdtContent>
          <w:r w:rsidR="007722F4" w:rsidRPr="007722F4">
            <w:rPr>
              <w:color w:val="000000"/>
            </w:rPr>
            <w:t>[33]</w:t>
          </w:r>
        </w:sdtContent>
      </w:sdt>
      <w:r>
        <w:t xml:space="preserve"> found that a high fear avoidance at 5-6 points measured with the Fear Avoidance Behaviour Questionnaire was associated with absence OR 4.64 (95%CI 1,57, 13.70) and at 3-5.9 points OR 2.96 (95%CI 0.98, 8.90).</w:t>
      </w:r>
    </w:p>
    <w:p w14:paraId="1B50698E" w14:textId="092B6009" w:rsidR="004B0800" w:rsidRDefault="008479E4" w:rsidP="00BF3626">
      <w:pPr>
        <w:spacing w:line="360" w:lineRule="auto"/>
      </w:pPr>
      <w:r>
        <w:t xml:space="preserve">General health and quality of life were reported by Richter </w:t>
      </w:r>
      <w:r>
        <w:rPr>
          <w:i/>
          <w:iCs/>
        </w:rPr>
        <w:t>et al</w:t>
      </w:r>
      <w:r>
        <w:t xml:space="preserve"> (2011)</w:t>
      </w:r>
      <w:sdt>
        <w:sdtPr>
          <w:rPr>
            <w:color w:val="000000"/>
          </w:rPr>
          <w:tag w:val="MENDELEY_CITATION_v3_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"/>
          <w:id w:val="1607312351"/>
          <w:placeholder>
            <w:docPart w:val="DefaultPlaceholder_-1854013440"/>
          </w:placeholder>
        </w:sdtPr>
        <w:sdtContent>
          <w:r w:rsidR="007722F4" w:rsidRPr="007722F4">
            <w:rPr>
              <w:color w:val="000000"/>
            </w:rPr>
            <w:t>[35]</w:t>
          </w:r>
        </w:sdtContent>
      </w:sdt>
      <w:r w:rsidR="00450AEE">
        <w:t xml:space="preserve"> (general assessed with one question good versus poor)</w:t>
      </w:r>
      <w:r w:rsidR="002B0D9C">
        <w:t xml:space="preserve"> and Selander </w:t>
      </w:r>
      <w:r w:rsidR="002B0D9C" w:rsidRPr="002B0D9C">
        <w:rPr>
          <w:i/>
          <w:iCs/>
        </w:rPr>
        <w:t>et al</w:t>
      </w:r>
      <w:r w:rsidR="002B0D9C">
        <w:t xml:space="preserve"> (2007)</w:t>
      </w:r>
      <w:sdt>
        <w:sdtPr>
          <w:rPr>
            <w:color w:val="000000"/>
          </w:rPr>
          <w:tag w:val="MENDELEY_CITATION_v3_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"/>
          <w:id w:val="1586805497"/>
          <w:placeholder>
            <w:docPart w:val="DefaultPlaceholder_-1854013440"/>
          </w:placeholder>
        </w:sdtPr>
        <w:sdtContent>
          <w:r w:rsidR="007722F4" w:rsidRPr="007722F4">
            <w:rPr>
              <w:color w:val="000000"/>
            </w:rPr>
            <w:t>[36]</w:t>
          </w:r>
        </w:sdtContent>
      </w:sdt>
      <w:r w:rsidR="007F68F5">
        <w:t xml:space="preserve"> </w:t>
      </w:r>
      <w:r w:rsidR="00450AEE">
        <w:t xml:space="preserve">(using the SF36) </w:t>
      </w:r>
      <w:r w:rsidR="002B0D9C">
        <w:t xml:space="preserve">but there </w:t>
      </w:r>
      <w:r w:rsidR="00450AEE">
        <w:t>w</w:t>
      </w:r>
      <w:r w:rsidR="002B0D9C">
        <w:t xml:space="preserve">as no evidence of </w:t>
      </w:r>
      <w:r w:rsidR="00450AEE">
        <w:t xml:space="preserve">a relationship with work absence. </w:t>
      </w:r>
      <w:r w:rsidR="007F68F5">
        <w:t xml:space="preserve">Van </w:t>
      </w:r>
      <w:proofErr w:type="spellStart"/>
      <w:r w:rsidR="007F68F5">
        <w:t>Dujin</w:t>
      </w:r>
      <w:proofErr w:type="spellEnd"/>
      <w:r w:rsidR="007F68F5">
        <w:t xml:space="preserve"> </w:t>
      </w:r>
      <w:r w:rsidR="007F68F5">
        <w:rPr>
          <w:i/>
          <w:iCs/>
        </w:rPr>
        <w:t xml:space="preserve">et al </w:t>
      </w:r>
      <w:r w:rsidR="007F68F5">
        <w:t>(2005)</w:t>
      </w:r>
      <w:sdt>
        <w:sdtPr>
          <w:rPr>
            <w:color w:val="000000"/>
          </w:rPr>
          <w:tag w:val="MENDELEY_CITATION_v3_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"/>
          <w:id w:val="-758826526"/>
          <w:placeholder>
            <w:docPart w:val="DefaultPlaceholder_-1854013440"/>
          </w:placeholder>
        </w:sdtPr>
        <w:sdtContent>
          <w:r w:rsidR="007722F4" w:rsidRPr="007722F4">
            <w:rPr>
              <w:color w:val="000000"/>
            </w:rPr>
            <w:t>[38]</w:t>
          </w:r>
        </w:sdtContent>
      </w:sdt>
      <w:r w:rsidR="00450AEE">
        <w:t xml:space="preserve"> </w:t>
      </w:r>
      <w:r w:rsidR="00FA6C37">
        <w:t xml:space="preserve">found that those participants who reported their musculoskeletal pain to be a chronic condition were more likely to </w:t>
      </w:r>
      <w:r w:rsidR="00074CF1">
        <w:t xml:space="preserve">experience absence OR 1.6 (95%CI </w:t>
      </w:r>
      <w:r w:rsidR="00526C56">
        <w:t xml:space="preserve">1.2, 2.32) however none of the other studies looked at this prognostic factor. </w:t>
      </w:r>
    </w:p>
    <w:p w14:paraId="3971C403" w14:textId="6DFD9122" w:rsidR="00D30ADB" w:rsidRDefault="008845DE" w:rsidP="00BF3626">
      <w:pPr>
        <w:spacing w:line="360" w:lineRule="auto"/>
      </w:pPr>
      <w:r>
        <w:t xml:space="preserve">Pain was measured by </w:t>
      </w:r>
      <w:r w:rsidR="007F245A">
        <w:t>three</w:t>
      </w:r>
      <w:r>
        <w:t xml:space="preserve"> studies Richter </w:t>
      </w:r>
      <w:r>
        <w:rPr>
          <w:i/>
          <w:iCs/>
        </w:rPr>
        <w:t>et al</w:t>
      </w:r>
      <w:r>
        <w:t xml:space="preserve"> (2011)</w:t>
      </w:r>
      <w:sdt>
        <w:sdtPr>
          <w:rPr>
            <w:color w:val="000000"/>
          </w:rPr>
          <w:tag w:val="MENDELEY_CITATION_v3_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"/>
          <w:id w:val="172080007"/>
          <w:placeholder>
            <w:docPart w:val="DefaultPlaceholder_-1854013440"/>
          </w:placeholder>
        </w:sdtPr>
        <w:sdtContent>
          <w:r w:rsidR="007722F4" w:rsidRPr="007722F4">
            <w:rPr>
              <w:color w:val="000000"/>
            </w:rPr>
            <w:t>[35]</w:t>
          </w:r>
        </w:sdtContent>
      </w:sdt>
      <w:r w:rsidR="00907D66">
        <w:t xml:space="preserve">, Lotters </w:t>
      </w:r>
      <w:r w:rsidR="00907D66">
        <w:rPr>
          <w:i/>
          <w:iCs/>
        </w:rPr>
        <w:t xml:space="preserve">et al </w:t>
      </w:r>
      <w:r w:rsidR="00124A0A">
        <w:t>(2006)</w:t>
      </w:r>
      <w:r w:rsidR="003A1808">
        <w:t>(low back pain and “other” MSK pain)</w:t>
      </w:r>
      <w:sdt>
        <w:sdtPr>
          <w:rPr>
            <w:color w:val="000000"/>
          </w:rPr>
          <w:tag w:val="MENDELEY_CITATION_v3_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"/>
          <w:id w:val="-1821265190"/>
          <w:placeholder>
            <w:docPart w:val="DefaultPlaceholder_-1854013440"/>
          </w:placeholder>
        </w:sdtPr>
        <w:sdtContent>
          <w:r w:rsidR="007722F4" w:rsidRPr="007722F4">
            <w:rPr>
              <w:color w:val="000000"/>
            </w:rPr>
            <w:t>[34]</w:t>
          </w:r>
        </w:sdtContent>
      </w:sdt>
      <w:r w:rsidR="00124A0A">
        <w:t xml:space="preserve">, and van </w:t>
      </w:r>
      <w:proofErr w:type="spellStart"/>
      <w:r w:rsidR="00124A0A">
        <w:t>Dujin</w:t>
      </w:r>
      <w:proofErr w:type="spellEnd"/>
      <w:r w:rsidR="00124A0A">
        <w:t xml:space="preserve"> </w:t>
      </w:r>
      <w:r w:rsidR="00124A0A">
        <w:rPr>
          <w:i/>
          <w:iCs/>
        </w:rPr>
        <w:t xml:space="preserve">et al </w:t>
      </w:r>
      <w:r w:rsidR="00124A0A">
        <w:t>(2005)</w:t>
      </w:r>
      <w:sdt>
        <w:sdtPr>
          <w:rPr>
            <w:color w:val="000000"/>
          </w:rPr>
          <w:tag w:val="MENDELEY_CITATION_v3_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"/>
          <w:id w:val="552508021"/>
          <w:placeholder>
            <w:docPart w:val="DefaultPlaceholder_-1854013440"/>
          </w:placeholder>
        </w:sdtPr>
        <w:sdtContent>
          <w:r w:rsidR="007722F4" w:rsidRPr="007722F4">
            <w:rPr>
              <w:color w:val="000000"/>
            </w:rPr>
            <w:t>[38]</w:t>
          </w:r>
        </w:sdtContent>
      </w:sdt>
      <w:r w:rsidR="00124A0A">
        <w:t xml:space="preserve"> using a 0-10 point </w:t>
      </w:r>
      <w:proofErr w:type="spellStart"/>
      <w:r w:rsidR="00124A0A">
        <w:t>likert</w:t>
      </w:r>
      <w:proofErr w:type="spellEnd"/>
      <w:r w:rsidR="00124A0A">
        <w:t xml:space="preserve"> scale</w:t>
      </w:r>
      <w:r w:rsidR="007F245A">
        <w:t xml:space="preserve">, and all indicated that an increase in pain was </w:t>
      </w:r>
      <w:r w:rsidR="002640A1">
        <w:t xml:space="preserve">significantly </w:t>
      </w:r>
      <w:r w:rsidR="007F245A">
        <w:t>associated with work absence w</w:t>
      </w:r>
      <w:r w:rsidR="0035361B">
        <w:t>i</w:t>
      </w:r>
      <w:r w:rsidR="007F245A">
        <w:t xml:space="preserve">th </w:t>
      </w:r>
      <w:r w:rsidR="0035361B">
        <w:t xml:space="preserve">effect sizes </w:t>
      </w:r>
      <w:r w:rsidR="002640A1">
        <w:t xml:space="preserve">(OR) </w:t>
      </w:r>
      <w:r w:rsidR="0035361B">
        <w:t>ranging between 1.1 to 1.</w:t>
      </w:r>
      <w:r w:rsidR="002640A1">
        <w:t xml:space="preserve">3. </w:t>
      </w:r>
    </w:p>
    <w:p w14:paraId="6B66517F" w14:textId="0B83E0E2" w:rsidR="006A63DA" w:rsidRPr="002640A1" w:rsidRDefault="00596144" w:rsidP="00BF3626">
      <w:pPr>
        <w:spacing w:line="360" w:lineRule="auto"/>
      </w:pPr>
      <w:r>
        <w:lastRenderedPageBreak/>
        <w:t xml:space="preserve">Steenstra </w:t>
      </w:r>
      <w:r>
        <w:rPr>
          <w:i/>
          <w:iCs/>
        </w:rPr>
        <w:t>et al</w:t>
      </w:r>
      <w:r>
        <w:t xml:space="preserve"> (20</w:t>
      </w:r>
      <w:r w:rsidR="00D9361B">
        <w:t>15)</w:t>
      </w:r>
      <w:sdt>
        <w:sdtPr>
          <w:rPr>
            <w:color w:val="000000"/>
          </w:rPr>
          <w:tag w:val="MENDELEY_CITATION_v3_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"/>
          <w:id w:val="449526297"/>
          <w:placeholder>
            <w:docPart w:val="DefaultPlaceholder_-1854013440"/>
          </w:placeholder>
        </w:sdtPr>
        <w:sdtContent>
          <w:r w:rsidR="007722F4" w:rsidRPr="007722F4">
            <w:rPr>
              <w:color w:val="000000"/>
            </w:rPr>
            <w:t>[41]</w:t>
          </w:r>
        </w:sdtContent>
      </w:sdt>
      <w:r>
        <w:t xml:space="preserve"> demonstrated a </w:t>
      </w:r>
      <w:r w:rsidR="00D9361B">
        <w:t xml:space="preserve">dose response effect with worsening functional ability, measured </w:t>
      </w:r>
      <w:r w:rsidR="00FF2B3D">
        <w:t>using a 0-4 scale</w:t>
      </w:r>
      <w:r w:rsidR="00706B5A">
        <w:t xml:space="preserve">, associated with </w:t>
      </w:r>
      <w:r w:rsidR="002A7CDE">
        <w:t xml:space="preserve">time on absence benefits and risk of absence recurrence. </w:t>
      </w:r>
    </w:p>
    <w:p w14:paraId="28EE8EDD" w14:textId="26AECDE4" w:rsidR="00F936AE" w:rsidRDefault="007D16BF" w:rsidP="00BF3626">
      <w:pPr>
        <w:spacing w:line="360" w:lineRule="auto"/>
        <w:rPr>
          <w:b/>
          <w:i/>
          <w:lang w:val="en-US"/>
        </w:rPr>
      </w:pPr>
      <w:r>
        <w:rPr>
          <w:b/>
          <w:i/>
          <w:lang w:val="en-US"/>
        </w:rPr>
        <w:t>S</w:t>
      </w:r>
      <w:r w:rsidR="00D16EF3" w:rsidRPr="00D16EF3">
        <w:rPr>
          <w:b/>
          <w:i/>
          <w:lang w:val="en-US"/>
        </w:rPr>
        <w:t xml:space="preserve">ummary of </w:t>
      </w:r>
      <w:r w:rsidR="00D16EF3">
        <w:rPr>
          <w:b/>
          <w:i/>
          <w:lang w:val="en-US"/>
        </w:rPr>
        <w:t>findings by workplace systems</w:t>
      </w:r>
    </w:p>
    <w:p w14:paraId="69CE64DD" w14:textId="1995E90C" w:rsidR="00777D7B" w:rsidRPr="00AB16D9" w:rsidRDefault="007D755D" w:rsidP="002B295E">
      <w:pPr>
        <w:spacing w:line="360" w:lineRule="auto"/>
      </w:pPr>
      <w:r>
        <w:rPr>
          <w:lang w:val="en-US"/>
        </w:rPr>
        <w:t>W</w:t>
      </w:r>
      <w:r w:rsidR="00863B62">
        <w:rPr>
          <w:lang w:val="en-US"/>
        </w:rPr>
        <w:t>o</w:t>
      </w:r>
      <w:r w:rsidR="00F936AE" w:rsidRPr="00863B62">
        <w:rPr>
          <w:lang w:val="en-US"/>
        </w:rPr>
        <w:t>rk schedule</w:t>
      </w:r>
      <w:r>
        <w:rPr>
          <w:lang w:val="en-US"/>
        </w:rPr>
        <w:t xml:space="preserve"> was examined by </w:t>
      </w:r>
      <w:proofErr w:type="spellStart"/>
      <w:r>
        <w:rPr>
          <w:lang w:val="en-US"/>
        </w:rPr>
        <w:t>Absolo</w:t>
      </w:r>
      <w:proofErr w:type="spellEnd"/>
      <w:r>
        <w:rPr>
          <w:lang w:val="en-US"/>
        </w:rPr>
        <w:t xml:space="preserve"> </w:t>
      </w:r>
      <w:r>
        <w:rPr>
          <w:i/>
          <w:iCs/>
          <w:lang w:val="en-US"/>
        </w:rPr>
        <w:t xml:space="preserve">et al </w:t>
      </w:r>
      <w:r>
        <w:rPr>
          <w:lang w:val="en-US"/>
        </w:rPr>
        <w:t>(2008)</w:t>
      </w:r>
      <w:sdt>
        <w:sdtPr>
          <w:rPr>
            <w:color w:val="000000"/>
            <w:lang w:val="en-US"/>
          </w:rPr>
          <w:tag w:val="MENDELEY_CITATION_v3_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"/>
          <w:id w:val="476345927"/>
          <w:placeholder>
            <w:docPart w:val="DefaultPlaceholder_-1854013440"/>
          </w:placeholder>
        </w:sdtPr>
        <w:sdtContent>
          <w:r w:rsidR="007722F4" w:rsidRPr="007722F4">
            <w:rPr>
              <w:color w:val="000000"/>
              <w:lang w:val="en-US"/>
            </w:rPr>
            <w:t>[39]</w:t>
          </w:r>
        </w:sdtContent>
      </w:sdt>
      <w:r>
        <w:rPr>
          <w:lang w:val="en-US"/>
        </w:rPr>
        <w:t xml:space="preserve"> who reported that being self-employed was protective of absence whilst having</w:t>
      </w:r>
      <w:r w:rsidR="006A78A0">
        <w:rPr>
          <w:lang w:val="en-US"/>
        </w:rPr>
        <w:t xml:space="preserve"> an indefinite work contract or </w:t>
      </w:r>
      <w:r w:rsidR="00103ED1">
        <w:rPr>
          <w:lang w:val="en-US"/>
        </w:rPr>
        <w:t xml:space="preserve">being a “general” worker was associated with </w:t>
      </w:r>
      <w:r w:rsidR="00777D7B">
        <w:rPr>
          <w:lang w:val="en-US"/>
        </w:rPr>
        <w:t xml:space="preserve">poor absence outcomes. </w:t>
      </w:r>
      <w:proofErr w:type="spellStart"/>
      <w:r w:rsidR="004502F5">
        <w:rPr>
          <w:lang w:val="en-US"/>
        </w:rPr>
        <w:t>Absolo</w:t>
      </w:r>
      <w:proofErr w:type="spellEnd"/>
      <w:r w:rsidR="004502F5">
        <w:rPr>
          <w:lang w:val="en-US"/>
        </w:rPr>
        <w:t xml:space="preserve"> </w:t>
      </w:r>
      <w:r w:rsidR="004502F5">
        <w:rPr>
          <w:i/>
          <w:iCs/>
          <w:lang w:val="en-US"/>
        </w:rPr>
        <w:t xml:space="preserve">et al </w:t>
      </w:r>
      <w:r w:rsidR="004502F5">
        <w:rPr>
          <w:lang w:val="en-US"/>
        </w:rPr>
        <w:t>(2008)</w:t>
      </w:r>
      <w:sdt>
        <w:sdtPr>
          <w:rPr>
            <w:color w:val="000000"/>
            <w:lang w:val="en-US"/>
          </w:rPr>
          <w:tag w:val="MENDELEY_CITATION_v3_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"/>
          <w:id w:val="1312063785"/>
          <w:placeholder>
            <w:docPart w:val="DefaultPlaceholder_-1854013440"/>
          </w:placeholder>
        </w:sdtPr>
        <w:sdtContent>
          <w:r w:rsidR="007722F4" w:rsidRPr="007722F4">
            <w:rPr>
              <w:color w:val="000000"/>
              <w:lang w:val="en-US"/>
            </w:rPr>
            <w:t>[39]</w:t>
          </w:r>
        </w:sdtContent>
      </w:sdt>
      <w:r w:rsidR="004502F5">
        <w:rPr>
          <w:lang w:val="en-US"/>
        </w:rPr>
        <w:t xml:space="preserve"> also found</w:t>
      </w:r>
      <w:r w:rsidR="00777D7B">
        <w:rPr>
          <w:lang w:val="en-US"/>
        </w:rPr>
        <w:t xml:space="preserve"> some indication that specific work demands related to movement e.g. </w:t>
      </w:r>
      <w:r w:rsidR="004502F5">
        <w:rPr>
          <w:lang w:val="en-US"/>
        </w:rPr>
        <w:t>frequent kneeling</w:t>
      </w:r>
      <w:r w:rsidR="00984912">
        <w:rPr>
          <w:lang w:val="en-US"/>
        </w:rPr>
        <w:t>, flexion and rotation of the trunk</w:t>
      </w:r>
      <w:r w:rsidR="004502F5">
        <w:rPr>
          <w:lang w:val="en-US"/>
        </w:rPr>
        <w:t xml:space="preserve"> was associated with absence however the effect sizes whilst generally significant were very small </w:t>
      </w:r>
      <w:r w:rsidR="00781DE4">
        <w:rPr>
          <w:lang w:val="en-US"/>
        </w:rPr>
        <w:t xml:space="preserve">with OR between 1.05 to 1.39. Work culture was assessed by two studies both using different measures </w:t>
      </w:r>
      <w:r w:rsidR="004556DD">
        <w:t>however both indi</w:t>
      </w:r>
      <w:r w:rsidR="00B12095">
        <w:t>c</w:t>
      </w:r>
      <w:r w:rsidR="004556DD">
        <w:t xml:space="preserve">ated that poor relationships at work and </w:t>
      </w:r>
      <w:r w:rsidR="00F13079">
        <w:t>employe</w:t>
      </w:r>
      <w:r w:rsidR="00095648">
        <w:t>r</w:t>
      </w:r>
      <w:r w:rsidR="00F13079">
        <w:t xml:space="preserve"> doubt about pain were indicators of absence</w:t>
      </w:r>
      <w:r w:rsidR="00F83977">
        <w:t xml:space="preserve">. </w:t>
      </w:r>
      <w:sdt>
        <w:sdtPr>
          <w:rPr>
            <w:color w:val="000000"/>
          </w:rPr>
          <w:tag w:val="MENDELEY_CITATION_v3_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"/>
          <w:id w:val="2144539432"/>
          <w:placeholder>
            <w:docPart w:val="DefaultPlaceholder_-1854013440"/>
          </w:placeholder>
        </w:sdtPr>
        <w:sdtContent>
          <w:r w:rsidR="007722F4" w:rsidRPr="007722F4">
            <w:rPr>
              <w:color w:val="000000"/>
            </w:rPr>
            <w:t>[33], [41]</w:t>
          </w:r>
        </w:sdtContent>
      </w:sdt>
      <w:r w:rsidR="00F83977">
        <w:t xml:space="preserve"> </w:t>
      </w:r>
      <w:r w:rsidR="00BC6077">
        <w:t xml:space="preserve">Richter </w:t>
      </w:r>
      <w:r w:rsidR="00BC6077">
        <w:rPr>
          <w:i/>
          <w:iCs/>
        </w:rPr>
        <w:t xml:space="preserve">et al </w:t>
      </w:r>
      <w:r w:rsidR="00BC6077">
        <w:t>(2011)</w:t>
      </w:r>
      <w:sdt>
        <w:sdtPr>
          <w:rPr>
            <w:color w:val="000000"/>
          </w:rPr>
          <w:tag w:val="MENDELEY_CITATION_v3_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"/>
          <w:id w:val="183184779"/>
          <w:placeholder>
            <w:docPart w:val="DefaultPlaceholder_-1854013440"/>
          </w:placeholder>
        </w:sdtPr>
        <w:sdtContent>
          <w:r w:rsidR="007722F4" w:rsidRPr="007722F4">
            <w:rPr>
              <w:color w:val="000000"/>
            </w:rPr>
            <w:t>[35]</w:t>
          </w:r>
        </w:sdtContent>
      </w:sdt>
      <w:r w:rsidR="00BC6077">
        <w:t xml:space="preserve"> </w:t>
      </w:r>
      <w:r w:rsidR="00095648">
        <w:t xml:space="preserve">found that </w:t>
      </w:r>
      <w:r w:rsidR="00276916">
        <w:t>not being satisfied at work was again associated with absence</w:t>
      </w:r>
      <w:r w:rsidR="00F13079">
        <w:t xml:space="preserve">. However, the availability of </w:t>
      </w:r>
      <w:r w:rsidR="00AB16D9">
        <w:t>modified duties during sick leave</w:t>
      </w:r>
      <w:sdt>
        <w:sdtPr>
          <w:rPr>
            <w:color w:val="000000"/>
          </w:rPr>
          <w:tag w:val="MENDELEY_CITATION_v3_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"/>
          <w:id w:val="-938292974"/>
          <w:placeholder>
            <w:docPart w:val="DefaultPlaceholder_-1854013440"/>
          </w:placeholder>
        </w:sdtPr>
        <w:sdtContent>
          <w:r w:rsidR="007722F4" w:rsidRPr="007722F4">
            <w:rPr>
              <w:color w:val="000000"/>
            </w:rPr>
            <w:t>[38]</w:t>
          </w:r>
        </w:sdtContent>
      </w:sdt>
      <w:r w:rsidR="00AB16D9">
        <w:t xml:space="preserve"> and continued salary during absence </w:t>
      </w:r>
      <w:sdt>
        <w:sdtPr>
          <w:rPr>
            <w:color w:val="000000"/>
          </w:rPr>
          <w:tag w:val="MENDELEY_CITATION_v3_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"/>
          <w:id w:val="-1013220095"/>
          <w:placeholder>
            <w:docPart w:val="DefaultPlaceholder_-1854013440"/>
          </w:placeholder>
        </w:sdtPr>
        <w:sdtContent>
          <w:r w:rsidR="007722F4" w:rsidRPr="007722F4">
            <w:rPr>
              <w:color w:val="000000"/>
            </w:rPr>
            <w:t>[41]</w:t>
          </w:r>
        </w:sdtContent>
      </w:sdt>
      <w:r w:rsidR="0067342C">
        <w:t xml:space="preserve"> </w:t>
      </w:r>
      <w:r w:rsidR="00BC6077">
        <w:t xml:space="preserve">were also indicative of absence. </w:t>
      </w:r>
    </w:p>
    <w:p w14:paraId="128E31C7" w14:textId="2CE9D263" w:rsidR="00D22DA7" w:rsidRPr="00A41749" w:rsidRDefault="00D22DA7" w:rsidP="00707918">
      <w:pPr>
        <w:spacing w:line="360" w:lineRule="auto"/>
        <w:rPr>
          <w:b/>
          <w:lang w:val="en-US"/>
        </w:rPr>
      </w:pPr>
      <w:r w:rsidRPr="00A41749">
        <w:rPr>
          <w:b/>
          <w:lang w:val="en-US"/>
        </w:rPr>
        <w:t>Results</w:t>
      </w:r>
      <w:r w:rsidR="00992440" w:rsidRPr="00A41749">
        <w:rPr>
          <w:b/>
          <w:lang w:val="en-US"/>
        </w:rPr>
        <w:t>:</w:t>
      </w:r>
      <w:r w:rsidRPr="00A41749">
        <w:rPr>
          <w:b/>
          <w:lang w:val="en-US"/>
        </w:rPr>
        <w:t xml:space="preserve"> prognostic models</w:t>
      </w:r>
    </w:p>
    <w:p w14:paraId="22CC1F6E" w14:textId="1DFBF9CB" w:rsidR="00D22DA7" w:rsidRDefault="00707918" w:rsidP="00707918">
      <w:pPr>
        <w:spacing w:line="360" w:lineRule="auto"/>
        <w:rPr>
          <w:lang w:val="en-US"/>
        </w:rPr>
      </w:pPr>
      <w:r>
        <w:rPr>
          <w:lang w:val="en-US"/>
        </w:rPr>
        <w:t>There was some overlap with studies reporting both individual prognostic factors and developing prognostic models. Overall</w:t>
      </w:r>
      <w:r w:rsidR="00FE6022">
        <w:rPr>
          <w:lang w:val="en-US"/>
        </w:rPr>
        <w:t>,</w:t>
      </w:r>
      <w:r>
        <w:rPr>
          <w:lang w:val="en-US"/>
        </w:rPr>
        <w:t xml:space="preserve"> there were 13 prognostic models identified, some were models that had already been developed and were being tested in new populations and others were developed within a specific population. </w:t>
      </w:r>
    </w:p>
    <w:p w14:paraId="67615B78" w14:textId="57A86EE2" w:rsidR="00873C23" w:rsidRDefault="00873C23" w:rsidP="00873C23">
      <w:pPr>
        <w:spacing w:line="360" w:lineRule="auto"/>
        <w:rPr>
          <w:b/>
          <w:i/>
          <w:lang w:val="en-US"/>
        </w:rPr>
      </w:pPr>
      <w:r w:rsidRPr="00BF4ABD">
        <w:rPr>
          <w:b/>
          <w:i/>
          <w:lang w:val="en-US"/>
        </w:rPr>
        <w:t>Description of included studies</w:t>
      </w:r>
      <w:r>
        <w:rPr>
          <w:b/>
          <w:i/>
          <w:lang w:val="en-US"/>
        </w:rPr>
        <w:t xml:space="preserve">: prognostic </w:t>
      </w:r>
      <w:proofErr w:type="gramStart"/>
      <w:r>
        <w:rPr>
          <w:b/>
          <w:i/>
          <w:lang w:val="en-US"/>
        </w:rPr>
        <w:t>models</w:t>
      </w:r>
      <w:proofErr w:type="gramEnd"/>
    </w:p>
    <w:p w14:paraId="73B2B31C" w14:textId="7C3FBDD2" w:rsidR="00873C23" w:rsidRDefault="00873C23" w:rsidP="00873C23">
      <w:pPr>
        <w:spacing w:line="360" w:lineRule="auto"/>
        <w:rPr>
          <w:lang w:val="en-US"/>
        </w:rPr>
      </w:pPr>
      <w:r>
        <w:rPr>
          <w:lang w:val="en-US"/>
        </w:rPr>
        <w:t>Table 2 reports the descriptive factors of the prognostic model studies. The majority of studies were undertaken using insurance health records (9 studies in total</w:t>
      </w:r>
      <w:r w:rsidR="00C80742">
        <w:rPr>
          <w:lang w:val="en-US"/>
        </w:rPr>
        <w:t xml:space="preserve"> </w:t>
      </w:r>
      <w:sdt>
        <w:sdtPr>
          <w:rPr>
            <w:color w:val="000000"/>
            <w:lang w:val="en-US"/>
          </w:rPr>
          <w:tag w:val="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"/>
          <w:id w:val="1246224753"/>
          <w:placeholder>
            <w:docPart w:val="DefaultPlaceholder_-1854013440"/>
          </w:placeholder>
        </w:sdtPr>
        <w:sdtContent>
          <w:r w:rsidR="007722F4" w:rsidRPr="007722F4">
            <w:rPr>
              <w:color w:val="000000"/>
              <w:lang w:val="en-US"/>
            </w:rPr>
            <w:t>[28], [35], [37], [40], [41], [46], [47], [48], [49]</w:t>
          </w:r>
        </w:sdtContent>
      </w:sdt>
      <w:r w:rsidR="009E7E9B">
        <w:rPr>
          <w:lang w:val="en-US"/>
        </w:rPr>
        <w:t>)</w:t>
      </w:r>
      <w:r w:rsidR="00BA5EA4">
        <w:rPr>
          <w:lang w:val="en-US"/>
        </w:rPr>
        <w:t>, two studies in oc</w:t>
      </w:r>
      <w:r w:rsidR="00E93875">
        <w:rPr>
          <w:lang w:val="en-US"/>
        </w:rPr>
        <w:t>cupational health settings</w:t>
      </w:r>
      <w:r w:rsidR="00F3139C">
        <w:rPr>
          <w:lang w:val="en-US"/>
        </w:rPr>
        <w:t>,</w:t>
      </w:r>
      <w:r w:rsidR="00E93875">
        <w:rPr>
          <w:lang w:val="en-US"/>
        </w:rPr>
        <w:t xml:space="preserve"> </w:t>
      </w:r>
      <w:sdt>
        <w:sdtPr>
          <w:rPr>
            <w:color w:val="000000"/>
            <w:lang w:val="en-US"/>
          </w:rPr>
          <w:tag w:val="MENDELEY_CITATION_v3_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"/>
          <w:id w:val="6182151"/>
          <w:placeholder>
            <w:docPart w:val="DefaultPlaceholder_-1854013440"/>
          </w:placeholder>
        </w:sdtPr>
        <w:sdtContent>
          <w:r w:rsidR="007722F4" w:rsidRPr="007722F4">
            <w:rPr>
              <w:color w:val="000000"/>
              <w:lang w:val="en-US"/>
            </w:rPr>
            <w:t>[27], [45]</w:t>
          </w:r>
        </w:sdtContent>
      </w:sdt>
      <w:r w:rsidR="00BA5EA4">
        <w:rPr>
          <w:lang w:val="en-US"/>
        </w:rPr>
        <w:t xml:space="preserve"> on</w:t>
      </w:r>
      <w:r w:rsidR="00214D88">
        <w:rPr>
          <w:lang w:val="en-US"/>
        </w:rPr>
        <w:t>e</w:t>
      </w:r>
      <w:r w:rsidR="00BA5EA4">
        <w:rPr>
          <w:lang w:val="en-US"/>
        </w:rPr>
        <w:t xml:space="preserve"> each in a general population</w:t>
      </w:r>
      <w:r w:rsidR="00F3139C">
        <w:rPr>
          <w:lang w:val="en-US"/>
        </w:rPr>
        <w:t xml:space="preserve"> </w:t>
      </w:r>
      <w:sdt>
        <w:sdtPr>
          <w:rPr>
            <w:color w:val="000000"/>
            <w:lang w:val="en-US"/>
          </w:rPr>
          <w:tag w:val="MENDELEY_CITATION_v3_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"/>
          <w:id w:val="-1727515852"/>
          <w:placeholder>
            <w:docPart w:val="DefaultPlaceholder_-1854013440"/>
          </w:placeholder>
        </w:sdtPr>
        <w:sdtContent>
          <w:r w:rsidR="007722F4" w:rsidRPr="007722F4">
            <w:rPr>
              <w:color w:val="000000"/>
              <w:lang w:val="en-US"/>
            </w:rPr>
            <w:t>[33]</w:t>
          </w:r>
        </w:sdtContent>
      </w:sdt>
      <w:r w:rsidR="00BA5EA4">
        <w:rPr>
          <w:lang w:val="en-US"/>
        </w:rPr>
        <w:t xml:space="preserve"> and primary care setting.</w:t>
      </w:r>
      <w:sdt>
        <w:sdtPr>
          <w:rPr>
            <w:color w:val="000000"/>
            <w:lang w:val="en-US"/>
          </w:rPr>
          <w:tag w:val="MENDELEY_CITATION_v3_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"/>
          <w:id w:val="-587231904"/>
          <w:placeholder>
            <w:docPart w:val="DefaultPlaceholder_-1854013440"/>
          </w:placeholder>
        </w:sdtPr>
        <w:sdtContent>
          <w:r w:rsidR="007722F4" w:rsidRPr="007722F4">
            <w:rPr>
              <w:color w:val="000000"/>
              <w:lang w:val="en-US"/>
            </w:rPr>
            <w:t>[42]</w:t>
          </w:r>
        </w:sdtContent>
      </w:sdt>
      <w:r w:rsidR="00BA5EA4">
        <w:rPr>
          <w:lang w:val="en-US"/>
        </w:rPr>
        <w:t xml:space="preserve"> </w:t>
      </w:r>
      <w:r w:rsidR="00885FC4">
        <w:rPr>
          <w:lang w:val="en-US"/>
        </w:rPr>
        <w:t>As with the prognostic factor papers the meas</w:t>
      </w:r>
      <w:r w:rsidR="00D96A32">
        <w:rPr>
          <w:lang w:val="en-US"/>
        </w:rPr>
        <w:t xml:space="preserve">ures of absence were varied, </w:t>
      </w:r>
      <w:r w:rsidR="00885FC4">
        <w:rPr>
          <w:lang w:val="en-US"/>
        </w:rPr>
        <w:t xml:space="preserve">there was no consistency in reporting and all studies used a different outcome measure. </w:t>
      </w:r>
    </w:p>
    <w:p w14:paraId="4D69C1DC" w14:textId="44122AE7" w:rsidR="00E93875" w:rsidRPr="00E93875" w:rsidRDefault="00E93875" w:rsidP="00873C23">
      <w:pPr>
        <w:spacing w:line="360" w:lineRule="auto"/>
        <w:rPr>
          <w:i/>
          <w:lang w:val="en-US"/>
        </w:rPr>
      </w:pPr>
      <w:r>
        <w:rPr>
          <w:i/>
          <w:lang w:val="en-US"/>
        </w:rPr>
        <w:t>Reporting of model</w:t>
      </w:r>
      <w:r w:rsidR="00C6334D">
        <w:rPr>
          <w:i/>
          <w:lang w:val="en-US"/>
        </w:rPr>
        <w:t>s</w:t>
      </w:r>
    </w:p>
    <w:p w14:paraId="0714E80C" w14:textId="0879047E" w:rsidR="00E93875" w:rsidRPr="00A1691F" w:rsidRDefault="00C6334D" w:rsidP="00A1691F">
      <w:pPr>
        <w:spacing w:before="240" w:line="360" w:lineRule="auto"/>
      </w:pPr>
      <w:r>
        <w:rPr>
          <w:lang w:val="en-US"/>
        </w:rPr>
        <w:t xml:space="preserve">There was wide variation in the reporting of the models included in the review. </w:t>
      </w:r>
      <w:r w:rsidR="00E93875">
        <w:rPr>
          <w:lang w:val="en-US"/>
        </w:rPr>
        <w:t xml:space="preserve">Multivariable logistic regression was used by </w:t>
      </w:r>
      <w:r w:rsidR="009F7589">
        <w:rPr>
          <w:lang w:val="en-US"/>
        </w:rPr>
        <w:t>3</w:t>
      </w:r>
      <w:r w:rsidR="00E93875">
        <w:rPr>
          <w:lang w:val="en-US"/>
        </w:rPr>
        <w:t xml:space="preserve"> studies </w:t>
      </w:r>
      <w:sdt>
        <w:sdtPr>
          <w:rPr>
            <w:color w:val="000000"/>
            <w:lang w:val="en-US"/>
          </w:rPr>
          <w:tag w:val="MENDELEY_CITATION_v3_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"/>
          <w:id w:val="1089352255"/>
          <w:placeholder>
            <w:docPart w:val="DefaultPlaceholder_-1854013440"/>
          </w:placeholder>
        </w:sdtPr>
        <w:sdtContent>
          <w:r w:rsidR="007722F4" w:rsidRPr="007722F4">
            <w:rPr>
              <w:color w:val="000000"/>
              <w:lang w:val="en-US"/>
            </w:rPr>
            <w:t>[27], [28], [46]</w:t>
          </w:r>
        </w:sdtContent>
      </w:sdt>
      <w:r w:rsidR="009F7589">
        <w:rPr>
          <w:lang w:val="en-US"/>
        </w:rPr>
        <w:t xml:space="preserve"> with </w:t>
      </w:r>
      <w:r w:rsidR="00A1691F">
        <w:t xml:space="preserve">logistic regression </w:t>
      </w:r>
      <w:r w:rsidR="009F7589">
        <w:t xml:space="preserve">also </w:t>
      </w:r>
      <w:r w:rsidR="00A1691F">
        <w:t xml:space="preserve">reported </w:t>
      </w:r>
      <w:r w:rsidR="00A1691F">
        <w:lastRenderedPageBreak/>
        <w:t xml:space="preserve">by 3 studies </w:t>
      </w:r>
      <w:sdt>
        <w:sdtPr>
          <w:rPr>
            <w:color w:val="000000"/>
          </w:rPr>
          <w:tag w:val="MENDELEY_CITATION_v3_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"/>
          <w:id w:val="1690331739"/>
          <w:placeholder>
            <w:docPart w:val="DefaultPlaceholder_-1854013440"/>
          </w:placeholder>
        </w:sdtPr>
        <w:sdtContent>
          <w:r w:rsidR="007722F4" w:rsidRPr="007722F4">
            <w:rPr>
              <w:color w:val="000000"/>
            </w:rPr>
            <w:t>[33], [42], [49]</w:t>
          </w:r>
        </w:sdtContent>
      </w:sdt>
      <w:r w:rsidR="00E03BDD">
        <w:t xml:space="preserve"> </w:t>
      </w:r>
      <w:r w:rsidR="0022649B">
        <w:t>and one study reporting negative binomial regression</w:t>
      </w:r>
      <w:r w:rsidR="002519B0">
        <w:t>.</w:t>
      </w:r>
      <w:sdt>
        <w:sdtPr>
          <w:rPr>
            <w:color w:val="000000"/>
          </w:rPr>
          <w:tag w:val="MENDELEY_CITATION_v3_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"/>
          <w:id w:val="1625028871"/>
          <w:placeholder>
            <w:docPart w:val="DefaultPlaceholder_-1854013440"/>
          </w:placeholder>
        </w:sdtPr>
        <w:sdtContent>
          <w:r w:rsidR="007722F4" w:rsidRPr="007722F4">
            <w:rPr>
              <w:color w:val="000000"/>
            </w:rPr>
            <w:t>[40]</w:t>
          </w:r>
        </w:sdtContent>
      </w:sdt>
      <w:r w:rsidR="0022649B">
        <w:t xml:space="preserve"> A further </w:t>
      </w:r>
      <w:r w:rsidR="00846694">
        <w:t>5</w:t>
      </w:r>
      <w:r w:rsidR="0022649B">
        <w:t xml:space="preserve"> studies reported that Cox regression had been used for analysis.</w:t>
      </w:r>
      <w:sdt>
        <w:sdtPr>
          <w:rPr>
            <w:color w:val="000000"/>
          </w:rPr>
          <w:tag w:val="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"/>
          <w:id w:val="2018418345"/>
          <w:placeholder>
            <w:docPart w:val="DefaultPlaceholder_-1854013440"/>
          </w:placeholder>
        </w:sdtPr>
        <w:sdtContent>
          <w:r w:rsidR="007722F4" w:rsidRPr="007722F4">
            <w:rPr>
              <w:color w:val="000000"/>
            </w:rPr>
            <w:t>[35], [37], [41], [45], [48]</w:t>
          </w:r>
        </w:sdtContent>
      </w:sdt>
    </w:p>
    <w:p w14:paraId="38665CC4" w14:textId="5944CAB1" w:rsidR="00FB44E5" w:rsidRDefault="00FB44E5" w:rsidP="00D418DE">
      <w:pPr>
        <w:spacing w:line="360" w:lineRule="auto"/>
      </w:pPr>
      <w:r>
        <w:rPr>
          <w:lang w:val="en-US"/>
        </w:rPr>
        <w:t xml:space="preserve">Validation was </w:t>
      </w:r>
      <w:r w:rsidR="003E2292">
        <w:rPr>
          <w:lang w:val="en-US"/>
        </w:rPr>
        <w:t>carried out in only half of the included studies wi</w:t>
      </w:r>
      <w:r>
        <w:rPr>
          <w:lang w:val="en-US"/>
        </w:rPr>
        <w:t>th 7 studies reporting that interna</w:t>
      </w:r>
      <w:r w:rsidR="003E2292">
        <w:rPr>
          <w:lang w:val="en-US"/>
        </w:rPr>
        <w:t>l validation had been undertaken, however</w:t>
      </w:r>
      <w:r>
        <w:rPr>
          <w:lang w:val="en-US"/>
        </w:rPr>
        <w:t>, validation was not reported i</w:t>
      </w:r>
      <w:r w:rsidR="001C394A">
        <w:rPr>
          <w:lang w:val="en-US"/>
        </w:rPr>
        <w:t>n 6</w:t>
      </w:r>
      <w:r>
        <w:rPr>
          <w:lang w:val="en-US"/>
        </w:rPr>
        <w:t xml:space="preserve"> studies</w:t>
      </w:r>
      <w:r w:rsidR="003E2292">
        <w:t>.</w:t>
      </w:r>
      <w:sdt>
        <w:sdtPr>
          <w:rPr>
            <w:color w:val="000000"/>
          </w:rPr>
          <w:tag w:val="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"/>
          <w:id w:val="-2141721085"/>
          <w:placeholder>
            <w:docPart w:val="DefaultPlaceholder_-1854013440"/>
          </w:placeholder>
        </w:sdtPr>
        <w:sdtContent>
          <w:r w:rsidR="007722F4" w:rsidRPr="007722F4">
            <w:rPr>
              <w:color w:val="000000"/>
            </w:rPr>
            <w:t>[28], [33], [35], [40], [42], [46]</w:t>
          </w:r>
        </w:sdtContent>
      </w:sdt>
      <w:r w:rsidR="003E2292">
        <w:t xml:space="preserve"> </w:t>
      </w:r>
    </w:p>
    <w:p w14:paraId="232D97A9" w14:textId="1C89914D" w:rsidR="00B80ED6" w:rsidRDefault="003E2292" w:rsidP="00F570F2">
      <w:pPr>
        <w:spacing w:line="360" w:lineRule="auto"/>
      </w:pPr>
      <w:r>
        <w:t>There was no consistency in the reporting of the models</w:t>
      </w:r>
      <w:r w:rsidR="00B80ED6">
        <w:t>’</w:t>
      </w:r>
      <w:r>
        <w:t xml:space="preserve"> performance </w:t>
      </w:r>
      <w:r w:rsidR="00C6334D">
        <w:t xml:space="preserve">with </w:t>
      </w:r>
      <w:r w:rsidR="00AA77D1">
        <w:t xml:space="preserve">most </w:t>
      </w:r>
      <w:r w:rsidR="00441D64">
        <w:t>studies</w:t>
      </w:r>
      <w:r w:rsidR="00C6334D">
        <w:t xml:space="preserve"> reporting the area under the curve</w:t>
      </w:r>
      <w:r w:rsidR="00AA77D1">
        <w:t xml:space="preserve"> or c-statistic</w:t>
      </w:r>
      <w:r w:rsidR="00C6334D">
        <w:t xml:space="preserve"> </w:t>
      </w:r>
      <w:sdt>
        <w:sdtPr>
          <w:rPr>
            <w:color w:val="000000"/>
          </w:rPr>
          <w:tag w:val="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"/>
          <w:id w:val="259806206"/>
          <w:placeholder>
            <w:docPart w:val="DefaultPlaceholder_-1854013440"/>
          </w:placeholder>
        </w:sdtPr>
        <w:sdtContent>
          <w:r w:rsidR="007722F4" w:rsidRPr="007722F4">
            <w:rPr>
              <w:color w:val="000000"/>
            </w:rPr>
            <w:t>[27], [28], [37], [41], [42], [46], [47], [48]</w:t>
          </w:r>
        </w:sdtContent>
      </w:sdt>
      <w:r w:rsidR="00475EB4">
        <w:t xml:space="preserve"> </w:t>
      </w:r>
      <w:r w:rsidR="00C6334D">
        <w:t>and the other studies reporting the sensitivity and specificity</w:t>
      </w:r>
      <w:r w:rsidR="003344EB">
        <w:t>,</w:t>
      </w:r>
      <w:r w:rsidR="00C6334D">
        <w:t xml:space="preserve"> </w:t>
      </w:r>
      <w:sdt>
        <w:sdtPr>
          <w:rPr>
            <w:color w:val="000000"/>
          </w:rPr>
          <w:tag w:val="MENDELEY_CITATION_v3_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"/>
          <w:id w:val="-912398153"/>
          <w:placeholder>
            <w:docPart w:val="DefaultPlaceholder_-1854013440"/>
          </w:placeholder>
        </w:sdtPr>
        <w:sdtContent>
          <w:r w:rsidR="007722F4" w:rsidRPr="007722F4">
            <w:rPr>
              <w:color w:val="000000"/>
            </w:rPr>
            <w:t>[27], [37], [42], [47]</w:t>
          </w:r>
        </w:sdtContent>
      </w:sdt>
      <w:r w:rsidR="00AA77D1">
        <w:t xml:space="preserve"> p</w:t>
      </w:r>
      <w:r w:rsidR="00B80ED6">
        <w:t xml:space="preserve">ositive </w:t>
      </w:r>
      <w:r w:rsidR="00AA77D1">
        <w:t xml:space="preserve">and negative </w:t>
      </w:r>
      <w:r w:rsidR="00B80ED6">
        <w:t>predictive value</w:t>
      </w:r>
      <w:r w:rsidR="00AA77D1">
        <w:t>.</w:t>
      </w:r>
      <w:sdt>
        <w:sdtPr>
          <w:rPr>
            <w:color w:val="000000"/>
          </w:rPr>
          <w:tag w:val="MENDELEY_CITATION_v3_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"/>
          <w:id w:val="-1058170122"/>
          <w:placeholder>
            <w:docPart w:val="DefaultPlaceholder_-1854013440"/>
          </w:placeholder>
        </w:sdtPr>
        <w:sdtContent>
          <w:r w:rsidR="007722F4" w:rsidRPr="007722F4">
            <w:rPr>
              <w:color w:val="000000"/>
            </w:rPr>
            <w:t>[27], [28], [47]</w:t>
          </w:r>
        </w:sdtContent>
      </w:sdt>
      <w:r w:rsidR="00D96A32">
        <w:t xml:space="preserve"> F</w:t>
      </w:r>
      <w:r w:rsidR="007620F2">
        <w:t>ive</w:t>
      </w:r>
      <w:r w:rsidR="00AA77D1">
        <w:t xml:space="preserve"> studies did not report a</w:t>
      </w:r>
      <w:r w:rsidR="00D96A32">
        <w:t>ny</w:t>
      </w:r>
      <w:r w:rsidR="00AA77D1">
        <w:t xml:space="preserve"> measure of their models</w:t>
      </w:r>
      <w:r w:rsidR="00F46B74">
        <w:t>’</w:t>
      </w:r>
      <w:r w:rsidR="00AA77D1">
        <w:t xml:space="preserve"> performance</w:t>
      </w:r>
      <w:r w:rsidR="00082BD7">
        <w:t>.</w:t>
      </w:r>
      <w:sdt>
        <w:sdtPr>
          <w:rPr>
            <w:color w:val="000000"/>
          </w:rPr>
          <w:tag w:val="MENDELEY_CITATION_v3_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"/>
          <w:id w:val="-889653287"/>
          <w:placeholder>
            <w:docPart w:val="DefaultPlaceholder_-1854013440"/>
          </w:placeholder>
        </w:sdtPr>
        <w:sdtContent>
          <w:r w:rsidR="007722F4" w:rsidRPr="007722F4">
            <w:rPr>
              <w:color w:val="000000"/>
            </w:rPr>
            <w:t>[33], [35], [40], [45], [49]</w:t>
          </w:r>
        </w:sdtContent>
      </w:sdt>
      <w:r w:rsidR="00082BD7">
        <w:t xml:space="preserve"> </w:t>
      </w:r>
    </w:p>
    <w:p w14:paraId="47E93DF4" w14:textId="1CF6CFEC" w:rsidR="001135A5" w:rsidRDefault="001135A5" w:rsidP="00082BD7">
      <w:pPr>
        <w:spacing w:line="360" w:lineRule="auto"/>
        <w:jc w:val="left"/>
      </w:pPr>
      <w:r>
        <w:t>None of the prognostic model papers reported the calibration of the model</w:t>
      </w:r>
      <w:r w:rsidR="00AA0235">
        <w:t>s developed</w:t>
      </w:r>
      <w:r w:rsidR="00FE6022">
        <w:t>,</w:t>
      </w:r>
      <w:r w:rsidR="00AA0235">
        <w:t xml:space="preserve"> so no </w:t>
      </w:r>
      <w:proofErr w:type="spellStart"/>
      <w:r w:rsidR="00AA0235">
        <w:t>observed:expec</w:t>
      </w:r>
      <w:r>
        <w:t>ted</w:t>
      </w:r>
      <w:proofErr w:type="spellEnd"/>
      <w:r>
        <w:t xml:space="preserve"> ratio or calibration slopes were presented and therefore no assessment on the calibration of the models included here could be made. </w:t>
      </w:r>
    </w:p>
    <w:p w14:paraId="60DCAC9A" w14:textId="77777777" w:rsidR="00082BD7" w:rsidRPr="00082BD7" w:rsidRDefault="00082BD7" w:rsidP="00082BD7">
      <w:pPr>
        <w:spacing w:line="360" w:lineRule="auto"/>
        <w:jc w:val="left"/>
      </w:pPr>
    </w:p>
    <w:p w14:paraId="3A6B2521" w14:textId="4A01A245" w:rsidR="00D418DE" w:rsidRDefault="00D418DE" w:rsidP="00D418DE">
      <w:pPr>
        <w:spacing w:line="360" w:lineRule="auto"/>
        <w:rPr>
          <w:b/>
          <w:i/>
          <w:lang w:val="en-US"/>
        </w:rPr>
      </w:pPr>
      <w:r w:rsidRPr="00F142F8">
        <w:rPr>
          <w:b/>
          <w:i/>
          <w:lang w:val="en-US"/>
        </w:rPr>
        <w:t>Risk of Bias</w:t>
      </w:r>
      <w:r>
        <w:rPr>
          <w:b/>
          <w:i/>
          <w:lang w:val="en-US"/>
        </w:rPr>
        <w:t>: prognostic models</w:t>
      </w:r>
    </w:p>
    <w:p w14:paraId="49671637" w14:textId="5DBD2184" w:rsidR="00DD4CAF" w:rsidRDefault="009D3850" w:rsidP="00D418DE">
      <w:pPr>
        <w:spacing w:line="360" w:lineRule="auto"/>
        <w:rPr>
          <w:lang w:val="en-US"/>
        </w:rPr>
      </w:pPr>
      <w:r>
        <w:rPr>
          <w:lang w:val="en-US"/>
        </w:rPr>
        <w:t>Figure 4</w:t>
      </w:r>
      <w:r w:rsidR="00D418DE">
        <w:rPr>
          <w:lang w:val="en-US"/>
        </w:rPr>
        <w:t xml:space="preserve"> presents the overall judgement of risk of bias based on the domains of the </w:t>
      </w:r>
      <w:r w:rsidR="00DD4CAF">
        <w:rPr>
          <w:lang w:val="en-US"/>
        </w:rPr>
        <w:t>PROBAST</w:t>
      </w:r>
      <w:r w:rsidR="00D418DE">
        <w:rPr>
          <w:lang w:val="en-US"/>
        </w:rPr>
        <w:t xml:space="preserve"> tool. </w:t>
      </w:r>
      <w:proofErr w:type="gramStart"/>
      <w:r w:rsidR="00D8259B">
        <w:rPr>
          <w:lang w:val="en-US"/>
        </w:rPr>
        <w:t>Overall</w:t>
      </w:r>
      <w:proofErr w:type="gramEnd"/>
      <w:r w:rsidR="00D8259B">
        <w:rPr>
          <w:lang w:val="en-US"/>
        </w:rPr>
        <w:t xml:space="preserve"> 62% of studies had a low risk of bias and also performed well in judgement of the domains assessing participants, predictors and outcomes. The main area for concern was the analysis where </w:t>
      </w:r>
      <w:r w:rsidR="00DD4CAF">
        <w:rPr>
          <w:lang w:val="en-US"/>
        </w:rPr>
        <w:t>38% of studies were at high risk of bias, this was often due to a lack of information reported in individual studies meaning assessment of ho</w:t>
      </w:r>
      <w:r w:rsidR="000C5CB3">
        <w:rPr>
          <w:lang w:val="en-US"/>
        </w:rPr>
        <w:t>w the analysis was performed was</w:t>
      </w:r>
      <w:r w:rsidR="00DD4CAF">
        <w:rPr>
          <w:lang w:val="en-US"/>
        </w:rPr>
        <w:t xml:space="preserve"> not able to be made. </w:t>
      </w:r>
    </w:p>
    <w:p w14:paraId="1F8EC0CC" w14:textId="77777777" w:rsidR="009F5F81" w:rsidRDefault="009F5F81" w:rsidP="009F5F81">
      <w:pPr>
        <w:jc w:val="center"/>
        <w:rPr>
          <w:lang w:val="en-US"/>
        </w:rPr>
      </w:pPr>
      <w:r>
        <w:rPr>
          <w:b/>
          <w:lang w:val="en-US"/>
        </w:rPr>
        <w:t>Figure 4: Risk of Bias (PROBAST) summary judgements</w:t>
      </w:r>
    </w:p>
    <w:p w14:paraId="61F24967" w14:textId="3EAF1E51" w:rsidR="00D418DE" w:rsidRPr="00D418DE" w:rsidRDefault="009F5F81" w:rsidP="009F5F81">
      <w:pPr>
        <w:spacing w:line="360" w:lineRule="auto"/>
        <w:jc w:val="center"/>
        <w:rPr>
          <w:lang w:val="en-US"/>
        </w:rPr>
      </w:pPr>
      <w:r>
        <w:rPr>
          <w:lang w:val="en-US"/>
        </w:rPr>
        <w:t>{Here}</w:t>
      </w:r>
    </w:p>
    <w:p w14:paraId="2CD09245" w14:textId="69A36193" w:rsidR="00D418DE" w:rsidRPr="00F142F8" w:rsidRDefault="00D418DE" w:rsidP="003C57EF">
      <w:pPr>
        <w:spacing w:line="360" w:lineRule="auto"/>
        <w:rPr>
          <w:b/>
          <w:i/>
          <w:lang w:val="en-US"/>
        </w:rPr>
      </w:pPr>
      <w:r w:rsidRPr="00F142F8">
        <w:rPr>
          <w:b/>
          <w:i/>
          <w:lang w:val="en-US"/>
        </w:rPr>
        <w:t>Strength of the evidence</w:t>
      </w:r>
      <w:r>
        <w:rPr>
          <w:b/>
          <w:i/>
          <w:lang w:val="en-US"/>
        </w:rPr>
        <w:t>: prognostic models</w:t>
      </w:r>
    </w:p>
    <w:p w14:paraId="359F27AF" w14:textId="623FDBB9" w:rsidR="00214D88" w:rsidRPr="00085F11" w:rsidRDefault="00F9439A" w:rsidP="003C57EF">
      <w:pPr>
        <w:spacing w:line="360" w:lineRule="auto"/>
      </w:pPr>
      <w:r>
        <w:rPr>
          <w:lang w:val="en-US"/>
        </w:rPr>
        <w:t xml:space="preserve">Using the adapted GRADE to take account of the </w:t>
      </w:r>
      <w:r w:rsidR="002659E0">
        <w:rPr>
          <w:lang w:val="en-US"/>
        </w:rPr>
        <w:t xml:space="preserve">performance of the </w:t>
      </w:r>
      <w:r w:rsidR="004F1727">
        <w:rPr>
          <w:lang w:val="en-US"/>
        </w:rPr>
        <w:t xml:space="preserve">prognostic </w:t>
      </w:r>
      <w:r>
        <w:rPr>
          <w:lang w:val="en-US"/>
        </w:rPr>
        <w:t>models</w:t>
      </w:r>
      <w:r w:rsidR="00F46B74">
        <w:rPr>
          <w:lang w:val="en-US"/>
        </w:rPr>
        <w:t xml:space="preserve"> </w:t>
      </w:r>
      <w:r w:rsidR="002659E0">
        <w:rPr>
          <w:lang w:val="en-US"/>
        </w:rPr>
        <w:t>included in this review, identified that</w:t>
      </w:r>
      <w:r>
        <w:rPr>
          <w:lang w:val="en-US"/>
        </w:rPr>
        <w:t xml:space="preserve"> </w:t>
      </w:r>
      <w:r w:rsidR="004F1727">
        <w:rPr>
          <w:lang w:val="en-US"/>
        </w:rPr>
        <w:t xml:space="preserve">the evidence </w:t>
      </w:r>
      <w:r w:rsidR="00E76690">
        <w:rPr>
          <w:lang w:val="en-US"/>
        </w:rPr>
        <w:t xml:space="preserve">for the use of the prognostic models </w:t>
      </w:r>
      <w:r w:rsidR="004F1727">
        <w:rPr>
          <w:lang w:val="en-US"/>
        </w:rPr>
        <w:t>was low</w:t>
      </w:r>
      <w:r w:rsidR="00D34CE5">
        <w:rPr>
          <w:lang w:val="en-US"/>
        </w:rPr>
        <w:t xml:space="preserve"> (Table 4)</w:t>
      </w:r>
      <w:r w:rsidR="004F1727">
        <w:rPr>
          <w:lang w:val="en-US"/>
        </w:rPr>
        <w:t xml:space="preserve">. </w:t>
      </w:r>
      <w:r w:rsidR="00085F11">
        <w:rPr>
          <w:lang w:val="en-US"/>
        </w:rPr>
        <w:t xml:space="preserve">This was primarily due to poor reporting of the models’ performance and one study who included a small percentage of participants who were not absent from work </w:t>
      </w:r>
      <w:r w:rsidR="00306231">
        <w:rPr>
          <w:lang w:val="en-US"/>
        </w:rPr>
        <w:t>affecting indirectness</w:t>
      </w:r>
      <w:r w:rsidR="00085F11">
        <w:rPr>
          <w:lang w:val="en-US"/>
        </w:rPr>
        <w:t>.</w:t>
      </w:r>
      <w:sdt>
        <w:sdtPr>
          <w:rPr>
            <w:color w:val="000000"/>
            <w:lang w:val="en-US"/>
          </w:rPr>
          <w:tag w:val="MENDELEY_CITATION_v3_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"/>
          <w:id w:val="-1628618123"/>
          <w:placeholder>
            <w:docPart w:val="DefaultPlaceholder_-1854013440"/>
          </w:placeholder>
        </w:sdtPr>
        <w:sdtContent>
          <w:r w:rsidR="007722F4" w:rsidRPr="007722F4">
            <w:rPr>
              <w:color w:val="000000"/>
              <w:lang w:val="en-US"/>
            </w:rPr>
            <w:t>[42]</w:t>
          </w:r>
        </w:sdtContent>
      </w:sdt>
      <w:r w:rsidR="00085F11">
        <w:rPr>
          <w:lang w:val="en-US"/>
        </w:rPr>
        <w:t xml:space="preserve"> Whilst the threshold for downgrading due to the risk of bias assessment was </w:t>
      </w:r>
      <w:r w:rsidR="00085F11">
        <w:rPr>
          <w:lang w:val="en-US"/>
        </w:rPr>
        <w:lastRenderedPageBreak/>
        <w:t xml:space="preserve">not met, it is worth noting that five of the 13 studies had a high or unclear risk of bias </w:t>
      </w:r>
      <w:r w:rsidR="00FE6022">
        <w:rPr>
          <w:lang w:val="en-US"/>
        </w:rPr>
        <w:t>(</w:t>
      </w:r>
      <w:r w:rsidR="00085F11">
        <w:rPr>
          <w:lang w:val="en-US"/>
        </w:rPr>
        <w:t>not quite meeting the 50% required to downgrade</w:t>
      </w:r>
      <w:r w:rsidR="00FE6022">
        <w:rPr>
          <w:lang w:val="en-US"/>
        </w:rPr>
        <w:t>)</w:t>
      </w:r>
      <w:r w:rsidR="00085F11">
        <w:rPr>
          <w:lang w:val="en-US"/>
        </w:rPr>
        <w:t xml:space="preserve">. </w:t>
      </w:r>
    </w:p>
    <w:p w14:paraId="55B6E441" w14:textId="77777777" w:rsidR="003C57EF" w:rsidRPr="00D22DA7" w:rsidRDefault="003C57EF">
      <w:pPr>
        <w:jc w:val="left"/>
        <w:rPr>
          <w:lang w:val="en-US"/>
        </w:rPr>
      </w:pPr>
    </w:p>
    <w:p w14:paraId="2AE81B0F" w14:textId="6EB030A6" w:rsidR="00720E9A" w:rsidRDefault="00720E9A" w:rsidP="000249E9">
      <w:pPr>
        <w:spacing w:line="360" w:lineRule="auto"/>
        <w:rPr>
          <w:b/>
          <w:lang w:val="en-US"/>
        </w:rPr>
      </w:pPr>
      <w:r>
        <w:rPr>
          <w:b/>
          <w:lang w:val="en-US"/>
        </w:rPr>
        <w:t>Discussion</w:t>
      </w:r>
    </w:p>
    <w:p w14:paraId="7847395A" w14:textId="43AEDC1B" w:rsidR="00720E9A" w:rsidRDefault="00720E9A" w:rsidP="000249E9">
      <w:pPr>
        <w:spacing w:line="360" w:lineRule="auto"/>
        <w:rPr>
          <w:i/>
          <w:lang w:val="en-US"/>
        </w:rPr>
      </w:pPr>
      <w:r w:rsidRPr="00720E9A">
        <w:rPr>
          <w:i/>
          <w:lang w:val="en-US"/>
        </w:rPr>
        <w:t xml:space="preserve">Summary of </w:t>
      </w:r>
      <w:r>
        <w:rPr>
          <w:i/>
          <w:lang w:val="en-US"/>
        </w:rPr>
        <w:t xml:space="preserve">main </w:t>
      </w:r>
      <w:r w:rsidRPr="00720E9A">
        <w:rPr>
          <w:i/>
          <w:lang w:val="en-US"/>
        </w:rPr>
        <w:t>results</w:t>
      </w:r>
    </w:p>
    <w:p w14:paraId="237EF488" w14:textId="2019E11B" w:rsidR="00832773" w:rsidRPr="00832773" w:rsidRDefault="000249E9" w:rsidP="00832773">
      <w:pPr>
        <w:spacing w:line="360" w:lineRule="auto"/>
      </w:pPr>
      <w:r>
        <w:rPr>
          <w:lang w:val="en-US"/>
        </w:rPr>
        <w:t>A total of 2</w:t>
      </w:r>
      <w:r w:rsidR="00C633DA">
        <w:rPr>
          <w:lang w:val="en-US"/>
        </w:rPr>
        <w:t>3</w:t>
      </w:r>
      <w:r>
        <w:rPr>
          <w:lang w:val="en-US"/>
        </w:rPr>
        <w:t xml:space="preserve"> studies were included in this review that all reported on prognostic factors for work absence in populations with musculoskeletal</w:t>
      </w:r>
      <w:r w:rsidR="00FF4B92">
        <w:rPr>
          <w:lang w:val="en-US"/>
        </w:rPr>
        <w:t xml:space="preserve"> pain who were absent from work. W</w:t>
      </w:r>
      <w:r>
        <w:rPr>
          <w:lang w:val="en-US"/>
        </w:rPr>
        <w:t>ithin these 2</w:t>
      </w:r>
      <w:r w:rsidR="00442829">
        <w:rPr>
          <w:lang w:val="en-US"/>
        </w:rPr>
        <w:t>3</w:t>
      </w:r>
      <w:r>
        <w:rPr>
          <w:lang w:val="en-US"/>
        </w:rPr>
        <w:t xml:space="preserve"> studies 13 had developed prognostic models aimed at predicting absence from work. </w:t>
      </w:r>
      <w:r w:rsidR="00FF4B92">
        <w:rPr>
          <w:lang w:val="en-US"/>
        </w:rPr>
        <w:t>A total of 110 individual prognostic factor</w:t>
      </w:r>
      <w:r w:rsidR="00276FD7">
        <w:rPr>
          <w:lang w:val="en-US"/>
        </w:rPr>
        <w:t>s</w:t>
      </w:r>
      <w:r w:rsidR="00FF4B92">
        <w:rPr>
          <w:lang w:val="en-US"/>
        </w:rPr>
        <w:t xml:space="preserve"> were identified and these were grouped into those related to personal systems and workplace systems aligned with the Disability Prevention F</w:t>
      </w:r>
      <w:r w:rsidR="005E1A47">
        <w:rPr>
          <w:lang w:val="en-US"/>
        </w:rPr>
        <w:t>ramework, w</w:t>
      </w:r>
      <w:r w:rsidR="00DE60BB">
        <w:rPr>
          <w:lang w:val="en-US"/>
        </w:rPr>
        <w:t>ithin this</w:t>
      </w:r>
      <w:r w:rsidR="00FF4B92">
        <w:rPr>
          <w:lang w:val="en-US"/>
        </w:rPr>
        <w:t xml:space="preserve"> overarching </w:t>
      </w:r>
      <w:r w:rsidR="00DE60BB">
        <w:rPr>
          <w:lang w:val="en-US"/>
        </w:rPr>
        <w:t>framework groups</w:t>
      </w:r>
      <w:r w:rsidR="00FF4B92">
        <w:rPr>
          <w:lang w:val="en-US"/>
        </w:rPr>
        <w:t xml:space="preserve"> </w:t>
      </w:r>
      <w:r w:rsidR="005E1A47">
        <w:rPr>
          <w:lang w:val="en-US"/>
        </w:rPr>
        <w:t xml:space="preserve">of </w:t>
      </w:r>
      <w:r w:rsidR="00FF4B92">
        <w:rPr>
          <w:lang w:val="en-US"/>
        </w:rPr>
        <w:t xml:space="preserve">prognostic factors were </w:t>
      </w:r>
      <w:proofErr w:type="spellStart"/>
      <w:r w:rsidR="00FF4B92">
        <w:rPr>
          <w:lang w:val="en-US"/>
        </w:rPr>
        <w:t>cate</w:t>
      </w:r>
      <w:r w:rsidR="00DE60BB">
        <w:rPr>
          <w:lang w:val="en-US"/>
        </w:rPr>
        <w:t>gorised</w:t>
      </w:r>
      <w:proofErr w:type="spellEnd"/>
      <w:r w:rsidR="00DE60BB">
        <w:rPr>
          <w:lang w:val="en-US"/>
        </w:rPr>
        <w:t xml:space="preserve"> for ease of comparison, </w:t>
      </w:r>
      <w:r w:rsidR="005E1A47">
        <w:rPr>
          <w:lang w:val="en-US"/>
        </w:rPr>
        <w:t>these categories included all prognostic factors m</w:t>
      </w:r>
      <w:r w:rsidR="009540CF">
        <w:rPr>
          <w:lang w:val="en-US"/>
        </w:rPr>
        <w:t>easuring the same concept (F</w:t>
      </w:r>
      <w:r w:rsidR="005E1A47">
        <w:rPr>
          <w:lang w:val="en-US"/>
        </w:rPr>
        <w:t xml:space="preserve">igure 1). </w:t>
      </w:r>
      <w:r w:rsidR="00FD5E05">
        <w:rPr>
          <w:lang w:val="en-US"/>
        </w:rPr>
        <w:t>Overall</w:t>
      </w:r>
      <w:r w:rsidR="00FE6022">
        <w:rPr>
          <w:lang w:val="en-US"/>
        </w:rPr>
        <w:t>,</w:t>
      </w:r>
      <w:r w:rsidR="00FD5E05">
        <w:rPr>
          <w:lang w:val="en-US"/>
        </w:rPr>
        <w:t xml:space="preserve"> for both prognostic factors and prognostic models the strength of t</w:t>
      </w:r>
      <w:r w:rsidR="00FF1FDE">
        <w:rPr>
          <w:lang w:val="en-US"/>
        </w:rPr>
        <w:t>h</w:t>
      </w:r>
      <w:r w:rsidR="00F15E36">
        <w:rPr>
          <w:lang w:val="en-US"/>
        </w:rPr>
        <w:t xml:space="preserve">e evidence was low to very low. This grading of the evidence is due to the heterogeneous nature of the </w:t>
      </w:r>
      <w:r w:rsidR="0009159F">
        <w:rPr>
          <w:lang w:val="en-US"/>
        </w:rPr>
        <w:t>studies</w:t>
      </w:r>
      <w:r w:rsidR="00F15E36">
        <w:rPr>
          <w:lang w:val="en-US"/>
        </w:rPr>
        <w:t xml:space="preserve"> where prognostic factors, outcomes and timing of outcome measurement were different across studies, furthermore, reporting of model performance </w:t>
      </w:r>
      <w:r w:rsidR="00BA2CA2">
        <w:rPr>
          <w:lang w:val="en-US"/>
        </w:rPr>
        <w:t xml:space="preserve">was also mixed with different statistics reported or performance measures not reported at all. </w:t>
      </w:r>
      <w:r w:rsidR="00832773">
        <w:rPr>
          <w:lang w:val="en-US"/>
        </w:rPr>
        <w:t>The Transparent Reporting of a multivariable prediction model for Individual Prognosis or Diagnosis (TRIPOD) Statement was published in 2015</w:t>
      </w:r>
      <w:sdt>
        <w:sdtPr>
          <w:rPr>
            <w:color w:val="000000"/>
            <w:lang w:val="en-US"/>
          </w:rPr>
          <w:tag w:val="MENDELEY_CITATION_v3_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"/>
          <w:id w:val="2124411889"/>
          <w:placeholder>
            <w:docPart w:val="DefaultPlaceholder_-1854013440"/>
          </w:placeholder>
        </w:sdtPr>
        <w:sdtContent>
          <w:r w:rsidR="007722F4" w:rsidRPr="007722F4">
            <w:rPr>
              <w:color w:val="000000"/>
              <w:lang w:val="en-US"/>
            </w:rPr>
            <w:t>[50]</w:t>
          </w:r>
        </w:sdtContent>
      </w:sdt>
      <w:r w:rsidR="00832773">
        <w:t xml:space="preserve"> and so was available for just two of the papers included in the review</w:t>
      </w:r>
      <w:r w:rsidR="001E4C74">
        <w:t xml:space="preserve"> which may account for the issues in reporting that were seen when the prognostic models were synthesised. </w:t>
      </w:r>
      <w:sdt>
        <w:sdtPr>
          <w:rPr>
            <w:color w:val="000000"/>
          </w:rPr>
          <w:tag w:val="MENDELEY_CITATION_v3_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"/>
          <w:id w:val="-1615212714"/>
          <w:placeholder>
            <w:docPart w:val="DefaultPlaceholder_-1854013440"/>
          </w:placeholder>
        </w:sdtPr>
        <w:sdtContent>
          <w:r w:rsidR="007722F4" w:rsidRPr="007722F4">
            <w:rPr>
              <w:color w:val="000000"/>
            </w:rPr>
            <w:t>[27], [48]</w:t>
          </w:r>
        </w:sdtContent>
      </w:sdt>
    </w:p>
    <w:p w14:paraId="74B36330" w14:textId="0AFA1211" w:rsidR="00C471F4" w:rsidRDefault="00720E9A" w:rsidP="008C46A1">
      <w:pPr>
        <w:spacing w:line="360" w:lineRule="auto"/>
        <w:rPr>
          <w:i/>
          <w:lang w:val="en-US"/>
        </w:rPr>
      </w:pPr>
      <w:r>
        <w:rPr>
          <w:i/>
          <w:lang w:val="en-US"/>
        </w:rPr>
        <w:t xml:space="preserve">Study </w:t>
      </w:r>
      <w:proofErr w:type="gramStart"/>
      <w:r>
        <w:rPr>
          <w:i/>
          <w:lang w:val="en-US"/>
        </w:rPr>
        <w:t>strengths</w:t>
      </w:r>
      <w:proofErr w:type="gramEnd"/>
    </w:p>
    <w:p w14:paraId="27484B5F" w14:textId="0EAEA0AA" w:rsidR="0005586C" w:rsidRPr="00B458A3" w:rsidRDefault="0005586C" w:rsidP="00A17A79">
      <w:pPr>
        <w:spacing w:line="360" w:lineRule="auto"/>
      </w:pPr>
      <w:r>
        <w:rPr>
          <w:lang w:val="en-US"/>
        </w:rPr>
        <w:t xml:space="preserve">We have followed the recommendations of each of the appropriate reporting checklists including; </w:t>
      </w:r>
      <w:r w:rsidR="00785273">
        <w:rPr>
          <w:lang w:val="en-US"/>
        </w:rPr>
        <w:t xml:space="preserve">Preferred Reporting Items for Systematic Reviews and Meta-Analyses (PRISMA) checklist and the </w:t>
      </w:r>
      <w:proofErr w:type="spellStart"/>
      <w:r>
        <w:rPr>
          <w:lang w:val="en-US"/>
        </w:rPr>
        <w:t>C</w:t>
      </w:r>
      <w:r w:rsidR="00DE60BB">
        <w:rPr>
          <w:lang w:val="en-US"/>
        </w:rPr>
        <w:t>H</w:t>
      </w:r>
      <w:r>
        <w:rPr>
          <w:lang w:val="en-US"/>
        </w:rPr>
        <w:t>ecklist</w:t>
      </w:r>
      <w:proofErr w:type="spellEnd"/>
      <w:r>
        <w:rPr>
          <w:lang w:val="en-US"/>
        </w:rPr>
        <w:t xml:space="preserve"> for critical Appraisal and data extraction for </w:t>
      </w:r>
      <w:r w:rsidR="00D078E6">
        <w:rPr>
          <w:lang w:val="en-US"/>
        </w:rPr>
        <w:t>systematic Reviews of prediction Modelling Studies (CHARMS)</w:t>
      </w:r>
      <w:r w:rsidR="00B458A3">
        <w:rPr>
          <w:lang w:val="en-US"/>
        </w:rPr>
        <w:t>.</w:t>
      </w:r>
      <w:sdt>
        <w:sdtPr>
          <w:rPr>
            <w:color w:val="000000"/>
            <w:lang w:val="en-US"/>
          </w:rPr>
          <w:tag w:val="MENDELEY_CITATION_v3_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"/>
          <w:id w:val="603007255"/>
          <w:placeholder>
            <w:docPart w:val="DefaultPlaceholder_-1854013440"/>
          </w:placeholder>
        </w:sdtPr>
        <w:sdtContent>
          <w:r w:rsidR="007722F4" w:rsidRPr="007722F4">
            <w:rPr>
              <w:color w:val="000000"/>
              <w:lang w:val="en-US"/>
            </w:rPr>
            <w:t>[24]</w:t>
          </w:r>
        </w:sdtContent>
      </w:sdt>
      <w:r w:rsidR="00B458A3">
        <w:rPr>
          <w:lang w:val="en-US"/>
        </w:rPr>
        <w:t xml:space="preserve"> Furthermore</w:t>
      </w:r>
      <w:r w:rsidR="0080545D">
        <w:rPr>
          <w:lang w:val="en-US"/>
        </w:rPr>
        <w:t>,</w:t>
      </w:r>
      <w:r w:rsidR="00B458A3">
        <w:rPr>
          <w:lang w:val="en-US"/>
        </w:rPr>
        <w:t xml:space="preserve"> we have followed the guidance of Damen </w:t>
      </w:r>
      <w:r w:rsidR="00B458A3">
        <w:rPr>
          <w:i/>
          <w:lang w:val="en-US"/>
        </w:rPr>
        <w:t xml:space="preserve">et al </w:t>
      </w:r>
      <w:r w:rsidR="00B458A3">
        <w:t>(2022)</w:t>
      </w:r>
      <w:sdt>
        <w:sdtPr>
          <w:rPr>
            <w:color w:val="000000"/>
          </w:rPr>
          <w:tag w:val="MENDELEY_CITATION_v3_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"/>
          <w:id w:val="-263855373"/>
          <w:placeholder>
            <w:docPart w:val="DefaultPlaceholder_-1854013440"/>
          </w:placeholder>
        </w:sdtPr>
        <w:sdtContent>
          <w:r w:rsidR="007722F4" w:rsidRPr="007722F4">
            <w:rPr>
              <w:color w:val="000000"/>
            </w:rPr>
            <w:t>[51]</w:t>
          </w:r>
        </w:sdtContent>
      </w:sdt>
      <w:r w:rsidR="00B458A3">
        <w:t xml:space="preserve"> who report a </w:t>
      </w:r>
      <w:r w:rsidR="00FE6022">
        <w:t>step-by-step</w:t>
      </w:r>
      <w:r w:rsidR="00B458A3">
        <w:t xml:space="preserve"> guide to conducting systematic reviews of prognostic model studies</w:t>
      </w:r>
      <w:r w:rsidR="00785273">
        <w:t xml:space="preserve"> including assessment of the performance of the models</w:t>
      </w:r>
      <w:r w:rsidR="00B458A3">
        <w:t xml:space="preserve">. </w:t>
      </w:r>
    </w:p>
    <w:p w14:paraId="49316408" w14:textId="74C18207" w:rsidR="00A17A79" w:rsidRDefault="00271477" w:rsidP="00A17A79">
      <w:pPr>
        <w:spacing w:line="360" w:lineRule="auto"/>
        <w:rPr>
          <w:lang w:val="en-US"/>
        </w:rPr>
      </w:pPr>
      <w:r>
        <w:rPr>
          <w:lang w:val="en-US"/>
        </w:rPr>
        <w:t xml:space="preserve">This review has comprehensively searched the literature on prognostic factors for work absence in those with musculoskeletal conditions. </w:t>
      </w:r>
      <w:r w:rsidR="00A17A79">
        <w:rPr>
          <w:lang w:val="en-US"/>
        </w:rPr>
        <w:t xml:space="preserve">By considering how to group or </w:t>
      </w:r>
      <w:proofErr w:type="spellStart"/>
      <w:r w:rsidR="00A17A79">
        <w:rPr>
          <w:lang w:val="en-US"/>
        </w:rPr>
        <w:t>categorise</w:t>
      </w:r>
      <w:proofErr w:type="spellEnd"/>
      <w:r w:rsidR="00A17A79">
        <w:rPr>
          <w:lang w:val="en-US"/>
        </w:rPr>
        <w:t xml:space="preserve"> prognostic factors a priori using the Disability Prevention Framework,</w:t>
      </w:r>
      <w:sdt>
        <w:sdtPr>
          <w:rPr>
            <w:color w:val="000000"/>
            <w:lang w:val="en-US"/>
          </w:rPr>
          <w:tag w:val="MENDELEY_CITATION_v3_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"/>
          <w:id w:val="1252789220"/>
          <w:placeholder>
            <w:docPart w:val="DefaultPlaceholder_-1854013440"/>
          </w:placeholder>
        </w:sdtPr>
        <w:sdtContent>
          <w:r w:rsidR="007722F4" w:rsidRPr="007722F4">
            <w:rPr>
              <w:color w:val="000000"/>
              <w:lang w:val="en-US"/>
            </w:rPr>
            <w:t>[13]</w:t>
          </w:r>
        </w:sdtContent>
      </w:sdt>
      <w:r w:rsidR="00A17A79">
        <w:rPr>
          <w:lang w:val="en-US"/>
        </w:rPr>
        <w:t xml:space="preserve"> </w:t>
      </w:r>
      <w:r w:rsidR="0009159F">
        <w:rPr>
          <w:lang w:val="en-US"/>
        </w:rPr>
        <w:t>we have e</w:t>
      </w:r>
      <w:r w:rsidR="00A17A79">
        <w:rPr>
          <w:lang w:val="en-US"/>
        </w:rPr>
        <w:t xml:space="preserve">nsured that sense </w:t>
      </w:r>
      <w:r w:rsidR="00A17A79">
        <w:rPr>
          <w:lang w:val="en-US"/>
        </w:rPr>
        <w:lastRenderedPageBreak/>
        <w:t xml:space="preserve">could be made of the large number of prognostic factors identified. Being able to frame the impact of specific groups of prognostic factors within a framework mediated the impact of the heterogeneous nature of the studies, whilst we were unable to compare “like with like” we were able to assess the concepts overall and </w:t>
      </w:r>
      <w:r w:rsidR="00785273">
        <w:rPr>
          <w:lang w:val="en-US"/>
        </w:rPr>
        <w:t xml:space="preserve">consider </w:t>
      </w:r>
      <w:r w:rsidR="00A17A79">
        <w:rPr>
          <w:lang w:val="en-US"/>
        </w:rPr>
        <w:t xml:space="preserve">their contribution to predicting work absence. </w:t>
      </w:r>
    </w:p>
    <w:p w14:paraId="195DBF3A" w14:textId="728A70B2" w:rsidR="008C46A1" w:rsidRDefault="00271477" w:rsidP="008C46A1">
      <w:pPr>
        <w:spacing w:line="360" w:lineRule="auto"/>
        <w:rPr>
          <w:lang w:val="en-US"/>
        </w:rPr>
      </w:pPr>
      <w:r>
        <w:rPr>
          <w:lang w:val="en-US"/>
        </w:rPr>
        <w:t xml:space="preserve">The use of the GRADE system </w:t>
      </w:r>
      <w:r w:rsidR="0053467F">
        <w:rPr>
          <w:lang w:val="en-US"/>
        </w:rPr>
        <w:t xml:space="preserve">adapted </w:t>
      </w:r>
      <w:r>
        <w:rPr>
          <w:lang w:val="en-US"/>
        </w:rPr>
        <w:t xml:space="preserve">to assess the strength of the evidence </w:t>
      </w:r>
      <w:r w:rsidR="0053467F">
        <w:rPr>
          <w:lang w:val="en-US"/>
        </w:rPr>
        <w:t xml:space="preserve">in prognostic factor and prognostic model studies </w:t>
      </w:r>
      <w:r>
        <w:rPr>
          <w:lang w:val="en-US"/>
        </w:rPr>
        <w:t xml:space="preserve">has allowed summary judgements to be made and </w:t>
      </w:r>
      <w:r w:rsidR="0053467F">
        <w:rPr>
          <w:lang w:val="en-US"/>
        </w:rPr>
        <w:t xml:space="preserve">highlighted the inconsistencies in measurement and reporting of the studies included in the review. </w:t>
      </w:r>
      <w:r w:rsidR="005A3A13">
        <w:rPr>
          <w:lang w:val="en-US"/>
        </w:rPr>
        <w:t xml:space="preserve">The adapted GRADE to include an assessment of the prognostic models’ </w:t>
      </w:r>
      <w:r w:rsidR="00CA3164">
        <w:rPr>
          <w:lang w:val="en-US"/>
        </w:rPr>
        <w:t>performance</w:t>
      </w:r>
      <w:r w:rsidR="005A3A13">
        <w:rPr>
          <w:lang w:val="en-US"/>
        </w:rPr>
        <w:t xml:space="preserve"> </w:t>
      </w:r>
      <w:r w:rsidR="00BE0D40">
        <w:rPr>
          <w:lang w:val="en-US"/>
        </w:rPr>
        <w:t>has ensured that all available and pertinent data has been incorporated into the assessment of the strength of the evidence.</w:t>
      </w:r>
      <w:sdt>
        <w:sdtPr>
          <w:rPr>
            <w:color w:val="000000"/>
            <w:lang w:val="en-US"/>
          </w:rPr>
          <w:tag w:val="MENDELEY_CITATION_v3_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"/>
          <w:id w:val="502170614"/>
          <w:placeholder>
            <w:docPart w:val="DefaultPlaceholder_-1854013440"/>
          </w:placeholder>
        </w:sdtPr>
        <w:sdtContent>
          <w:r w:rsidR="007722F4" w:rsidRPr="007722F4">
            <w:rPr>
              <w:color w:val="000000"/>
              <w:lang w:val="en-US"/>
            </w:rPr>
            <w:t>[21]</w:t>
          </w:r>
        </w:sdtContent>
      </w:sdt>
      <w:r w:rsidR="00BE0D40">
        <w:rPr>
          <w:lang w:val="en-US"/>
        </w:rPr>
        <w:t xml:space="preserve"> </w:t>
      </w:r>
    </w:p>
    <w:p w14:paraId="74C6D269" w14:textId="77777777" w:rsidR="00785273" w:rsidRDefault="00785273" w:rsidP="008C46A1">
      <w:pPr>
        <w:spacing w:line="360" w:lineRule="auto"/>
        <w:rPr>
          <w:lang w:val="en-US"/>
        </w:rPr>
      </w:pPr>
    </w:p>
    <w:p w14:paraId="6F7F2268" w14:textId="6EBB3F0F" w:rsidR="00720E9A" w:rsidRDefault="00720E9A" w:rsidP="008C46A1">
      <w:pPr>
        <w:spacing w:line="360" w:lineRule="auto"/>
        <w:rPr>
          <w:i/>
          <w:lang w:val="en-US"/>
        </w:rPr>
      </w:pPr>
      <w:r>
        <w:rPr>
          <w:i/>
          <w:lang w:val="en-US"/>
        </w:rPr>
        <w:t xml:space="preserve">Study </w:t>
      </w:r>
      <w:proofErr w:type="gramStart"/>
      <w:r>
        <w:rPr>
          <w:i/>
          <w:lang w:val="en-US"/>
        </w:rPr>
        <w:t>limitations</w:t>
      </w:r>
      <w:proofErr w:type="gramEnd"/>
    </w:p>
    <w:p w14:paraId="3A840C17" w14:textId="10591A2C" w:rsidR="00FB0ECE" w:rsidRDefault="00785273" w:rsidP="008C46A1">
      <w:pPr>
        <w:spacing w:line="360" w:lineRule="auto"/>
        <w:rPr>
          <w:lang w:val="en-US"/>
        </w:rPr>
      </w:pPr>
      <w:r>
        <w:rPr>
          <w:lang w:val="en-US"/>
        </w:rPr>
        <w:t xml:space="preserve">There are some limitations to the current study, </w:t>
      </w:r>
      <w:r w:rsidR="008F44EA">
        <w:rPr>
          <w:lang w:val="en-US"/>
        </w:rPr>
        <w:t xml:space="preserve">principally related the heterogeneity of the studies identified as part of this review. </w:t>
      </w:r>
      <w:r w:rsidR="00CC5890">
        <w:rPr>
          <w:lang w:val="en-US"/>
        </w:rPr>
        <w:t>Whilst a</w:t>
      </w:r>
      <w:r w:rsidR="000E764B">
        <w:rPr>
          <w:lang w:val="en-US"/>
        </w:rPr>
        <w:t>n individual patient data</w:t>
      </w:r>
      <w:r w:rsidR="00CC5890">
        <w:rPr>
          <w:lang w:val="en-US"/>
        </w:rPr>
        <w:t xml:space="preserve"> meta-analysis is often considered the gold standard </w:t>
      </w:r>
      <w:r w:rsidR="000E764B">
        <w:rPr>
          <w:lang w:val="en-US"/>
        </w:rPr>
        <w:t>(Cochrane</w:t>
      </w:r>
      <w:r w:rsidR="005F7AEC">
        <w:rPr>
          <w:lang w:val="en-US"/>
        </w:rPr>
        <w:t xml:space="preserve"> </w:t>
      </w:r>
      <w:r w:rsidR="005F7AEC" w:rsidRPr="000E764B">
        <w:t>https://methods.cochrane.org/ipdma/about-ipd-meta-analyses</w:t>
      </w:r>
      <w:r w:rsidR="000E764B">
        <w:rPr>
          <w:lang w:val="en-US"/>
        </w:rPr>
        <w:t xml:space="preserve">) </w:t>
      </w:r>
      <w:r w:rsidR="00CC5890">
        <w:rPr>
          <w:lang w:val="en-US"/>
        </w:rPr>
        <w:t xml:space="preserve">in assessing the influence of a factor on an outcome it is not always possible </w:t>
      </w:r>
      <w:r w:rsidR="000E764B">
        <w:rPr>
          <w:lang w:val="en-US"/>
        </w:rPr>
        <w:t xml:space="preserve">when the quality of the studies is low. </w:t>
      </w:r>
      <w:r w:rsidR="00C0531F">
        <w:rPr>
          <w:lang w:val="en-US"/>
        </w:rPr>
        <w:t>Due to the heterogeneous nature of the studies included</w:t>
      </w:r>
      <w:r w:rsidR="00422846">
        <w:rPr>
          <w:lang w:val="en-US"/>
        </w:rPr>
        <w:t xml:space="preserve"> and</w:t>
      </w:r>
      <w:r w:rsidR="009A1768">
        <w:rPr>
          <w:lang w:val="en-US"/>
        </w:rPr>
        <w:t xml:space="preserve"> </w:t>
      </w:r>
      <w:r w:rsidR="00422846">
        <w:rPr>
          <w:lang w:val="en-US"/>
        </w:rPr>
        <w:t xml:space="preserve">given </w:t>
      </w:r>
      <w:r w:rsidR="00905910">
        <w:rPr>
          <w:lang w:val="en-US"/>
        </w:rPr>
        <w:t>that studies have controlled for different potential confounders</w:t>
      </w:r>
      <w:r w:rsidR="00C0531F">
        <w:rPr>
          <w:lang w:val="en-US"/>
        </w:rPr>
        <w:t xml:space="preserve">, we were unable to consider any kind of meta-analysis, </w:t>
      </w:r>
      <w:r w:rsidR="005B7791">
        <w:rPr>
          <w:lang w:val="en-US"/>
        </w:rPr>
        <w:t>nor would this be wholly appropriate for this type of review</w:t>
      </w:r>
      <w:r w:rsidR="00C0531F">
        <w:rPr>
          <w:lang w:val="en-US"/>
        </w:rPr>
        <w:t>. To a</w:t>
      </w:r>
      <w:r w:rsidR="009A1768">
        <w:rPr>
          <w:lang w:val="en-US"/>
        </w:rPr>
        <w:t>ddress</w:t>
      </w:r>
      <w:r w:rsidR="00C0531F">
        <w:rPr>
          <w:lang w:val="en-US"/>
        </w:rPr>
        <w:t xml:space="preserve"> this</w:t>
      </w:r>
      <w:r w:rsidR="009A1768">
        <w:rPr>
          <w:lang w:val="en-US"/>
        </w:rPr>
        <w:t xml:space="preserve"> and make sense of the varied measurements and outcomes</w:t>
      </w:r>
      <w:r w:rsidR="00C0531F">
        <w:rPr>
          <w:lang w:val="en-US"/>
        </w:rPr>
        <w:t>,</w:t>
      </w:r>
      <w:r w:rsidR="000E764B">
        <w:rPr>
          <w:lang w:val="en-US"/>
        </w:rPr>
        <w:t xml:space="preserve"> we </w:t>
      </w:r>
      <w:r w:rsidR="00C0531F">
        <w:rPr>
          <w:lang w:val="en-US"/>
        </w:rPr>
        <w:t xml:space="preserve">aimed to </w:t>
      </w:r>
      <w:r w:rsidR="00C0531F" w:rsidRPr="0004675F">
        <w:t>categorise</w:t>
      </w:r>
      <w:r w:rsidR="00C0531F">
        <w:rPr>
          <w:lang w:val="en-US"/>
        </w:rPr>
        <w:t xml:space="preserve"> prognostic factors a priori and as far as possible assess the contribution of each category to predicting sickness absence. It was therefore important to ensure that synthesis of findings was as structured and transparent as possible. </w:t>
      </w:r>
      <w:r w:rsidR="00733558">
        <w:rPr>
          <w:lang w:val="en-US"/>
        </w:rPr>
        <w:t>We had pl</w:t>
      </w:r>
      <w:r w:rsidR="001E5FBB">
        <w:rPr>
          <w:lang w:val="en-US"/>
        </w:rPr>
        <w:t xml:space="preserve">anned to use </w:t>
      </w:r>
      <w:r w:rsidR="00733558">
        <w:rPr>
          <w:lang w:val="en-US"/>
        </w:rPr>
        <w:t>a narrative synthesis</w:t>
      </w:r>
      <w:sdt>
        <w:sdtPr>
          <w:rPr>
            <w:color w:val="000000"/>
            <w:lang w:val="en-US"/>
          </w:rPr>
          <w:tag w:val="MENDELEY_CITATION_v3_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"/>
          <w:id w:val="1467703548"/>
          <w:placeholder>
            <w:docPart w:val="DefaultPlaceholder_-1854013440"/>
          </w:placeholder>
        </w:sdtPr>
        <w:sdtContent>
          <w:r w:rsidR="007722F4" w:rsidRPr="007722F4">
            <w:rPr>
              <w:color w:val="000000"/>
              <w:lang w:val="en-US"/>
            </w:rPr>
            <w:t>[22]</w:t>
          </w:r>
        </w:sdtContent>
      </w:sdt>
      <w:r w:rsidR="006F2AC5">
        <w:rPr>
          <w:lang w:val="en-US"/>
        </w:rPr>
        <w:t xml:space="preserve"> but</w:t>
      </w:r>
      <w:r w:rsidR="00733558">
        <w:rPr>
          <w:lang w:val="en-US"/>
        </w:rPr>
        <w:t xml:space="preserve"> felt that the Synthesis without Meta-analysis (</w:t>
      </w:r>
      <w:proofErr w:type="spellStart"/>
      <w:r w:rsidR="00733558">
        <w:rPr>
          <w:lang w:val="en-US"/>
        </w:rPr>
        <w:t>SWiM</w:t>
      </w:r>
      <w:proofErr w:type="spellEnd"/>
      <w:r w:rsidR="00733558">
        <w:rPr>
          <w:lang w:val="en-US"/>
        </w:rPr>
        <w:t>) framework was more suitable for this review as it provides a guide with which to group, describe and report the results of systematic revi</w:t>
      </w:r>
      <w:r w:rsidR="004B20EE">
        <w:rPr>
          <w:lang w:val="en-US"/>
        </w:rPr>
        <w:t xml:space="preserve">ews. The </w:t>
      </w:r>
      <w:proofErr w:type="spellStart"/>
      <w:r w:rsidR="004B20EE">
        <w:rPr>
          <w:lang w:val="en-US"/>
        </w:rPr>
        <w:t>SWiM</w:t>
      </w:r>
      <w:proofErr w:type="spellEnd"/>
      <w:r w:rsidR="004B20EE">
        <w:rPr>
          <w:lang w:val="en-US"/>
        </w:rPr>
        <w:t xml:space="preserve"> framework provides a more transparent method on how the studies’ findings were </w:t>
      </w:r>
      <w:proofErr w:type="spellStart"/>
      <w:r w:rsidR="004B20EE">
        <w:rPr>
          <w:lang w:val="en-US"/>
        </w:rPr>
        <w:t>synthesised</w:t>
      </w:r>
      <w:proofErr w:type="spellEnd"/>
      <w:r w:rsidR="004B20EE">
        <w:rPr>
          <w:lang w:val="en-US"/>
        </w:rPr>
        <w:t xml:space="preserve"> allowing a clear description of the findings to be reported and a more </w:t>
      </w:r>
      <w:proofErr w:type="spellStart"/>
      <w:r w:rsidR="004B20EE">
        <w:rPr>
          <w:lang w:val="en-US"/>
        </w:rPr>
        <w:t>standardised</w:t>
      </w:r>
      <w:proofErr w:type="spellEnd"/>
      <w:r w:rsidR="004B20EE">
        <w:rPr>
          <w:lang w:val="en-US"/>
        </w:rPr>
        <w:t xml:space="preserve"> approach to be followed when considering metrics and summaries of data. </w:t>
      </w:r>
    </w:p>
    <w:p w14:paraId="5CB97A94" w14:textId="78B77F4D" w:rsidR="008C46A1" w:rsidRDefault="008C46A1" w:rsidP="00784647">
      <w:pPr>
        <w:spacing w:line="360" w:lineRule="auto"/>
        <w:rPr>
          <w:i/>
          <w:lang w:val="en-US"/>
        </w:rPr>
      </w:pPr>
      <w:r>
        <w:rPr>
          <w:i/>
          <w:lang w:val="en-US"/>
        </w:rPr>
        <w:t>Comparison with other studies</w:t>
      </w:r>
    </w:p>
    <w:p w14:paraId="37CECD84" w14:textId="18FE9979" w:rsidR="001E5FBB" w:rsidRPr="001E5FBB" w:rsidRDefault="00EF3B7D" w:rsidP="00784647">
      <w:pPr>
        <w:spacing w:line="360" w:lineRule="auto"/>
        <w:rPr>
          <w:lang w:val="en-US"/>
        </w:rPr>
      </w:pPr>
      <w:del w:id="0" w:author="Gwenllian Wynne-Jones" w:date="2024-03-01T14:15:00Z">
        <w:r w:rsidDel="00A96425">
          <w:rPr>
            <w:lang w:val="en-US"/>
          </w:rPr>
          <w:lastRenderedPageBreak/>
          <w:delText>There are no other reviews that assess the prediction of work absence in employees with musculoskeletal pain, however t</w:delText>
        </w:r>
      </w:del>
      <w:ins w:id="1" w:author="Gwenllian Wynne-Jones" w:date="2024-03-01T14:15:00Z">
        <w:r w:rsidR="00A96425">
          <w:rPr>
            <w:lang w:val="en-US"/>
          </w:rPr>
          <w:t>T</w:t>
        </w:r>
      </w:ins>
      <w:r>
        <w:rPr>
          <w:lang w:val="en-US"/>
        </w:rPr>
        <w:t xml:space="preserve">here are </w:t>
      </w:r>
      <w:proofErr w:type="gramStart"/>
      <w:r>
        <w:rPr>
          <w:lang w:val="en-US"/>
        </w:rPr>
        <w:t>a number of</w:t>
      </w:r>
      <w:proofErr w:type="gramEnd"/>
      <w:r>
        <w:rPr>
          <w:lang w:val="en-US"/>
        </w:rPr>
        <w:t xml:space="preserve"> </w:t>
      </w:r>
      <w:r w:rsidR="001E5FBB">
        <w:rPr>
          <w:lang w:val="en-US"/>
        </w:rPr>
        <w:t>reviews that are similar</w:t>
      </w:r>
      <w:r w:rsidR="0009159F">
        <w:rPr>
          <w:lang w:val="en-US"/>
        </w:rPr>
        <w:t xml:space="preserve"> but focus on narrower populations</w:t>
      </w:r>
      <w:r w:rsidR="001E5FBB">
        <w:rPr>
          <w:lang w:val="en-US"/>
        </w:rPr>
        <w:t xml:space="preserve">. </w:t>
      </w:r>
      <w:proofErr w:type="spellStart"/>
      <w:r>
        <w:rPr>
          <w:lang w:val="en-US"/>
        </w:rPr>
        <w:t>Kuijer</w:t>
      </w:r>
      <w:proofErr w:type="spellEnd"/>
      <w:r>
        <w:rPr>
          <w:lang w:val="en-US"/>
        </w:rPr>
        <w:t xml:space="preserve"> </w:t>
      </w:r>
      <w:r>
        <w:rPr>
          <w:i/>
          <w:lang w:val="en-US"/>
        </w:rPr>
        <w:t xml:space="preserve">et al </w:t>
      </w:r>
      <w:r>
        <w:t>(2006)</w:t>
      </w:r>
      <w:sdt>
        <w:sdtPr>
          <w:rPr>
            <w:color w:val="000000"/>
          </w:rPr>
          <w:tag w:val="MENDELEY_CITATION_v3_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"/>
          <w:id w:val="-696933547"/>
          <w:placeholder>
            <w:docPart w:val="DefaultPlaceholder_-1854013440"/>
          </w:placeholder>
        </w:sdtPr>
        <w:sdtContent>
          <w:r w:rsidR="007722F4" w:rsidRPr="007722F4">
            <w:rPr>
              <w:color w:val="000000"/>
            </w:rPr>
            <w:t>[52]</w:t>
          </w:r>
        </w:sdtContent>
      </w:sdt>
      <w:r>
        <w:t xml:space="preserve"> reviewed the literature exploring the prediction of sickness absence in patients with chronic low back pain</w:t>
      </w:r>
      <w:r w:rsidR="00997B94">
        <w:t xml:space="preserve">, and found the same problems identified in our review with variable measurement of predictors, timing of follow-ups and differing definitions of outcome. </w:t>
      </w:r>
      <w:proofErr w:type="spellStart"/>
      <w:r w:rsidR="006773DF">
        <w:t>Kuijer</w:t>
      </w:r>
      <w:proofErr w:type="spellEnd"/>
      <w:r w:rsidR="006773DF">
        <w:t xml:space="preserve"> </w:t>
      </w:r>
      <w:r w:rsidR="006773DF">
        <w:rPr>
          <w:i/>
        </w:rPr>
        <w:t xml:space="preserve">et al </w:t>
      </w:r>
      <w:r w:rsidR="006773DF">
        <w:t>(2006)</w:t>
      </w:r>
      <w:sdt>
        <w:sdtPr>
          <w:rPr>
            <w:color w:val="000000"/>
          </w:rPr>
          <w:tag w:val="MENDELEY_CITATION_v3_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"/>
          <w:id w:val="2081249072"/>
          <w:placeholder>
            <w:docPart w:val="DefaultPlaceholder_-1854013440"/>
          </w:placeholder>
        </w:sdtPr>
        <w:sdtContent>
          <w:r w:rsidR="007722F4" w:rsidRPr="007722F4">
            <w:rPr>
              <w:color w:val="000000"/>
            </w:rPr>
            <w:t>[52]</w:t>
          </w:r>
        </w:sdtContent>
      </w:sdt>
      <w:r w:rsidR="006773DF">
        <w:t xml:space="preserve"> concluded that no common set of core variables could be used to predict work absence in this specific popula</w:t>
      </w:r>
      <w:r w:rsidR="00F00FDA">
        <w:t>tion with chronic low back pain</w:t>
      </w:r>
      <w:r w:rsidR="00286790">
        <w:t xml:space="preserve">, </w:t>
      </w:r>
      <w:r w:rsidR="00A5798F">
        <w:t>the current review also noted that there was no common set of core predictor variables or even outcome measures or follow-up points, indicating that little has changed si</w:t>
      </w:r>
      <w:r w:rsidR="00701B14">
        <w:t xml:space="preserve">nce the </w:t>
      </w:r>
      <w:proofErr w:type="spellStart"/>
      <w:r w:rsidR="00701B14">
        <w:t>Kuijer</w:t>
      </w:r>
      <w:proofErr w:type="spellEnd"/>
      <w:r w:rsidR="00701B14">
        <w:t xml:space="preserve"> </w:t>
      </w:r>
      <w:r w:rsidR="00701B14">
        <w:rPr>
          <w:i/>
          <w:iCs/>
        </w:rPr>
        <w:t xml:space="preserve">et al </w:t>
      </w:r>
      <w:r w:rsidR="00701B14">
        <w:t>(2006) review</w:t>
      </w:r>
      <w:r w:rsidR="00F00FDA">
        <w:t>.</w:t>
      </w:r>
      <w:sdt>
        <w:sdtPr>
          <w:rPr>
            <w:color w:val="000000"/>
          </w:rPr>
          <w:tag w:val="MENDELEY_CITATION_v3_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"/>
          <w:id w:val="1749608747"/>
          <w:placeholder>
            <w:docPart w:val="DefaultPlaceholder_-1854013440"/>
          </w:placeholder>
        </w:sdtPr>
        <w:sdtContent>
          <w:r w:rsidR="007722F4" w:rsidRPr="007722F4">
            <w:rPr>
              <w:color w:val="000000"/>
            </w:rPr>
            <w:t>[52]</w:t>
          </w:r>
        </w:sdtContent>
      </w:sdt>
      <w:r w:rsidR="00F00FDA">
        <w:t xml:space="preserve"> </w:t>
      </w:r>
      <w:r w:rsidR="001E5FBB">
        <w:t xml:space="preserve">A </w:t>
      </w:r>
      <w:r w:rsidR="0043494C">
        <w:t xml:space="preserve">recent </w:t>
      </w:r>
      <w:r w:rsidR="001E5FBB">
        <w:t xml:space="preserve">Cochrane review by Hayden </w:t>
      </w:r>
      <w:r w:rsidR="001E5FBB">
        <w:rPr>
          <w:i/>
        </w:rPr>
        <w:t xml:space="preserve">et al </w:t>
      </w:r>
      <w:r w:rsidR="001E5FBB">
        <w:t>(2019)</w:t>
      </w:r>
      <w:sdt>
        <w:sdtPr>
          <w:rPr>
            <w:color w:val="000000"/>
          </w:rPr>
          <w:tag w:val="MENDELEY_CITATION_v3_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"/>
          <w:id w:val="742837291"/>
          <w:placeholder>
            <w:docPart w:val="DefaultPlaceholder_-1854013440"/>
          </w:placeholder>
        </w:sdtPr>
        <w:sdtContent>
          <w:r w:rsidR="007722F4" w:rsidRPr="007722F4">
            <w:rPr>
              <w:color w:val="000000"/>
            </w:rPr>
            <w:t>[53]</w:t>
          </w:r>
        </w:sdtContent>
      </w:sdt>
      <w:r w:rsidR="001E5FBB">
        <w:t xml:space="preserve"> focussed specifically on whether recovery expectations predict outcomes including </w:t>
      </w:r>
      <w:r w:rsidR="00D35AF2">
        <w:t>work participation for which absence is a measure,</w:t>
      </w:r>
      <w:r w:rsidR="001E5FBB">
        <w:t xml:space="preserve"> in a po</w:t>
      </w:r>
      <w:r w:rsidR="00D35AF2">
        <w:t xml:space="preserve">pulation with non-specific low back pain. Hayden </w:t>
      </w:r>
      <w:r w:rsidR="00D35AF2">
        <w:rPr>
          <w:i/>
        </w:rPr>
        <w:t xml:space="preserve">et al </w:t>
      </w:r>
      <w:r w:rsidR="00D35AF2">
        <w:t xml:space="preserve">reported that </w:t>
      </w:r>
      <w:r w:rsidR="00D16EF3">
        <w:t>there was moderate quality evidence that positive recovery expectations are strongly associated with better work participation</w:t>
      </w:r>
      <w:r w:rsidR="009E505B">
        <w:t>. T</w:t>
      </w:r>
      <w:r w:rsidR="0043494C">
        <w:t xml:space="preserve">his finding is in part supported by the results of this review where </w:t>
      </w:r>
      <w:r w:rsidR="0043494C">
        <w:rPr>
          <w:lang w:val="en-US"/>
        </w:rPr>
        <w:t xml:space="preserve">broadly the better a participants’ recovery expectations the better the outcome. </w:t>
      </w:r>
      <w:r w:rsidR="00A40FD7">
        <w:rPr>
          <w:lang w:val="en-US"/>
        </w:rPr>
        <w:t>Other research has also identified previous absence as a predictor of future absences and whilst the evidence was weak in the current review the general direction of eff</w:t>
      </w:r>
      <w:r w:rsidR="00D52177">
        <w:rPr>
          <w:lang w:val="en-US"/>
        </w:rPr>
        <w:t xml:space="preserve">ect seen in this </w:t>
      </w:r>
      <w:r w:rsidR="00CA3164">
        <w:rPr>
          <w:lang w:val="en-US"/>
        </w:rPr>
        <w:t>review supported this finding</w:t>
      </w:r>
      <w:r w:rsidR="00A40FD7">
        <w:rPr>
          <w:lang w:val="en-US"/>
        </w:rPr>
        <w:t>.</w:t>
      </w:r>
      <w:sdt>
        <w:sdtPr>
          <w:rPr>
            <w:color w:val="000000"/>
            <w:lang w:val="en-US"/>
          </w:rPr>
          <w:tag w:val="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"/>
          <w:id w:val="-1297206510"/>
          <w:placeholder>
            <w:docPart w:val="B6B170A852AD49CDB5F64DDF2D869F24"/>
          </w:placeholder>
        </w:sdtPr>
        <w:sdtContent>
          <w:r w:rsidR="007722F4" w:rsidRPr="007722F4">
            <w:rPr>
              <w:color w:val="000000"/>
              <w:lang w:val="en-US"/>
            </w:rPr>
            <w:t>[15], [54], [55]</w:t>
          </w:r>
        </w:sdtContent>
      </w:sdt>
    </w:p>
    <w:p w14:paraId="25FF38C4" w14:textId="6BB6824F" w:rsidR="00F00FDA" w:rsidRPr="00C07C95" w:rsidRDefault="00F00FDA" w:rsidP="00784647">
      <w:pPr>
        <w:spacing w:line="360" w:lineRule="auto"/>
      </w:pPr>
      <w:r w:rsidRPr="009544E2">
        <w:t xml:space="preserve">A recent review from </w:t>
      </w:r>
      <w:proofErr w:type="spellStart"/>
      <w:r w:rsidRPr="009544E2">
        <w:t>Ravinskaya</w:t>
      </w:r>
      <w:proofErr w:type="spellEnd"/>
      <w:r w:rsidRPr="009544E2">
        <w:t xml:space="preserve"> </w:t>
      </w:r>
      <w:r w:rsidRPr="009544E2">
        <w:rPr>
          <w:i/>
        </w:rPr>
        <w:t xml:space="preserve">et al </w:t>
      </w:r>
      <w:r w:rsidRPr="009544E2">
        <w:t>(2022)</w:t>
      </w:r>
      <w:sdt>
        <w:sdtPr>
          <w:rPr>
            <w:color w:val="000000"/>
          </w:rPr>
          <w:tag w:val="MENDELEY_CITATION_v3_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"/>
          <w:id w:val="1655561137"/>
          <w:placeholder>
            <w:docPart w:val="DefaultPlaceholder_-1854013440"/>
          </w:placeholder>
        </w:sdtPr>
        <w:sdtContent>
          <w:r w:rsidR="007722F4" w:rsidRPr="007722F4">
            <w:rPr>
              <w:color w:val="000000"/>
            </w:rPr>
            <w:t>[56]</w:t>
          </w:r>
        </w:sdtContent>
      </w:sdt>
      <w:r>
        <w:t xml:space="preserve"> </w:t>
      </w:r>
      <w:r w:rsidR="00C07C95">
        <w:t xml:space="preserve">which assessed the reporting of work outcomes in randomised controlled trials </w:t>
      </w:r>
      <w:r>
        <w:t xml:space="preserve">also reported variability in work participation outcomes including work absence </w:t>
      </w:r>
      <w:r w:rsidR="00C07C95">
        <w:t xml:space="preserve">which </w:t>
      </w:r>
      <w:r>
        <w:t>was measured in the following ways: return to work rate, time to return to work, sick leave rate and sick leave duration</w:t>
      </w:r>
      <w:r w:rsidR="00C07C95">
        <w:t xml:space="preserve">. The authors concluded that a core outcome set for measurement of work participation is required and have gone on to develop that core outcome set recommending that studies including participants who are absent from </w:t>
      </w:r>
      <w:r w:rsidR="0005586C">
        <w:t xml:space="preserve">work should report on the proportion of workers that return to work and time to return to work </w:t>
      </w:r>
      <w:r w:rsidR="00C07C95">
        <w:t>(</w:t>
      </w:r>
      <w:proofErr w:type="spellStart"/>
      <w:r w:rsidR="00C07C95">
        <w:t>Ravinskaya</w:t>
      </w:r>
      <w:proofErr w:type="spellEnd"/>
      <w:r w:rsidR="00C07C95">
        <w:t xml:space="preserve"> </w:t>
      </w:r>
      <w:r w:rsidR="00C07C95">
        <w:rPr>
          <w:i/>
        </w:rPr>
        <w:t xml:space="preserve">et al </w:t>
      </w:r>
      <w:r w:rsidR="00C07C95">
        <w:t>2023)</w:t>
      </w:r>
      <w:r w:rsidR="0005586C">
        <w:t>.</w:t>
      </w:r>
      <w:sdt>
        <w:sdtPr>
          <w:rPr>
            <w:color w:val="000000"/>
          </w:rPr>
          <w:tag w:val="MENDELEY_CITATION_v3_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"/>
          <w:id w:val="-378483415"/>
          <w:placeholder>
            <w:docPart w:val="DefaultPlaceholder_-1854013440"/>
          </w:placeholder>
        </w:sdtPr>
        <w:sdtContent>
          <w:r w:rsidR="007722F4" w:rsidRPr="007722F4">
            <w:rPr>
              <w:color w:val="000000"/>
            </w:rPr>
            <w:t>[57]</w:t>
          </w:r>
        </w:sdtContent>
      </w:sdt>
      <w:r w:rsidR="0005586C">
        <w:t xml:space="preserve"> This core outcome set would ensure that comparisons between studies can better be made and may allow more pooling of data to strengthen the body of evidence. </w:t>
      </w:r>
    </w:p>
    <w:p w14:paraId="48CEC5A3" w14:textId="7E5EC829" w:rsidR="0090600F" w:rsidRDefault="00784647" w:rsidP="00784647">
      <w:pPr>
        <w:spacing w:line="360" w:lineRule="auto"/>
      </w:pPr>
      <w:r>
        <w:rPr>
          <w:lang w:val="en-US"/>
        </w:rPr>
        <w:t>All the studies included in this review meet the criteria for exploratory prognostic studies and models in that they are describing associations and developing prediction models</w:t>
      </w:r>
      <w:r w:rsidR="00C52565">
        <w:rPr>
          <w:lang w:val="en-US"/>
        </w:rPr>
        <w:t xml:space="preserve"> as described by Kent </w:t>
      </w:r>
      <w:r w:rsidR="00C52565">
        <w:rPr>
          <w:i/>
          <w:lang w:val="en-US"/>
        </w:rPr>
        <w:t xml:space="preserve">et al </w:t>
      </w:r>
      <w:r w:rsidR="00C52565">
        <w:rPr>
          <w:lang w:val="en-US"/>
        </w:rPr>
        <w:t>(</w:t>
      </w:r>
      <w:r w:rsidR="00C52565">
        <w:t>2020)</w:t>
      </w:r>
      <w:r w:rsidR="007D07B8">
        <w:t>.</w:t>
      </w:r>
      <w:sdt>
        <w:sdtPr>
          <w:rPr>
            <w:color w:val="000000"/>
          </w:rPr>
          <w:tag w:val="MENDELEY_CITATION_v3_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"/>
          <w:id w:val="253865341"/>
          <w:placeholder>
            <w:docPart w:val="DefaultPlaceholder_-1854013440"/>
          </w:placeholder>
        </w:sdtPr>
        <w:sdtContent>
          <w:r w:rsidR="007722F4" w:rsidRPr="007722F4">
            <w:rPr>
              <w:color w:val="000000"/>
            </w:rPr>
            <w:t>[58]</w:t>
          </w:r>
        </w:sdtContent>
      </w:sdt>
      <w:r w:rsidR="007D07B8">
        <w:t xml:space="preserve"> Exploratory prognostic studies are usually carried out where little is known about a condition and they are an essential early step towards a confirmatory study.</w:t>
      </w:r>
      <w:sdt>
        <w:sdtPr>
          <w:rPr>
            <w:color w:val="000000"/>
          </w:rPr>
          <w:tag w:val="MENDELEY_CITATION_v3_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"/>
          <w:id w:val="278927094"/>
          <w:placeholder>
            <w:docPart w:val="DefaultPlaceholder_-1854013440"/>
          </w:placeholder>
        </w:sdtPr>
        <w:sdtContent>
          <w:r w:rsidR="007722F4" w:rsidRPr="007722F4">
            <w:rPr>
              <w:color w:val="000000"/>
            </w:rPr>
            <w:t>[58]</w:t>
          </w:r>
        </w:sdtContent>
      </w:sdt>
      <w:r w:rsidR="007D07B8">
        <w:t xml:space="preserve"> However, given the number of studies included in this review and the number of prognostic </w:t>
      </w:r>
      <w:r w:rsidR="007D07B8">
        <w:lastRenderedPageBreak/>
        <w:t xml:space="preserve">factors measured it is difficult to argue that little is known about what predicts work absence in those with musculoskeletal pain. </w:t>
      </w:r>
      <w:r w:rsidR="00B83765">
        <w:t>Whilst there will be important predictors not measured in these studies, o</w:t>
      </w:r>
      <w:r w:rsidR="007D07B8">
        <w:t xml:space="preserve">ur review indicates that there are commonalities in the concepts that may predict work absence but there is a wide variety in how the specific prognostic </w:t>
      </w:r>
      <w:r w:rsidR="00792D18">
        <w:t>factors within these concepts are</w:t>
      </w:r>
      <w:r w:rsidR="007D07B8">
        <w:t xml:space="preserve"> measured</w:t>
      </w:r>
      <w:r w:rsidR="00792D18">
        <w:t xml:space="preserve">, the </w:t>
      </w:r>
      <w:r w:rsidR="00BC0391">
        <w:t xml:space="preserve">main </w:t>
      </w:r>
      <w:r w:rsidR="00792D18">
        <w:t>concept that indicated any predictive ability was age, however age was measured in a variety of ways including “per year”,</w:t>
      </w:r>
      <w:sdt>
        <w:sdtPr>
          <w:rPr>
            <w:color w:val="000000"/>
          </w:rPr>
          <w:tag w:val="MENDELEY_CITATION_v3_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"/>
          <w:id w:val="-1539733964"/>
          <w:placeholder>
            <w:docPart w:val="DefaultPlaceholder_-1854013440"/>
          </w:placeholder>
        </w:sdtPr>
        <w:sdtContent>
          <w:r w:rsidR="007722F4" w:rsidRPr="007722F4">
            <w:rPr>
              <w:color w:val="000000"/>
            </w:rPr>
            <w:t>[39]</w:t>
          </w:r>
        </w:sdtContent>
      </w:sdt>
      <w:r w:rsidR="00792D18">
        <w:t xml:space="preserve"> in 5 year increments,</w:t>
      </w:r>
      <w:sdt>
        <w:sdtPr>
          <w:rPr>
            <w:color w:val="000000"/>
          </w:rPr>
          <w:tag w:val="MENDELEY_CITATION_v3_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"/>
          <w:id w:val="-1252815568"/>
          <w:placeholder>
            <w:docPart w:val="DefaultPlaceholder_-1854013440"/>
          </w:placeholder>
        </w:sdtPr>
        <w:sdtContent>
          <w:r w:rsidR="007722F4" w:rsidRPr="007722F4">
            <w:rPr>
              <w:color w:val="000000"/>
            </w:rPr>
            <w:t>[28]</w:t>
          </w:r>
        </w:sdtContent>
      </w:sdt>
      <w:r w:rsidR="00792D18">
        <w:t xml:space="preserve"> and in various categories</w:t>
      </w:r>
      <w:sdt>
        <w:sdtPr>
          <w:rPr>
            <w:color w:val="000000"/>
          </w:rPr>
          <w:tag w:val="MENDELEY_CITATION_v3_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"/>
          <w:id w:val="1394552338"/>
          <w:placeholder>
            <w:docPart w:val="DefaultPlaceholder_-1854013440"/>
          </w:placeholder>
        </w:sdtPr>
        <w:sdtContent>
          <w:r w:rsidR="007722F4" w:rsidRPr="007722F4">
            <w:rPr>
              <w:color w:val="000000"/>
            </w:rPr>
            <w:t>[32], [35], [44]</w:t>
          </w:r>
        </w:sdtContent>
      </w:sdt>
      <w:r w:rsidR="00C072F5">
        <w:t xml:space="preserve"> </w:t>
      </w:r>
      <w:r w:rsidR="00162466">
        <w:t xml:space="preserve">making  meaningful comparisons between studies difficult. </w:t>
      </w:r>
      <w:r w:rsidR="00D0734A">
        <w:t>However, most prognostic studies within the field of musculoskeletal conditions are exploratory at present indicating that further research is needed to move this field forward.</w:t>
      </w:r>
      <w:sdt>
        <w:sdtPr>
          <w:rPr>
            <w:color w:val="000000"/>
          </w:rPr>
          <w:tag w:val="MENDELEY_CITATION_v3_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"/>
          <w:id w:val="429481336"/>
          <w:placeholder>
            <w:docPart w:val="DefaultPlaceholder_-1854013440"/>
          </w:placeholder>
        </w:sdtPr>
        <w:sdtContent>
          <w:r w:rsidR="007722F4" w:rsidRPr="007722F4">
            <w:rPr>
              <w:color w:val="000000"/>
            </w:rPr>
            <w:t>[59]</w:t>
          </w:r>
        </w:sdtContent>
      </w:sdt>
      <w:r w:rsidR="00D0734A">
        <w:t xml:space="preserve"> </w:t>
      </w:r>
      <w:r w:rsidR="003A3288">
        <w:t>In particular</w:t>
      </w:r>
      <w:r w:rsidR="00F62300">
        <w:t>,</w:t>
      </w:r>
      <w:r w:rsidR="003A3288">
        <w:t xml:space="preserve"> by</w:t>
      </w:r>
      <w:r w:rsidR="00F62300">
        <w:t xml:space="preserve"> </w:t>
      </w:r>
      <w:r w:rsidR="007158AA">
        <w:t>examining why there are difference</w:t>
      </w:r>
      <w:r w:rsidR="00F87121">
        <w:t>s</w:t>
      </w:r>
      <w:r w:rsidR="007158AA">
        <w:t xml:space="preserve"> in the extent to which models </w:t>
      </w:r>
      <w:r w:rsidR="00F87121">
        <w:t>and factors</w:t>
      </w:r>
      <w:r w:rsidR="007158AA">
        <w:t xml:space="preserve"> predict </w:t>
      </w:r>
      <w:r w:rsidR="0028658E">
        <w:t>absence</w:t>
      </w:r>
      <w:r w:rsidR="00A06C61">
        <w:t>.</w:t>
      </w:r>
      <w:r w:rsidR="00B83765">
        <w:t xml:space="preserve"> </w:t>
      </w:r>
    </w:p>
    <w:p w14:paraId="71C5A860" w14:textId="1F36DC4E" w:rsidR="00BA1928" w:rsidRDefault="00BA1928" w:rsidP="00784647">
      <w:pPr>
        <w:spacing w:line="360" w:lineRule="auto"/>
        <w:rPr>
          <w:b/>
        </w:rPr>
      </w:pPr>
      <w:r>
        <w:rPr>
          <w:b/>
        </w:rPr>
        <w:t>Conclusions</w:t>
      </w:r>
    </w:p>
    <w:p w14:paraId="16AE7128" w14:textId="4C6BDB82" w:rsidR="00BA1928" w:rsidRPr="00BA1928" w:rsidRDefault="00BA1928" w:rsidP="00784647">
      <w:pPr>
        <w:spacing w:line="360" w:lineRule="auto"/>
      </w:pPr>
      <w:r>
        <w:t>This study has systematically reviewed the evidence for prognostic factors of future sickness absence in those with musculoskeletal conditions who are currently experiencing absence. Overall</w:t>
      </w:r>
      <w:r w:rsidR="002D16A4">
        <w:t>,</w:t>
      </w:r>
      <w:r>
        <w:t xml:space="preserve"> the evidence for all prognostic factors was weak</w:t>
      </w:r>
      <w:r w:rsidR="002D16A4">
        <w:t>,</w:t>
      </w:r>
      <w:r>
        <w:t xml:space="preserve"> although there was some evidence that older age and better recovery expectations were protective of future absence and that </w:t>
      </w:r>
      <w:r w:rsidR="007D4C7F">
        <w:t>previous absence was likely to predic</w:t>
      </w:r>
      <w:r w:rsidR="00B31347">
        <w:t xml:space="preserve">t future absences. </w:t>
      </w:r>
      <w:r w:rsidR="004B76CA">
        <w:t>There was weak evidence for any of the prognostic models in determining future sickness absence</w:t>
      </w:r>
      <w:r w:rsidR="00A31EA8">
        <w:t xml:space="preserve">. </w:t>
      </w:r>
      <w:r w:rsidR="00B31347">
        <w:t xml:space="preserve">Analysis was difficult due to the wide range of measures of both prognostic factors and outcome and the differing timescales for follow-up. Future research should ensure that consistent measures are employed and where possible these should be in-line with those suggested by </w:t>
      </w:r>
      <w:proofErr w:type="spellStart"/>
      <w:r w:rsidR="00B31347">
        <w:t>Ravinskaya</w:t>
      </w:r>
      <w:proofErr w:type="spellEnd"/>
      <w:r w:rsidR="00B31347">
        <w:t xml:space="preserve"> </w:t>
      </w:r>
      <w:r w:rsidR="00B31347">
        <w:rPr>
          <w:i/>
        </w:rPr>
        <w:t xml:space="preserve">et al </w:t>
      </w:r>
      <w:r w:rsidR="004B76CA">
        <w:t>(</w:t>
      </w:r>
      <w:r w:rsidR="00B31347">
        <w:t>2023</w:t>
      </w:r>
      <w:r w:rsidR="004B76CA">
        <w:t>).</w:t>
      </w:r>
      <w:sdt>
        <w:sdtPr>
          <w:rPr>
            <w:color w:val="000000"/>
          </w:rPr>
          <w:tag w:val="MENDELEY_CITATION_v3_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"/>
          <w:id w:val="1410190653"/>
          <w:placeholder>
            <w:docPart w:val="DefaultPlaceholder_-1854013440"/>
          </w:placeholder>
        </w:sdtPr>
        <w:sdtContent>
          <w:r w:rsidR="007722F4" w:rsidRPr="007722F4">
            <w:rPr>
              <w:color w:val="000000"/>
            </w:rPr>
            <w:t>[57]</w:t>
          </w:r>
        </w:sdtContent>
      </w:sdt>
      <w:r w:rsidR="004B76CA">
        <w:t xml:space="preserve"> </w:t>
      </w:r>
    </w:p>
    <w:p w14:paraId="67CFE673" w14:textId="2DC8BE11" w:rsidR="00371A4D" w:rsidRDefault="00371A4D">
      <w:pPr>
        <w:jc w:val="left"/>
        <w:rPr>
          <w:i/>
          <w:lang w:val="en-US"/>
        </w:rPr>
      </w:pPr>
    </w:p>
    <w:p w14:paraId="504768C7" w14:textId="77777777" w:rsidR="0090600F" w:rsidRDefault="0090600F">
      <w:pPr>
        <w:jc w:val="left"/>
        <w:rPr>
          <w:i/>
          <w:lang w:val="en-US"/>
        </w:rPr>
      </w:pPr>
    </w:p>
    <w:p w14:paraId="2685D2F1" w14:textId="77777777" w:rsidR="0090600F" w:rsidRDefault="0090600F">
      <w:pPr>
        <w:jc w:val="left"/>
        <w:rPr>
          <w:i/>
          <w:lang w:val="en-US"/>
        </w:rPr>
      </w:pPr>
    </w:p>
    <w:p w14:paraId="7453288E" w14:textId="77777777" w:rsidR="0090600F" w:rsidRDefault="0090600F">
      <w:pPr>
        <w:jc w:val="left"/>
        <w:rPr>
          <w:i/>
          <w:lang w:val="en-US"/>
        </w:rPr>
      </w:pPr>
    </w:p>
    <w:p w14:paraId="1FB341DB" w14:textId="77777777" w:rsidR="0090600F" w:rsidRDefault="0090600F">
      <w:pPr>
        <w:jc w:val="left"/>
        <w:rPr>
          <w:i/>
          <w:lang w:val="en-US"/>
        </w:rPr>
      </w:pPr>
    </w:p>
    <w:p w14:paraId="77C29169" w14:textId="77777777" w:rsidR="0090600F" w:rsidRDefault="0090600F">
      <w:pPr>
        <w:jc w:val="left"/>
        <w:rPr>
          <w:i/>
          <w:lang w:val="en-US"/>
        </w:rPr>
      </w:pPr>
    </w:p>
    <w:p w14:paraId="12ED3C66" w14:textId="77777777" w:rsidR="0090600F" w:rsidRDefault="0090600F">
      <w:pPr>
        <w:jc w:val="left"/>
        <w:rPr>
          <w:i/>
          <w:lang w:val="en-US"/>
        </w:rPr>
      </w:pPr>
    </w:p>
    <w:p w14:paraId="5FF66A14" w14:textId="77777777" w:rsidR="0090600F" w:rsidRDefault="0090600F">
      <w:pPr>
        <w:jc w:val="left"/>
        <w:rPr>
          <w:i/>
          <w:lang w:val="en-US"/>
        </w:rPr>
      </w:pPr>
    </w:p>
    <w:p w14:paraId="27590EBD" w14:textId="77777777" w:rsidR="0090600F" w:rsidRDefault="0090600F">
      <w:pPr>
        <w:jc w:val="left"/>
        <w:rPr>
          <w:i/>
          <w:lang w:val="en-US"/>
        </w:rPr>
      </w:pPr>
    </w:p>
    <w:p w14:paraId="27BD29C4" w14:textId="77777777" w:rsidR="0090600F" w:rsidRDefault="0090600F">
      <w:pPr>
        <w:jc w:val="left"/>
        <w:rPr>
          <w:i/>
          <w:lang w:val="en-US"/>
        </w:rPr>
      </w:pPr>
    </w:p>
    <w:p w14:paraId="282F3399" w14:textId="6E8EF5E4" w:rsidR="00371A4D" w:rsidRDefault="00371A4D" w:rsidP="00DB72ED">
      <w:pPr>
        <w:rPr>
          <w:b/>
          <w:lang w:val="en-US"/>
        </w:rPr>
      </w:pPr>
      <w:r>
        <w:rPr>
          <w:b/>
          <w:lang w:val="en-US"/>
        </w:rPr>
        <w:lastRenderedPageBreak/>
        <w:t>References</w:t>
      </w:r>
    </w:p>
    <w:sdt>
      <w:sdtPr>
        <w:rPr>
          <w:b/>
          <w:lang w:val="en-US"/>
        </w:rPr>
        <w:tag w:val="MENDELEY_BIBLIOGRAPHY"/>
        <w:id w:val="-1342703541"/>
        <w:placeholder>
          <w:docPart w:val="DefaultPlaceholder_-1854013440"/>
        </w:placeholder>
      </w:sdtPr>
      <w:sdtContent>
        <w:p w14:paraId="7A495D7A" w14:textId="77777777" w:rsidR="007722F4" w:rsidRDefault="007722F4">
          <w:pPr>
            <w:autoSpaceDE w:val="0"/>
            <w:autoSpaceDN w:val="0"/>
            <w:ind w:hanging="640"/>
            <w:divId w:val="1393698585"/>
            <w:rPr>
              <w:rFonts w:eastAsia="Times New Roman"/>
              <w:szCs w:val="24"/>
            </w:rPr>
          </w:pPr>
          <w:r>
            <w:rPr>
              <w:rFonts w:eastAsia="Times New Roman"/>
            </w:rPr>
            <w:t>[1]</w:t>
          </w:r>
          <w:r>
            <w:rPr>
              <w:rFonts w:eastAsia="Times New Roman"/>
            </w:rPr>
            <w:tab/>
            <w:t xml:space="preserve">K. </w:t>
          </w:r>
          <w:proofErr w:type="spellStart"/>
          <w:r>
            <w:rPr>
              <w:rFonts w:eastAsia="Times New Roman"/>
            </w:rPr>
            <w:t>Zheltoukhova</w:t>
          </w:r>
          <w:proofErr w:type="spellEnd"/>
          <w:r>
            <w:rPr>
              <w:rFonts w:eastAsia="Times New Roman"/>
            </w:rPr>
            <w:t xml:space="preserve">, “Musculoskeletal Disorders and Work: Results of a survey </w:t>
          </w:r>
          <w:proofErr w:type="gramStart"/>
          <w:r>
            <w:rPr>
              <w:rFonts w:eastAsia="Times New Roman"/>
            </w:rPr>
            <w:t>of  individuals</w:t>
          </w:r>
          <w:proofErr w:type="gramEnd"/>
          <w:r>
            <w:rPr>
              <w:rFonts w:eastAsia="Times New Roman"/>
            </w:rPr>
            <w:t xml:space="preserve"> living with Musculoskeletal Disorders in six European countries.,” London, 2013.</w:t>
          </w:r>
        </w:p>
        <w:p w14:paraId="6B940B9A" w14:textId="77777777" w:rsidR="007722F4" w:rsidRDefault="007722F4">
          <w:pPr>
            <w:autoSpaceDE w:val="0"/>
            <w:autoSpaceDN w:val="0"/>
            <w:ind w:hanging="640"/>
            <w:divId w:val="1899782486"/>
            <w:rPr>
              <w:rFonts w:eastAsia="Times New Roman"/>
            </w:rPr>
          </w:pPr>
          <w:r>
            <w:rPr>
              <w:rFonts w:eastAsia="Times New Roman"/>
            </w:rPr>
            <w:t>[2]</w:t>
          </w:r>
          <w:r>
            <w:rPr>
              <w:rFonts w:eastAsia="Times New Roman"/>
            </w:rPr>
            <w:tab/>
            <w:t xml:space="preserve">G. Wynne-Jones </w:t>
          </w:r>
          <w:r>
            <w:rPr>
              <w:rFonts w:eastAsia="Times New Roman"/>
              <w:i/>
              <w:iCs/>
            </w:rPr>
            <w:t>et al.</w:t>
          </w:r>
          <w:r>
            <w:rPr>
              <w:rFonts w:eastAsia="Times New Roman"/>
            </w:rPr>
            <w:t xml:space="preserve">, “Absence from work and return to work in people with back pain: A systematic review and meta-analysis,” </w:t>
          </w:r>
          <w:proofErr w:type="spellStart"/>
          <w:r>
            <w:rPr>
              <w:rFonts w:eastAsia="Times New Roman"/>
              <w:i/>
              <w:iCs/>
            </w:rPr>
            <w:t>Occup</w:t>
          </w:r>
          <w:proofErr w:type="spellEnd"/>
          <w:r>
            <w:rPr>
              <w:rFonts w:eastAsia="Times New Roman"/>
              <w:i/>
              <w:iCs/>
            </w:rPr>
            <w:t xml:space="preserve"> Environ Med</w:t>
          </w:r>
          <w:r>
            <w:rPr>
              <w:rFonts w:eastAsia="Times New Roman"/>
            </w:rPr>
            <w:t xml:space="preserve">, vol. 71, no. 6, 2014, </w:t>
          </w:r>
          <w:proofErr w:type="spellStart"/>
          <w:r>
            <w:rPr>
              <w:rFonts w:eastAsia="Times New Roman"/>
            </w:rPr>
            <w:t>doi</w:t>
          </w:r>
          <w:proofErr w:type="spellEnd"/>
          <w:r>
            <w:rPr>
              <w:rFonts w:eastAsia="Times New Roman"/>
            </w:rPr>
            <w:t>: 10.1136/oemed-2013-101571.</w:t>
          </w:r>
        </w:p>
        <w:p w14:paraId="298DFD92" w14:textId="77777777" w:rsidR="007722F4" w:rsidRDefault="007722F4">
          <w:pPr>
            <w:autoSpaceDE w:val="0"/>
            <w:autoSpaceDN w:val="0"/>
            <w:ind w:hanging="640"/>
            <w:divId w:val="454913448"/>
            <w:rPr>
              <w:rFonts w:eastAsia="Times New Roman"/>
            </w:rPr>
          </w:pPr>
          <w:r>
            <w:rPr>
              <w:rFonts w:eastAsia="Times New Roman"/>
            </w:rPr>
            <w:t>[3]</w:t>
          </w:r>
          <w:r>
            <w:rPr>
              <w:rFonts w:eastAsia="Times New Roman"/>
            </w:rPr>
            <w:tab/>
            <w:t xml:space="preserve">N. Krause, L. K. Dasinger, L. J. Deegan, L. Rudolph, and R. J. Brand, “Psychosocial job factors and return-to-work after compensated low back injury: A disability phase-specific analysis,” </w:t>
          </w:r>
          <w:r>
            <w:rPr>
              <w:rFonts w:eastAsia="Times New Roman"/>
              <w:i/>
              <w:iCs/>
            </w:rPr>
            <w:t>Am J Ind Med</w:t>
          </w:r>
          <w:r>
            <w:rPr>
              <w:rFonts w:eastAsia="Times New Roman"/>
            </w:rPr>
            <w:t xml:space="preserve">, vol. 40, no. 4, pp. 374–392, Oct. 2001, </w:t>
          </w:r>
          <w:proofErr w:type="spellStart"/>
          <w:r>
            <w:rPr>
              <w:rFonts w:eastAsia="Times New Roman"/>
            </w:rPr>
            <w:t>doi</w:t>
          </w:r>
          <w:proofErr w:type="spellEnd"/>
          <w:r>
            <w:rPr>
              <w:rFonts w:eastAsia="Times New Roman"/>
            </w:rPr>
            <w:t>: 10.1002/ajim.1112.</w:t>
          </w:r>
        </w:p>
        <w:p w14:paraId="47458FCC" w14:textId="77777777" w:rsidR="007722F4" w:rsidRDefault="007722F4">
          <w:pPr>
            <w:autoSpaceDE w:val="0"/>
            <w:autoSpaceDN w:val="0"/>
            <w:ind w:hanging="640"/>
            <w:divId w:val="704713670"/>
            <w:rPr>
              <w:rFonts w:eastAsia="Times New Roman"/>
            </w:rPr>
          </w:pPr>
          <w:r>
            <w:rPr>
              <w:rFonts w:eastAsia="Times New Roman"/>
            </w:rPr>
            <w:t>[4]</w:t>
          </w:r>
          <w:r>
            <w:rPr>
              <w:rFonts w:eastAsia="Times New Roman"/>
            </w:rPr>
            <w:tab/>
            <w:t xml:space="preserve">P. M. Dekkers-Sánchez, W. Haije, J. K. Sluiter, and M. H. W. Frings-Dresen, “A qualitative study of perpetuating factors for </w:t>
          </w:r>
          <w:proofErr w:type="spellStart"/>
          <w:r>
            <w:rPr>
              <w:rFonts w:eastAsia="Times New Roman"/>
            </w:rPr>
            <w:t>longterm</w:t>
          </w:r>
          <w:proofErr w:type="spellEnd"/>
          <w:r>
            <w:rPr>
              <w:rFonts w:eastAsia="Times New Roman"/>
            </w:rPr>
            <w:t xml:space="preserve"> sick leave and promoting factors for return to work: Chronic work disabled patients in their own words,” </w:t>
          </w:r>
          <w:r>
            <w:rPr>
              <w:rFonts w:eastAsia="Times New Roman"/>
              <w:i/>
              <w:iCs/>
            </w:rPr>
            <w:t xml:space="preserve">J </w:t>
          </w:r>
          <w:proofErr w:type="spellStart"/>
          <w:r>
            <w:rPr>
              <w:rFonts w:eastAsia="Times New Roman"/>
              <w:i/>
              <w:iCs/>
            </w:rPr>
            <w:t>Rehabil</w:t>
          </w:r>
          <w:proofErr w:type="spellEnd"/>
          <w:r>
            <w:rPr>
              <w:rFonts w:eastAsia="Times New Roman"/>
              <w:i/>
              <w:iCs/>
            </w:rPr>
            <w:t xml:space="preserve"> Med</w:t>
          </w:r>
          <w:r>
            <w:rPr>
              <w:rFonts w:eastAsia="Times New Roman"/>
            </w:rPr>
            <w:t xml:space="preserve">, vol. 42, no. 6, pp. 544–552, Jun. 2010, </w:t>
          </w:r>
          <w:proofErr w:type="spellStart"/>
          <w:r>
            <w:rPr>
              <w:rFonts w:eastAsia="Times New Roman"/>
            </w:rPr>
            <w:t>doi</w:t>
          </w:r>
          <w:proofErr w:type="spellEnd"/>
          <w:r>
            <w:rPr>
              <w:rFonts w:eastAsia="Times New Roman"/>
            </w:rPr>
            <w:t>: 10.2340/16501977-0544.</w:t>
          </w:r>
        </w:p>
        <w:p w14:paraId="52AA6312" w14:textId="77777777" w:rsidR="007722F4" w:rsidRDefault="007722F4">
          <w:pPr>
            <w:autoSpaceDE w:val="0"/>
            <w:autoSpaceDN w:val="0"/>
            <w:ind w:hanging="640"/>
            <w:divId w:val="1425569231"/>
            <w:rPr>
              <w:rFonts w:eastAsia="Times New Roman"/>
            </w:rPr>
          </w:pPr>
          <w:r>
            <w:rPr>
              <w:rFonts w:eastAsia="Times New Roman"/>
            </w:rPr>
            <w:t>[5]</w:t>
          </w:r>
          <w:r>
            <w:rPr>
              <w:rFonts w:eastAsia="Times New Roman"/>
            </w:rPr>
            <w:tab/>
            <w:t>“Overview | Workplace health: long-term sickness absence and capability to work | Guidance | NICE.” Accessed: Nov. 24, 2023. [Online]. Available: https://www.nice.org.uk/guidance/ng146</w:t>
          </w:r>
        </w:p>
        <w:p w14:paraId="6DA77AD5" w14:textId="77777777" w:rsidR="007722F4" w:rsidRDefault="007722F4">
          <w:pPr>
            <w:autoSpaceDE w:val="0"/>
            <w:autoSpaceDN w:val="0"/>
            <w:ind w:hanging="640"/>
            <w:divId w:val="730268486"/>
            <w:rPr>
              <w:rFonts w:eastAsia="Times New Roman"/>
            </w:rPr>
          </w:pPr>
          <w:r>
            <w:rPr>
              <w:rFonts w:eastAsia="Times New Roman"/>
            </w:rPr>
            <w:t>[6]</w:t>
          </w:r>
          <w:r>
            <w:rPr>
              <w:rFonts w:eastAsia="Times New Roman"/>
            </w:rPr>
            <w:tab/>
            <w:t xml:space="preserve">C. Black, “Working for </w:t>
          </w:r>
          <w:proofErr w:type="gramStart"/>
          <w:r>
            <w:rPr>
              <w:rFonts w:eastAsia="Times New Roman"/>
            </w:rPr>
            <w:t>a  healthier</w:t>
          </w:r>
          <w:proofErr w:type="gramEnd"/>
          <w:r>
            <w:rPr>
              <w:rFonts w:eastAsia="Times New Roman"/>
            </w:rPr>
            <w:t xml:space="preserve"> tomorrow,” London, 2008.</w:t>
          </w:r>
        </w:p>
        <w:p w14:paraId="4D2040A7" w14:textId="77777777" w:rsidR="007722F4" w:rsidRDefault="007722F4">
          <w:pPr>
            <w:autoSpaceDE w:val="0"/>
            <w:autoSpaceDN w:val="0"/>
            <w:ind w:hanging="640"/>
            <w:divId w:val="1529834286"/>
            <w:rPr>
              <w:rFonts w:eastAsia="Times New Roman"/>
            </w:rPr>
          </w:pPr>
          <w:r>
            <w:rPr>
              <w:rFonts w:eastAsia="Times New Roman"/>
            </w:rPr>
            <w:t>[7]</w:t>
          </w:r>
          <w:r>
            <w:rPr>
              <w:rFonts w:eastAsia="Times New Roman"/>
            </w:rPr>
            <w:tab/>
            <w:t xml:space="preserve">R. B. Keller </w:t>
          </w:r>
          <w:r>
            <w:rPr>
              <w:rFonts w:eastAsia="Times New Roman"/>
              <w:i/>
              <w:iCs/>
            </w:rPr>
            <w:t>et al.</w:t>
          </w:r>
          <w:r>
            <w:rPr>
              <w:rFonts w:eastAsia="Times New Roman"/>
            </w:rPr>
            <w:t xml:space="preserve">, “Programmatic Precision Oncology Decision Support for Patients </w:t>
          </w:r>
          <w:proofErr w:type="gramStart"/>
          <w:r>
            <w:rPr>
              <w:rFonts w:eastAsia="Times New Roman"/>
            </w:rPr>
            <w:t>With</w:t>
          </w:r>
          <w:proofErr w:type="gramEnd"/>
          <w:r>
            <w:rPr>
              <w:rFonts w:eastAsia="Times New Roman"/>
            </w:rPr>
            <w:t xml:space="preserve"> Gastrointestinal Cancer,” 2023, </w:t>
          </w:r>
          <w:proofErr w:type="spellStart"/>
          <w:r>
            <w:rPr>
              <w:rFonts w:eastAsia="Times New Roman"/>
            </w:rPr>
            <w:t>doi</w:t>
          </w:r>
          <w:proofErr w:type="spellEnd"/>
          <w:r>
            <w:rPr>
              <w:rFonts w:eastAsia="Times New Roman"/>
            </w:rPr>
            <w:t>: 10.1200/PO.22.</w:t>
          </w:r>
        </w:p>
        <w:p w14:paraId="695D297F" w14:textId="77777777" w:rsidR="007722F4" w:rsidRDefault="007722F4">
          <w:pPr>
            <w:autoSpaceDE w:val="0"/>
            <w:autoSpaceDN w:val="0"/>
            <w:ind w:hanging="640"/>
            <w:divId w:val="1295140937"/>
            <w:rPr>
              <w:rFonts w:eastAsia="Times New Roman"/>
            </w:rPr>
          </w:pPr>
          <w:r>
            <w:rPr>
              <w:rFonts w:eastAsia="Times New Roman"/>
            </w:rPr>
            <w:t>[8]</w:t>
          </w:r>
          <w:r>
            <w:rPr>
              <w:rFonts w:eastAsia="Times New Roman"/>
            </w:rPr>
            <w:tab/>
            <w:t xml:space="preserve">J. Delgadillo </w:t>
          </w:r>
          <w:r>
            <w:rPr>
              <w:rFonts w:eastAsia="Times New Roman"/>
              <w:i/>
              <w:iCs/>
            </w:rPr>
            <w:t>et al.</w:t>
          </w:r>
          <w:r>
            <w:rPr>
              <w:rFonts w:eastAsia="Times New Roman"/>
            </w:rPr>
            <w:t xml:space="preserve">, “Stratified Care vs Stepped Care for Depression: A Cluster Randomized Clinical Trial,” </w:t>
          </w:r>
          <w:r>
            <w:rPr>
              <w:rFonts w:eastAsia="Times New Roman"/>
              <w:i/>
              <w:iCs/>
            </w:rPr>
            <w:t>JAMA Psychiatry</w:t>
          </w:r>
          <w:r>
            <w:rPr>
              <w:rFonts w:eastAsia="Times New Roman"/>
            </w:rPr>
            <w:t xml:space="preserve">, vol. 79, no. 2, pp. 101–108, Feb. 2022, </w:t>
          </w:r>
          <w:proofErr w:type="spellStart"/>
          <w:r>
            <w:rPr>
              <w:rFonts w:eastAsia="Times New Roman"/>
            </w:rPr>
            <w:t>doi</w:t>
          </w:r>
          <w:proofErr w:type="spellEnd"/>
          <w:r>
            <w:rPr>
              <w:rFonts w:eastAsia="Times New Roman"/>
            </w:rPr>
            <w:t>: 10.1001/jamapsychiatry.2021.3539.</w:t>
          </w:r>
        </w:p>
        <w:p w14:paraId="360DDD61" w14:textId="77777777" w:rsidR="007722F4" w:rsidRDefault="007722F4">
          <w:pPr>
            <w:autoSpaceDE w:val="0"/>
            <w:autoSpaceDN w:val="0"/>
            <w:ind w:hanging="640"/>
            <w:divId w:val="494345021"/>
            <w:rPr>
              <w:rFonts w:eastAsia="Times New Roman"/>
            </w:rPr>
          </w:pPr>
          <w:r>
            <w:rPr>
              <w:rFonts w:eastAsia="Times New Roman"/>
            </w:rPr>
            <w:t>[9]</w:t>
          </w:r>
          <w:r>
            <w:rPr>
              <w:rFonts w:eastAsia="Times New Roman"/>
            </w:rPr>
            <w:tab/>
            <w:t>P. Williams, A. J. Dowson, A. M. Rapoport, and J. Sawyer, “The Cost Effectiveness of Stratified Care in the Management of Migraine,” 2001.</w:t>
          </w:r>
        </w:p>
        <w:p w14:paraId="4CF2AFD3" w14:textId="77777777" w:rsidR="007722F4" w:rsidRDefault="007722F4">
          <w:pPr>
            <w:autoSpaceDE w:val="0"/>
            <w:autoSpaceDN w:val="0"/>
            <w:ind w:hanging="640"/>
            <w:divId w:val="876510292"/>
            <w:rPr>
              <w:rFonts w:eastAsia="Times New Roman"/>
            </w:rPr>
          </w:pPr>
          <w:r>
            <w:rPr>
              <w:rFonts w:eastAsia="Times New Roman"/>
            </w:rPr>
            <w:t>[10]</w:t>
          </w:r>
          <w:r>
            <w:rPr>
              <w:rFonts w:eastAsia="Times New Roman"/>
            </w:rPr>
            <w:tab/>
            <w:t xml:space="preserve">J. C. Hill </w:t>
          </w:r>
          <w:r>
            <w:rPr>
              <w:rFonts w:eastAsia="Times New Roman"/>
              <w:i/>
              <w:iCs/>
            </w:rPr>
            <w:t>et al.</w:t>
          </w:r>
          <w:r>
            <w:rPr>
              <w:rFonts w:eastAsia="Times New Roman"/>
            </w:rPr>
            <w:t>, “Comparison of stratified primary care management for low back pain with current best practice (</w:t>
          </w:r>
          <w:proofErr w:type="spellStart"/>
          <w:r>
            <w:rPr>
              <w:rFonts w:eastAsia="Times New Roman"/>
            </w:rPr>
            <w:t>STarT</w:t>
          </w:r>
          <w:proofErr w:type="spellEnd"/>
          <w:r>
            <w:rPr>
              <w:rFonts w:eastAsia="Times New Roman"/>
            </w:rPr>
            <w:t xml:space="preserve"> Back): A randomised controlled trial,” </w:t>
          </w:r>
          <w:r>
            <w:rPr>
              <w:rFonts w:eastAsia="Times New Roman"/>
              <w:i/>
              <w:iCs/>
            </w:rPr>
            <w:t>The Lancet</w:t>
          </w:r>
          <w:r>
            <w:rPr>
              <w:rFonts w:eastAsia="Times New Roman"/>
            </w:rPr>
            <w:t xml:space="preserve">, vol. 378, no. 9802, pp. 1560–1571, Oct. 2011, </w:t>
          </w:r>
          <w:proofErr w:type="spellStart"/>
          <w:r>
            <w:rPr>
              <w:rFonts w:eastAsia="Times New Roman"/>
            </w:rPr>
            <w:t>doi</w:t>
          </w:r>
          <w:proofErr w:type="spellEnd"/>
          <w:r>
            <w:rPr>
              <w:rFonts w:eastAsia="Times New Roman"/>
            </w:rPr>
            <w:t>: 10.1016/S0140-6736(11)60937-9.</w:t>
          </w:r>
        </w:p>
        <w:p w14:paraId="15500679" w14:textId="77777777" w:rsidR="007722F4" w:rsidRDefault="007722F4">
          <w:pPr>
            <w:autoSpaceDE w:val="0"/>
            <w:autoSpaceDN w:val="0"/>
            <w:ind w:hanging="640"/>
            <w:divId w:val="986086076"/>
            <w:rPr>
              <w:rFonts w:eastAsia="Times New Roman"/>
            </w:rPr>
          </w:pPr>
          <w:r>
            <w:rPr>
              <w:rFonts w:eastAsia="Times New Roman"/>
            </w:rPr>
            <w:t>[11]</w:t>
          </w:r>
          <w:r>
            <w:rPr>
              <w:rFonts w:eastAsia="Times New Roman"/>
            </w:rPr>
            <w:tab/>
            <w:t xml:space="preserve">E. W. </w:t>
          </w:r>
          <w:proofErr w:type="spellStart"/>
          <w:r>
            <w:rPr>
              <w:rFonts w:eastAsia="Times New Roman"/>
            </w:rPr>
            <w:t>Steyerberg</w:t>
          </w:r>
          <w:proofErr w:type="spellEnd"/>
          <w:r>
            <w:rPr>
              <w:rFonts w:eastAsia="Times New Roman"/>
            </w:rPr>
            <w:t xml:space="preserve"> </w:t>
          </w:r>
          <w:r>
            <w:rPr>
              <w:rFonts w:eastAsia="Times New Roman"/>
              <w:i/>
              <w:iCs/>
            </w:rPr>
            <w:t>et al.</w:t>
          </w:r>
          <w:r>
            <w:rPr>
              <w:rFonts w:eastAsia="Times New Roman"/>
            </w:rPr>
            <w:t xml:space="preserve">, “Prognosis Research Strategy (PROGRESS) 3: Prognostic Model Research,” </w:t>
          </w:r>
          <w:proofErr w:type="spellStart"/>
          <w:r>
            <w:rPr>
              <w:rFonts w:eastAsia="Times New Roman"/>
              <w:i/>
              <w:iCs/>
            </w:rPr>
            <w:t>PLoS</w:t>
          </w:r>
          <w:proofErr w:type="spellEnd"/>
          <w:r>
            <w:rPr>
              <w:rFonts w:eastAsia="Times New Roman"/>
              <w:i/>
              <w:iCs/>
            </w:rPr>
            <w:t xml:space="preserve"> Med</w:t>
          </w:r>
          <w:r>
            <w:rPr>
              <w:rFonts w:eastAsia="Times New Roman"/>
            </w:rPr>
            <w:t xml:space="preserve">, vol. 10, no. 2, 2013, </w:t>
          </w:r>
          <w:proofErr w:type="spellStart"/>
          <w:r>
            <w:rPr>
              <w:rFonts w:eastAsia="Times New Roman"/>
            </w:rPr>
            <w:t>doi</w:t>
          </w:r>
          <w:proofErr w:type="spellEnd"/>
          <w:r>
            <w:rPr>
              <w:rFonts w:eastAsia="Times New Roman"/>
            </w:rPr>
            <w:t>: 10.1371/journal.pmed.1001381.</w:t>
          </w:r>
        </w:p>
        <w:p w14:paraId="3A151B1C" w14:textId="77777777" w:rsidR="007722F4" w:rsidRDefault="007722F4">
          <w:pPr>
            <w:autoSpaceDE w:val="0"/>
            <w:autoSpaceDN w:val="0"/>
            <w:ind w:hanging="640"/>
            <w:divId w:val="2116436485"/>
            <w:rPr>
              <w:rFonts w:eastAsia="Times New Roman"/>
            </w:rPr>
          </w:pPr>
          <w:r>
            <w:rPr>
              <w:rFonts w:eastAsia="Times New Roman"/>
            </w:rPr>
            <w:t>[12]</w:t>
          </w:r>
          <w:r>
            <w:rPr>
              <w:rFonts w:eastAsia="Times New Roman"/>
            </w:rPr>
            <w:tab/>
            <w:t xml:space="preserve">S. A. Ruhle and S. </w:t>
          </w:r>
          <w:proofErr w:type="spellStart"/>
          <w:r>
            <w:rPr>
              <w:rFonts w:eastAsia="Times New Roman"/>
            </w:rPr>
            <w:t>Süß</w:t>
          </w:r>
          <w:proofErr w:type="spellEnd"/>
          <w:r>
            <w:rPr>
              <w:rFonts w:eastAsia="Times New Roman"/>
            </w:rPr>
            <w:t xml:space="preserve">, “Presenteeism and Absenteeism at Work—an Analysis of Archetypes of Sickness Attendance Cultures,” </w:t>
          </w:r>
          <w:r>
            <w:rPr>
              <w:rFonts w:eastAsia="Times New Roman"/>
              <w:i/>
              <w:iCs/>
            </w:rPr>
            <w:t xml:space="preserve">J Bus </w:t>
          </w:r>
          <w:proofErr w:type="spellStart"/>
          <w:r>
            <w:rPr>
              <w:rFonts w:eastAsia="Times New Roman"/>
              <w:i/>
              <w:iCs/>
            </w:rPr>
            <w:t>Psychol</w:t>
          </w:r>
          <w:proofErr w:type="spellEnd"/>
          <w:r>
            <w:rPr>
              <w:rFonts w:eastAsia="Times New Roman"/>
            </w:rPr>
            <w:t xml:space="preserve">, vol. 35, no. 2, pp. 241–255, Apr. 2020, </w:t>
          </w:r>
          <w:proofErr w:type="spellStart"/>
          <w:r>
            <w:rPr>
              <w:rFonts w:eastAsia="Times New Roman"/>
            </w:rPr>
            <w:t>doi</w:t>
          </w:r>
          <w:proofErr w:type="spellEnd"/>
          <w:r>
            <w:rPr>
              <w:rFonts w:eastAsia="Times New Roman"/>
            </w:rPr>
            <w:t>: 10.1007/s10869-019-09615-0.</w:t>
          </w:r>
        </w:p>
        <w:p w14:paraId="56BDE221" w14:textId="77777777" w:rsidR="007722F4" w:rsidRDefault="007722F4">
          <w:pPr>
            <w:autoSpaceDE w:val="0"/>
            <w:autoSpaceDN w:val="0"/>
            <w:ind w:hanging="640"/>
            <w:divId w:val="917058087"/>
            <w:rPr>
              <w:rFonts w:eastAsia="Times New Roman"/>
            </w:rPr>
          </w:pPr>
          <w:r>
            <w:rPr>
              <w:rFonts w:eastAsia="Times New Roman"/>
            </w:rPr>
            <w:t>[13]</w:t>
          </w:r>
          <w:r>
            <w:rPr>
              <w:rFonts w:eastAsia="Times New Roman"/>
            </w:rPr>
            <w:tab/>
            <w:t xml:space="preserve">P. Loisel </w:t>
          </w:r>
          <w:r>
            <w:rPr>
              <w:rFonts w:eastAsia="Times New Roman"/>
              <w:i/>
              <w:iCs/>
            </w:rPr>
            <w:t>et al.</w:t>
          </w:r>
          <w:r>
            <w:rPr>
              <w:rFonts w:eastAsia="Times New Roman"/>
            </w:rPr>
            <w:t>, “Disability Prevention New Paradigm for the Management of Occupational Back Pain.”</w:t>
          </w:r>
        </w:p>
        <w:p w14:paraId="4D98E77A" w14:textId="77777777" w:rsidR="007722F4" w:rsidRDefault="007722F4">
          <w:pPr>
            <w:autoSpaceDE w:val="0"/>
            <w:autoSpaceDN w:val="0"/>
            <w:ind w:hanging="640"/>
            <w:divId w:val="2124835753"/>
            <w:rPr>
              <w:rFonts w:eastAsia="Times New Roman"/>
            </w:rPr>
          </w:pPr>
          <w:r>
            <w:rPr>
              <w:rFonts w:eastAsia="Times New Roman"/>
            </w:rPr>
            <w:t>[14]</w:t>
          </w:r>
          <w:r>
            <w:rPr>
              <w:rFonts w:eastAsia="Times New Roman"/>
            </w:rPr>
            <w:tab/>
            <w:t xml:space="preserve">L. Hussey, K. Thorley, and R. Agius, “Reporting and prediction of work-related sickness absence by general practitioners,” </w:t>
          </w:r>
          <w:proofErr w:type="spellStart"/>
          <w:r>
            <w:rPr>
              <w:rFonts w:eastAsia="Times New Roman"/>
              <w:i/>
              <w:iCs/>
            </w:rPr>
            <w:t>Occup</w:t>
          </w:r>
          <w:proofErr w:type="spellEnd"/>
          <w:r>
            <w:rPr>
              <w:rFonts w:eastAsia="Times New Roman"/>
              <w:i/>
              <w:iCs/>
            </w:rPr>
            <w:t xml:space="preserve"> Med (Chic Ill)</w:t>
          </w:r>
          <w:r>
            <w:rPr>
              <w:rFonts w:eastAsia="Times New Roman"/>
            </w:rPr>
            <w:t xml:space="preserve">, vol. 66, no. 8, pp. 662–668, Nov. 2016, </w:t>
          </w:r>
          <w:proofErr w:type="spellStart"/>
          <w:r>
            <w:rPr>
              <w:rFonts w:eastAsia="Times New Roman"/>
            </w:rPr>
            <w:t>doi</w:t>
          </w:r>
          <w:proofErr w:type="spellEnd"/>
          <w:r>
            <w:rPr>
              <w:rFonts w:eastAsia="Times New Roman"/>
            </w:rPr>
            <w:t>: 10.1093/</w:t>
          </w:r>
          <w:proofErr w:type="spellStart"/>
          <w:r>
            <w:rPr>
              <w:rFonts w:eastAsia="Times New Roman"/>
            </w:rPr>
            <w:t>occmed</w:t>
          </w:r>
          <w:proofErr w:type="spellEnd"/>
          <w:r>
            <w:rPr>
              <w:rFonts w:eastAsia="Times New Roman"/>
            </w:rPr>
            <w:t>/kqw108.</w:t>
          </w:r>
        </w:p>
        <w:p w14:paraId="7DF504D7" w14:textId="77777777" w:rsidR="007722F4" w:rsidRDefault="007722F4">
          <w:pPr>
            <w:autoSpaceDE w:val="0"/>
            <w:autoSpaceDN w:val="0"/>
            <w:ind w:hanging="640"/>
            <w:divId w:val="1198353595"/>
            <w:rPr>
              <w:rFonts w:eastAsia="Times New Roman"/>
            </w:rPr>
          </w:pPr>
          <w:r>
            <w:rPr>
              <w:rFonts w:eastAsia="Times New Roman"/>
            </w:rPr>
            <w:lastRenderedPageBreak/>
            <w:t>[15]</w:t>
          </w:r>
          <w:r>
            <w:rPr>
              <w:rFonts w:eastAsia="Times New Roman"/>
            </w:rPr>
            <w:tab/>
            <w:t xml:space="preserve">C. A. M. Roelen, P. C. Koopmans, J. A. H. Schreuder, J. R. Anema, and A. J. van der Beek, “The history of registered sickness absence predicts future sickness absence,” </w:t>
          </w:r>
          <w:proofErr w:type="spellStart"/>
          <w:r>
            <w:rPr>
              <w:rFonts w:eastAsia="Times New Roman"/>
              <w:i/>
              <w:iCs/>
            </w:rPr>
            <w:t>Occup</w:t>
          </w:r>
          <w:proofErr w:type="spellEnd"/>
          <w:r>
            <w:rPr>
              <w:rFonts w:eastAsia="Times New Roman"/>
              <w:i/>
              <w:iCs/>
            </w:rPr>
            <w:t xml:space="preserve"> Med (Chic Ill)</w:t>
          </w:r>
          <w:r>
            <w:rPr>
              <w:rFonts w:eastAsia="Times New Roman"/>
            </w:rPr>
            <w:t xml:space="preserve">, vol. 61, no. 2, pp. 96–101, Mar. 2011, </w:t>
          </w:r>
          <w:proofErr w:type="spellStart"/>
          <w:r>
            <w:rPr>
              <w:rFonts w:eastAsia="Times New Roman"/>
            </w:rPr>
            <w:t>doi</w:t>
          </w:r>
          <w:proofErr w:type="spellEnd"/>
          <w:r>
            <w:rPr>
              <w:rFonts w:eastAsia="Times New Roman"/>
            </w:rPr>
            <w:t>: 10.1093/</w:t>
          </w:r>
          <w:proofErr w:type="spellStart"/>
          <w:r>
            <w:rPr>
              <w:rFonts w:eastAsia="Times New Roman"/>
            </w:rPr>
            <w:t>occmed</w:t>
          </w:r>
          <w:proofErr w:type="spellEnd"/>
          <w:r>
            <w:rPr>
              <w:rFonts w:eastAsia="Times New Roman"/>
            </w:rPr>
            <w:t>/kqq181.</w:t>
          </w:r>
        </w:p>
        <w:p w14:paraId="3BC79DEC" w14:textId="77777777" w:rsidR="007722F4" w:rsidRDefault="007722F4">
          <w:pPr>
            <w:autoSpaceDE w:val="0"/>
            <w:autoSpaceDN w:val="0"/>
            <w:ind w:hanging="640"/>
            <w:divId w:val="1796826079"/>
            <w:rPr>
              <w:rFonts w:eastAsia="Times New Roman"/>
            </w:rPr>
          </w:pPr>
          <w:r>
            <w:rPr>
              <w:rFonts w:eastAsia="Times New Roman"/>
            </w:rPr>
            <w:t>[16]</w:t>
          </w:r>
          <w:r>
            <w:rPr>
              <w:rFonts w:eastAsia="Times New Roman"/>
            </w:rPr>
            <w:tab/>
            <w:t xml:space="preserve">R. Lilley, G. Davie, and S. Derrett, “Are the early predictors of long-term work absence following injury time dependent? Results from the Prospective Outcomes of Injury Study,” </w:t>
          </w:r>
          <w:r>
            <w:rPr>
              <w:rFonts w:eastAsia="Times New Roman"/>
              <w:i/>
              <w:iCs/>
            </w:rPr>
            <w:t>BMJ Open</w:t>
          </w:r>
          <w:r>
            <w:rPr>
              <w:rFonts w:eastAsia="Times New Roman"/>
            </w:rPr>
            <w:t xml:space="preserve">, vol. 7, no. 11, Nov. 2017, </w:t>
          </w:r>
          <w:proofErr w:type="spellStart"/>
          <w:r>
            <w:rPr>
              <w:rFonts w:eastAsia="Times New Roman"/>
            </w:rPr>
            <w:t>doi</w:t>
          </w:r>
          <w:proofErr w:type="spellEnd"/>
          <w:r>
            <w:rPr>
              <w:rFonts w:eastAsia="Times New Roman"/>
            </w:rPr>
            <w:t>: 10.1136/bmjopen-2017-017390.</w:t>
          </w:r>
        </w:p>
        <w:p w14:paraId="74023D46" w14:textId="77777777" w:rsidR="007722F4" w:rsidRDefault="007722F4">
          <w:pPr>
            <w:autoSpaceDE w:val="0"/>
            <w:autoSpaceDN w:val="0"/>
            <w:ind w:hanging="640"/>
            <w:divId w:val="644507566"/>
            <w:rPr>
              <w:rFonts w:eastAsia="Times New Roman"/>
            </w:rPr>
          </w:pPr>
          <w:r>
            <w:rPr>
              <w:rFonts w:eastAsia="Times New Roman"/>
            </w:rPr>
            <w:t>[17]</w:t>
          </w:r>
          <w:r>
            <w:rPr>
              <w:rFonts w:eastAsia="Times New Roman"/>
            </w:rPr>
            <w:tab/>
            <w:t xml:space="preserve">M. J. Page </w:t>
          </w:r>
          <w:r>
            <w:rPr>
              <w:rFonts w:eastAsia="Times New Roman"/>
              <w:i/>
              <w:iCs/>
            </w:rPr>
            <w:t>et al.</w:t>
          </w:r>
          <w:r>
            <w:rPr>
              <w:rFonts w:eastAsia="Times New Roman"/>
            </w:rPr>
            <w:t xml:space="preserve">, “The PRISMA 2020 statement: An updated guideline for reporting systematic reviews,” </w:t>
          </w:r>
          <w:r>
            <w:rPr>
              <w:rFonts w:eastAsia="Times New Roman"/>
              <w:i/>
              <w:iCs/>
            </w:rPr>
            <w:t>The BMJ</w:t>
          </w:r>
          <w:r>
            <w:rPr>
              <w:rFonts w:eastAsia="Times New Roman"/>
            </w:rPr>
            <w:t xml:space="preserve">, vol. 372. BMJ Publishing Group, Mar. 29, 2021. </w:t>
          </w:r>
          <w:proofErr w:type="spellStart"/>
          <w:r>
            <w:rPr>
              <w:rFonts w:eastAsia="Times New Roman"/>
            </w:rPr>
            <w:t>doi</w:t>
          </w:r>
          <w:proofErr w:type="spellEnd"/>
          <w:r>
            <w:rPr>
              <w:rFonts w:eastAsia="Times New Roman"/>
            </w:rPr>
            <w:t>: 10.1136/</w:t>
          </w:r>
          <w:proofErr w:type="gramStart"/>
          <w:r>
            <w:rPr>
              <w:rFonts w:eastAsia="Times New Roman"/>
            </w:rPr>
            <w:t>bmj.n</w:t>
          </w:r>
          <w:proofErr w:type="gramEnd"/>
          <w:r>
            <w:rPr>
              <w:rFonts w:eastAsia="Times New Roman"/>
            </w:rPr>
            <w:t>71.</w:t>
          </w:r>
        </w:p>
        <w:p w14:paraId="14F59EC4" w14:textId="77777777" w:rsidR="007722F4" w:rsidRDefault="007722F4">
          <w:pPr>
            <w:autoSpaceDE w:val="0"/>
            <w:autoSpaceDN w:val="0"/>
            <w:ind w:hanging="640"/>
            <w:divId w:val="1223101509"/>
            <w:rPr>
              <w:rFonts w:eastAsia="Times New Roman"/>
            </w:rPr>
          </w:pPr>
          <w:r>
            <w:rPr>
              <w:rFonts w:eastAsia="Times New Roman"/>
            </w:rPr>
            <w:t>[18]</w:t>
          </w:r>
          <w:r>
            <w:rPr>
              <w:rFonts w:eastAsia="Times New Roman"/>
            </w:rPr>
            <w:tab/>
            <w:t xml:space="preserve">R. D. Riley </w:t>
          </w:r>
          <w:r>
            <w:rPr>
              <w:rFonts w:eastAsia="Times New Roman"/>
              <w:i/>
              <w:iCs/>
            </w:rPr>
            <w:t>et al.</w:t>
          </w:r>
          <w:r>
            <w:rPr>
              <w:rFonts w:eastAsia="Times New Roman"/>
            </w:rPr>
            <w:t xml:space="preserve">, “A guide to systematic review and meta-analysis of prognostic factor studies,” </w:t>
          </w:r>
          <w:r>
            <w:rPr>
              <w:rFonts w:eastAsia="Times New Roman"/>
              <w:i/>
              <w:iCs/>
            </w:rPr>
            <w:t>BMJ (Online)</w:t>
          </w:r>
          <w:r>
            <w:rPr>
              <w:rFonts w:eastAsia="Times New Roman"/>
            </w:rPr>
            <w:t xml:space="preserve">, vol. 364. BMJ Publishing Group, Jan. 30, 2019. </w:t>
          </w:r>
          <w:proofErr w:type="spellStart"/>
          <w:r>
            <w:rPr>
              <w:rFonts w:eastAsia="Times New Roman"/>
            </w:rPr>
            <w:t>doi</w:t>
          </w:r>
          <w:proofErr w:type="spellEnd"/>
          <w:r>
            <w:rPr>
              <w:rFonts w:eastAsia="Times New Roman"/>
            </w:rPr>
            <w:t>: 10.1136/</w:t>
          </w:r>
          <w:proofErr w:type="gramStart"/>
          <w:r>
            <w:rPr>
              <w:rFonts w:eastAsia="Times New Roman"/>
            </w:rPr>
            <w:t>bmj.k</w:t>
          </w:r>
          <w:proofErr w:type="gramEnd"/>
          <w:r>
            <w:rPr>
              <w:rFonts w:eastAsia="Times New Roman"/>
            </w:rPr>
            <w:t>4597.</w:t>
          </w:r>
        </w:p>
        <w:p w14:paraId="2DD89441" w14:textId="77777777" w:rsidR="007722F4" w:rsidRDefault="007722F4">
          <w:pPr>
            <w:autoSpaceDE w:val="0"/>
            <w:autoSpaceDN w:val="0"/>
            <w:ind w:hanging="640"/>
            <w:divId w:val="228001387"/>
            <w:rPr>
              <w:rFonts w:eastAsia="Times New Roman"/>
            </w:rPr>
          </w:pPr>
          <w:r>
            <w:rPr>
              <w:rFonts w:eastAsia="Times New Roman"/>
            </w:rPr>
            <w:t>[19]</w:t>
          </w:r>
          <w:r>
            <w:rPr>
              <w:rFonts w:eastAsia="Times New Roman"/>
            </w:rPr>
            <w:tab/>
            <w:t xml:space="preserve">J. A. Hayden, D. A. van der Windt, J. L. Cartwright, P. Côté, and C. Bombardier, “Assessing Bias in Studies of Prognostic Factors,” </w:t>
          </w:r>
          <w:r>
            <w:rPr>
              <w:rFonts w:eastAsia="Times New Roman"/>
              <w:i/>
              <w:iCs/>
            </w:rPr>
            <w:t>Ann Intern Med</w:t>
          </w:r>
          <w:r>
            <w:rPr>
              <w:rFonts w:eastAsia="Times New Roman"/>
            </w:rPr>
            <w:t xml:space="preserve">, vol. 158, no. 4, p. 280, Feb. 2013, </w:t>
          </w:r>
          <w:proofErr w:type="spellStart"/>
          <w:r>
            <w:rPr>
              <w:rFonts w:eastAsia="Times New Roman"/>
            </w:rPr>
            <w:t>doi</w:t>
          </w:r>
          <w:proofErr w:type="spellEnd"/>
          <w:r>
            <w:rPr>
              <w:rFonts w:eastAsia="Times New Roman"/>
            </w:rPr>
            <w:t>: 10.7326/0003-4819-158-4-201302190-00009.</w:t>
          </w:r>
        </w:p>
        <w:p w14:paraId="68BC4D4A" w14:textId="77777777" w:rsidR="007722F4" w:rsidRDefault="007722F4">
          <w:pPr>
            <w:autoSpaceDE w:val="0"/>
            <w:autoSpaceDN w:val="0"/>
            <w:ind w:hanging="640"/>
            <w:divId w:val="1289629229"/>
            <w:rPr>
              <w:rFonts w:eastAsia="Times New Roman"/>
            </w:rPr>
          </w:pPr>
          <w:r>
            <w:rPr>
              <w:rFonts w:eastAsia="Times New Roman"/>
            </w:rPr>
            <w:t>[20]</w:t>
          </w:r>
          <w:r>
            <w:rPr>
              <w:rFonts w:eastAsia="Times New Roman"/>
            </w:rPr>
            <w:tab/>
            <w:t xml:space="preserve">R. F. Wolff </w:t>
          </w:r>
          <w:r>
            <w:rPr>
              <w:rFonts w:eastAsia="Times New Roman"/>
              <w:i/>
              <w:iCs/>
            </w:rPr>
            <w:t>et al.</w:t>
          </w:r>
          <w:r>
            <w:rPr>
              <w:rFonts w:eastAsia="Times New Roman"/>
            </w:rPr>
            <w:t xml:space="preserve">, “PROBAST: A Tool to Assess the Risk of Bias and Applicability of Prediction Model Studies,” </w:t>
          </w:r>
          <w:r>
            <w:rPr>
              <w:rFonts w:eastAsia="Times New Roman"/>
              <w:i/>
              <w:iCs/>
            </w:rPr>
            <w:t>Ann Intern Med</w:t>
          </w:r>
          <w:r>
            <w:rPr>
              <w:rFonts w:eastAsia="Times New Roman"/>
            </w:rPr>
            <w:t xml:space="preserve">, vol. 170, no. 1, pp. 51–58, Jan. 2019, </w:t>
          </w:r>
          <w:proofErr w:type="spellStart"/>
          <w:r>
            <w:rPr>
              <w:rFonts w:eastAsia="Times New Roman"/>
            </w:rPr>
            <w:t>doi</w:t>
          </w:r>
          <w:proofErr w:type="spellEnd"/>
          <w:r>
            <w:rPr>
              <w:rFonts w:eastAsia="Times New Roman"/>
            </w:rPr>
            <w:t>: 10.7326/M18-1376.</w:t>
          </w:r>
        </w:p>
        <w:p w14:paraId="1AEDFB42" w14:textId="77777777" w:rsidR="007722F4" w:rsidRDefault="007722F4">
          <w:pPr>
            <w:autoSpaceDE w:val="0"/>
            <w:autoSpaceDN w:val="0"/>
            <w:ind w:hanging="640"/>
            <w:divId w:val="133181677"/>
            <w:rPr>
              <w:rFonts w:eastAsia="Times New Roman"/>
            </w:rPr>
          </w:pPr>
          <w:r>
            <w:rPr>
              <w:rFonts w:eastAsia="Times New Roman"/>
            </w:rPr>
            <w:t>[21]</w:t>
          </w:r>
          <w:r>
            <w:rPr>
              <w:rFonts w:eastAsia="Times New Roman"/>
            </w:rPr>
            <w:tab/>
            <w:t xml:space="preserve">F. Foroutan </w:t>
          </w:r>
          <w:r>
            <w:rPr>
              <w:rFonts w:eastAsia="Times New Roman"/>
              <w:i/>
              <w:iCs/>
            </w:rPr>
            <w:t>et al.</w:t>
          </w:r>
          <w:r>
            <w:rPr>
              <w:rFonts w:eastAsia="Times New Roman"/>
            </w:rPr>
            <w:t xml:space="preserve">, “GRADE concept paper 2: Concepts for judging certainty on the calibration of prognostic models in a body of validation studies,” </w:t>
          </w:r>
          <w:r>
            <w:rPr>
              <w:rFonts w:eastAsia="Times New Roman"/>
              <w:i/>
              <w:iCs/>
            </w:rPr>
            <w:t xml:space="preserve">J Clin </w:t>
          </w:r>
          <w:proofErr w:type="spellStart"/>
          <w:r>
            <w:rPr>
              <w:rFonts w:eastAsia="Times New Roman"/>
              <w:i/>
              <w:iCs/>
            </w:rPr>
            <w:t>Epidemiol</w:t>
          </w:r>
          <w:proofErr w:type="spellEnd"/>
          <w:r>
            <w:rPr>
              <w:rFonts w:eastAsia="Times New Roman"/>
            </w:rPr>
            <w:t xml:space="preserve">, vol. 143, pp. 202–211, Mar. 2022, </w:t>
          </w:r>
          <w:proofErr w:type="spellStart"/>
          <w:r>
            <w:rPr>
              <w:rFonts w:eastAsia="Times New Roman"/>
            </w:rPr>
            <w:t>doi</w:t>
          </w:r>
          <w:proofErr w:type="spellEnd"/>
          <w:r>
            <w:rPr>
              <w:rFonts w:eastAsia="Times New Roman"/>
            </w:rPr>
            <w:t>: 10.1016/j.jclinepi.2021.11.024.</w:t>
          </w:r>
        </w:p>
        <w:p w14:paraId="36CCD19E" w14:textId="77777777" w:rsidR="007722F4" w:rsidRDefault="007722F4">
          <w:pPr>
            <w:autoSpaceDE w:val="0"/>
            <w:autoSpaceDN w:val="0"/>
            <w:ind w:hanging="640"/>
            <w:divId w:val="1387415917"/>
            <w:rPr>
              <w:rFonts w:eastAsia="Times New Roman"/>
            </w:rPr>
          </w:pPr>
          <w:r>
            <w:rPr>
              <w:rFonts w:eastAsia="Times New Roman"/>
            </w:rPr>
            <w:t>[22]</w:t>
          </w:r>
          <w:r>
            <w:rPr>
              <w:rFonts w:eastAsia="Times New Roman"/>
            </w:rPr>
            <w:tab/>
            <w:t xml:space="preserve">J. Popay, L. Arai, and N. Britten, “Guidance on the conduct of narrative synthesis in systematic reviews: A product from the ESRC Methods Programme,” 2006, </w:t>
          </w:r>
          <w:proofErr w:type="spellStart"/>
          <w:r>
            <w:rPr>
              <w:rFonts w:eastAsia="Times New Roman"/>
            </w:rPr>
            <w:t>doi</w:t>
          </w:r>
          <w:proofErr w:type="spellEnd"/>
          <w:r>
            <w:rPr>
              <w:rFonts w:eastAsia="Times New Roman"/>
            </w:rPr>
            <w:t>: 10.13140/2.1.1018.4643.</w:t>
          </w:r>
        </w:p>
        <w:p w14:paraId="6A926E8A" w14:textId="77777777" w:rsidR="007722F4" w:rsidRDefault="007722F4">
          <w:pPr>
            <w:autoSpaceDE w:val="0"/>
            <w:autoSpaceDN w:val="0"/>
            <w:ind w:hanging="640"/>
            <w:divId w:val="2028364096"/>
            <w:rPr>
              <w:rFonts w:eastAsia="Times New Roman"/>
            </w:rPr>
          </w:pPr>
          <w:r>
            <w:rPr>
              <w:rFonts w:eastAsia="Times New Roman"/>
            </w:rPr>
            <w:t>[23]</w:t>
          </w:r>
          <w:r>
            <w:rPr>
              <w:rFonts w:eastAsia="Times New Roman"/>
            </w:rPr>
            <w:tab/>
            <w:t xml:space="preserve">M. Campbell </w:t>
          </w:r>
          <w:r>
            <w:rPr>
              <w:rFonts w:eastAsia="Times New Roman"/>
              <w:i/>
              <w:iCs/>
            </w:rPr>
            <w:t>et al.</w:t>
          </w:r>
          <w:r>
            <w:rPr>
              <w:rFonts w:eastAsia="Times New Roman"/>
            </w:rPr>
            <w:t>, “Synthesis without meta-analysis (</w:t>
          </w:r>
          <w:proofErr w:type="spellStart"/>
          <w:r>
            <w:rPr>
              <w:rFonts w:eastAsia="Times New Roman"/>
            </w:rPr>
            <w:t>SWiM</w:t>
          </w:r>
          <w:proofErr w:type="spellEnd"/>
          <w:r>
            <w:rPr>
              <w:rFonts w:eastAsia="Times New Roman"/>
            </w:rPr>
            <w:t xml:space="preserve">) in systematic reviews: Reporting guideline,” </w:t>
          </w:r>
          <w:r>
            <w:rPr>
              <w:rFonts w:eastAsia="Times New Roman"/>
              <w:i/>
              <w:iCs/>
            </w:rPr>
            <w:t>The BMJ</w:t>
          </w:r>
          <w:r>
            <w:rPr>
              <w:rFonts w:eastAsia="Times New Roman"/>
            </w:rPr>
            <w:t xml:space="preserve">, vol. 368, Jan. 2020, </w:t>
          </w:r>
          <w:proofErr w:type="spellStart"/>
          <w:r>
            <w:rPr>
              <w:rFonts w:eastAsia="Times New Roman"/>
            </w:rPr>
            <w:t>doi</w:t>
          </w:r>
          <w:proofErr w:type="spellEnd"/>
          <w:r>
            <w:rPr>
              <w:rFonts w:eastAsia="Times New Roman"/>
            </w:rPr>
            <w:t>: 10.1136/</w:t>
          </w:r>
          <w:proofErr w:type="gramStart"/>
          <w:r>
            <w:rPr>
              <w:rFonts w:eastAsia="Times New Roman"/>
            </w:rPr>
            <w:t>bmj.l</w:t>
          </w:r>
          <w:proofErr w:type="gramEnd"/>
          <w:r>
            <w:rPr>
              <w:rFonts w:eastAsia="Times New Roman"/>
            </w:rPr>
            <w:t>6890.</w:t>
          </w:r>
        </w:p>
        <w:p w14:paraId="0EA7A3AA" w14:textId="77777777" w:rsidR="007722F4" w:rsidRDefault="007722F4">
          <w:pPr>
            <w:autoSpaceDE w:val="0"/>
            <w:autoSpaceDN w:val="0"/>
            <w:ind w:hanging="640"/>
            <w:divId w:val="508104628"/>
            <w:rPr>
              <w:rFonts w:eastAsia="Times New Roman"/>
            </w:rPr>
          </w:pPr>
          <w:r>
            <w:rPr>
              <w:rFonts w:eastAsia="Times New Roman"/>
            </w:rPr>
            <w:t>[24]</w:t>
          </w:r>
          <w:r>
            <w:rPr>
              <w:rFonts w:eastAsia="Times New Roman"/>
            </w:rPr>
            <w:tab/>
            <w:t xml:space="preserve">K. G. M. Moons </w:t>
          </w:r>
          <w:r>
            <w:rPr>
              <w:rFonts w:eastAsia="Times New Roman"/>
              <w:i/>
              <w:iCs/>
            </w:rPr>
            <w:t>et al.</w:t>
          </w:r>
          <w:r>
            <w:rPr>
              <w:rFonts w:eastAsia="Times New Roman"/>
            </w:rPr>
            <w:t xml:space="preserve">, “Critical Appraisal and Data Extraction for Systematic Reviews of Prediction Modelling Studies: The CHARMS Checklist,” </w:t>
          </w:r>
          <w:proofErr w:type="spellStart"/>
          <w:r>
            <w:rPr>
              <w:rFonts w:eastAsia="Times New Roman"/>
              <w:i/>
              <w:iCs/>
            </w:rPr>
            <w:t>PLoS</w:t>
          </w:r>
          <w:proofErr w:type="spellEnd"/>
          <w:r>
            <w:rPr>
              <w:rFonts w:eastAsia="Times New Roman"/>
              <w:i/>
              <w:iCs/>
            </w:rPr>
            <w:t xml:space="preserve"> Med</w:t>
          </w:r>
          <w:r>
            <w:rPr>
              <w:rFonts w:eastAsia="Times New Roman"/>
            </w:rPr>
            <w:t xml:space="preserve">, vol. 11, no. 10, 2014, </w:t>
          </w:r>
          <w:proofErr w:type="spellStart"/>
          <w:r>
            <w:rPr>
              <w:rFonts w:eastAsia="Times New Roman"/>
            </w:rPr>
            <w:t>doi</w:t>
          </w:r>
          <w:proofErr w:type="spellEnd"/>
          <w:r>
            <w:rPr>
              <w:rFonts w:eastAsia="Times New Roman"/>
            </w:rPr>
            <w:t>: 10.1371/journal.pmed.1001744.</w:t>
          </w:r>
        </w:p>
        <w:p w14:paraId="503E6A14" w14:textId="77777777" w:rsidR="007722F4" w:rsidRDefault="007722F4">
          <w:pPr>
            <w:autoSpaceDE w:val="0"/>
            <w:autoSpaceDN w:val="0"/>
            <w:ind w:hanging="640"/>
            <w:divId w:val="1070927736"/>
            <w:rPr>
              <w:rFonts w:eastAsia="Times New Roman"/>
            </w:rPr>
          </w:pPr>
          <w:r>
            <w:rPr>
              <w:rFonts w:eastAsia="Times New Roman"/>
            </w:rPr>
            <w:t>[25]</w:t>
          </w:r>
          <w:r>
            <w:rPr>
              <w:rFonts w:eastAsia="Times New Roman"/>
            </w:rPr>
            <w:tab/>
            <w:t xml:space="preserve">T. P. A. Debray </w:t>
          </w:r>
          <w:r>
            <w:rPr>
              <w:rFonts w:eastAsia="Times New Roman"/>
              <w:i/>
              <w:iCs/>
            </w:rPr>
            <w:t>et al.</w:t>
          </w:r>
          <w:r>
            <w:rPr>
              <w:rFonts w:eastAsia="Times New Roman"/>
            </w:rPr>
            <w:t xml:space="preserve">, “A guide to systematic review and meta-analysis of prediction model performance,” </w:t>
          </w:r>
          <w:r>
            <w:rPr>
              <w:rFonts w:eastAsia="Times New Roman"/>
              <w:i/>
              <w:iCs/>
            </w:rPr>
            <w:t>BMJ</w:t>
          </w:r>
          <w:r>
            <w:rPr>
              <w:rFonts w:eastAsia="Times New Roman"/>
            </w:rPr>
            <w:t xml:space="preserve">, vol. 356, p. 6460, Jan. 2017, </w:t>
          </w:r>
          <w:proofErr w:type="spellStart"/>
          <w:r>
            <w:rPr>
              <w:rFonts w:eastAsia="Times New Roman"/>
            </w:rPr>
            <w:t>doi</w:t>
          </w:r>
          <w:proofErr w:type="spellEnd"/>
          <w:r>
            <w:rPr>
              <w:rFonts w:eastAsia="Times New Roman"/>
            </w:rPr>
            <w:t>: 10.1136/BMJ.I6460.</w:t>
          </w:r>
        </w:p>
        <w:p w14:paraId="05785963" w14:textId="77777777" w:rsidR="007722F4" w:rsidRDefault="007722F4">
          <w:pPr>
            <w:autoSpaceDE w:val="0"/>
            <w:autoSpaceDN w:val="0"/>
            <w:ind w:hanging="640"/>
            <w:divId w:val="1629697983"/>
            <w:rPr>
              <w:rFonts w:eastAsia="Times New Roman"/>
            </w:rPr>
          </w:pPr>
          <w:r>
            <w:rPr>
              <w:rFonts w:eastAsia="Times New Roman"/>
            </w:rPr>
            <w:t>[26]</w:t>
          </w:r>
          <w:r>
            <w:rPr>
              <w:rFonts w:eastAsia="Times New Roman"/>
            </w:rPr>
            <w:tab/>
            <w:t xml:space="preserve">L. </w:t>
          </w:r>
          <w:proofErr w:type="spellStart"/>
          <w:r>
            <w:rPr>
              <w:rFonts w:eastAsia="Times New Roman"/>
            </w:rPr>
            <w:t>Abenhaim</w:t>
          </w:r>
          <w:proofErr w:type="spellEnd"/>
          <w:r>
            <w:rPr>
              <w:rFonts w:eastAsia="Times New Roman"/>
            </w:rPr>
            <w:t xml:space="preserve">, M. Rossignol, D. Gobeille, Y. </w:t>
          </w:r>
          <w:proofErr w:type="spellStart"/>
          <w:r>
            <w:rPr>
              <w:rFonts w:eastAsia="Times New Roman"/>
            </w:rPr>
            <w:t>Bonvalot</w:t>
          </w:r>
          <w:proofErr w:type="spellEnd"/>
          <w:r>
            <w:rPr>
              <w:rFonts w:eastAsia="Times New Roman"/>
            </w:rPr>
            <w:t xml:space="preserve">, P. Fines, and S. Scott, “The Prognostic Consequences in the Making of the Initial Medical Diagnosis of Work-Related Back Injuries,” </w:t>
          </w:r>
          <w:r>
            <w:rPr>
              <w:rFonts w:eastAsia="Times New Roman"/>
              <w:i/>
              <w:iCs/>
            </w:rPr>
            <w:t>Spine (Phila Pa 1976)</w:t>
          </w:r>
          <w:r>
            <w:rPr>
              <w:rFonts w:eastAsia="Times New Roman"/>
            </w:rPr>
            <w:t xml:space="preserve">, vol. 20, no. 7, pp. 791–795, Apr. 1995, </w:t>
          </w:r>
          <w:proofErr w:type="spellStart"/>
          <w:r>
            <w:rPr>
              <w:rFonts w:eastAsia="Times New Roman"/>
            </w:rPr>
            <w:t>doi</w:t>
          </w:r>
          <w:proofErr w:type="spellEnd"/>
          <w:r>
            <w:rPr>
              <w:rFonts w:eastAsia="Times New Roman"/>
            </w:rPr>
            <w:t>: 10.1097/00007632-199504000-00010.</w:t>
          </w:r>
        </w:p>
        <w:p w14:paraId="7509CF74" w14:textId="77777777" w:rsidR="007722F4" w:rsidRDefault="007722F4">
          <w:pPr>
            <w:autoSpaceDE w:val="0"/>
            <w:autoSpaceDN w:val="0"/>
            <w:ind w:hanging="640"/>
            <w:divId w:val="756174602"/>
            <w:rPr>
              <w:rFonts w:eastAsia="Times New Roman"/>
            </w:rPr>
          </w:pPr>
          <w:r>
            <w:rPr>
              <w:rFonts w:eastAsia="Times New Roman"/>
            </w:rPr>
            <w:t>[27]</w:t>
          </w:r>
          <w:r>
            <w:rPr>
              <w:rFonts w:eastAsia="Times New Roman"/>
            </w:rPr>
            <w:tab/>
            <w:t xml:space="preserve">L. C. Bosman, J. W. R. </w:t>
          </w:r>
          <w:proofErr w:type="spellStart"/>
          <w:r>
            <w:rPr>
              <w:rFonts w:eastAsia="Times New Roman"/>
            </w:rPr>
            <w:t>Twisk</w:t>
          </w:r>
          <w:proofErr w:type="spellEnd"/>
          <w:r>
            <w:rPr>
              <w:rFonts w:eastAsia="Times New Roman"/>
            </w:rPr>
            <w:t xml:space="preserve">, A. S. </w:t>
          </w:r>
          <w:proofErr w:type="spellStart"/>
          <w:r>
            <w:rPr>
              <w:rFonts w:eastAsia="Times New Roman"/>
            </w:rPr>
            <w:t>Geraedts</w:t>
          </w:r>
          <w:proofErr w:type="spellEnd"/>
          <w:r>
            <w:rPr>
              <w:rFonts w:eastAsia="Times New Roman"/>
            </w:rPr>
            <w:t xml:space="preserve">, and M. W. Heymans, “Development of Prediction Model for the Prognosis of Sick Leave Due to Low Back Pain,” </w:t>
          </w:r>
          <w:r>
            <w:rPr>
              <w:rFonts w:eastAsia="Times New Roman"/>
              <w:i/>
              <w:iCs/>
            </w:rPr>
            <w:t xml:space="preserve">J </w:t>
          </w:r>
          <w:proofErr w:type="spellStart"/>
          <w:r>
            <w:rPr>
              <w:rFonts w:eastAsia="Times New Roman"/>
              <w:i/>
              <w:iCs/>
            </w:rPr>
            <w:t>Occup</w:t>
          </w:r>
          <w:proofErr w:type="spellEnd"/>
          <w:r>
            <w:rPr>
              <w:rFonts w:eastAsia="Times New Roman"/>
              <w:i/>
              <w:iCs/>
            </w:rPr>
            <w:t xml:space="preserve"> Environ Med</w:t>
          </w:r>
          <w:r>
            <w:rPr>
              <w:rFonts w:eastAsia="Times New Roman"/>
            </w:rPr>
            <w:t xml:space="preserve">, vol. 61, no. 12, pp. 1065–1071, Dec. 2019, </w:t>
          </w:r>
          <w:proofErr w:type="spellStart"/>
          <w:r>
            <w:rPr>
              <w:rFonts w:eastAsia="Times New Roman"/>
            </w:rPr>
            <w:t>doi</w:t>
          </w:r>
          <w:proofErr w:type="spellEnd"/>
          <w:r>
            <w:rPr>
              <w:rFonts w:eastAsia="Times New Roman"/>
            </w:rPr>
            <w:t>: 10.1097/JOM.0000000000001749.</w:t>
          </w:r>
        </w:p>
        <w:p w14:paraId="14688097" w14:textId="77777777" w:rsidR="007722F4" w:rsidRDefault="007722F4">
          <w:pPr>
            <w:autoSpaceDE w:val="0"/>
            <w:autoSpaceDN w:val="0"/>
            <w:ind w:hanging="640"/>
            <w:divId w:val="92629789"/>
            <w:rPr>
              <w:rFonts w:eastAsia="Times New Roman"/>
            </w:rPr>
          </w:pPr>
          <w:r>
            <w:rPr>
              <w:rFonts w:eastAsia="Times New Roman"/>
            </w:rPr>
            <w:lastRenderedPageBreak/>
            <w:t>[28]</w:t>
          </w:r>
          <w:r>
            <w:rPr>
              <w:rFonts w:eastAsia="Times New Roman"/>
            </w:rPr>
            <w:tab/>
            <w:t xml:space="preserve">L. </w:t>
          </w:r>
          <w:proofErr w:type="spellStart"/>
          <w:r>
            <w:rPr>
              <w:rFonts w:eastAsia="Times New Roman"/>
            </w:rPr>
            <w:t>Okurowski</w:t>
          </w:r>
          <w:proofErr w:type="spellEnd"/>
          <w:r>
            <w:rPr>
              <w:rFonts w:eastAsia="Times New Roman"/>
            </w:rPr>
            <w:t xml:space="preserve">, G. Pransky, B. Webster, W. S. Shaw, and S. Verma, “Prediction of Prolonged Work Disability in Occupational Low-Back Pain Based on Nurse Case Management Data,” </w:t>
          </w:r>
          <w:r>
            <w:rPr>
              <w:rFonts w:eastAsia="Times New Roman"/>
              <w:i/>
              <w:iCs/>
            </w:rPr>
            <w:t xml:space="preserve">J </w:t>
          </w:r>
          <w:proofErr w:type="spellStart"/>
          <w:r>
            <w:rPr>
              <w:rFonts w:eastAsia="Times New Roman"/>
              <w:i/>
              <w:iCs/>
            </w:rPr>
            <w:t>Occup</w:t>
          </w:r>
          <w:proofErr w:type="spellEnd"/>
          <w:r>
            <w:rPr>
              <w:rFonts w:eastAsia="Times New Roman"/>
              <w:i/>
              <w:iCs/>
            </w:rPr>
            <w:t xml:space="preserve"> Environ Med</w:t>
          </w:r>
          <w:r>
            <w:rPr>
              <w:rFonts w:eastAsia="Times New Roman"/>
            </w:rPr>
            <w:t xml:space="preserve">, vol. 45, no. 7, pp. 763–770, Jul. 2003, </w:t>
          </w:r>
          <w:proofErr w:type="spellStart"/>
          <w:r>
            <w:rPr>
              <w:rFonts w:eastAsia="Times New Roman"/>
            </w:rPr>
            <w:t>doi</w:t>
          </w:r>
          <w:proofErr w:type="spellEnd"/>
          <w:r>
            <w:rPr>
              <w:rFonts w:eastAsia="Times New Roman"/>
            </w:rPr>
            <w:t>: 10.1097/01.jom.</w:t>
          </w:r>
          <w:proofErr w:type="gramStart"/>
          <w:r>
            <w:rPr>
              <w:rFonts w:eastAsia="Times New Roman"/>
            </w:rPr>
            <w:t>0000079086.95532.e</w:t>
          </w:r>
          <w:proofErr w:type="gramEnd"/>
          <w:r>
            <w:rPr>
              <w:rFonts w:eastAsia="Times New Roman"/>
            </w:rPr>
            <w:t>9.</w:t>
          </w:r>
        </w:p>
        <w:p w14:paraId="0819E69E" w14:textId="77777777" w:rsidR="007722F4" w:rsidRDefault="007722F4">
          <w:pPr>
            <w:autoSpaceDE w:val="0"/>
            <w:autoSpaceDN w:val="0"/>
            <w:ind w:hanging="640"/>
            <w:divId w:val="1806116390"/>
            <w:rPr>
              <w:rFonts w:eastAsia="Times New Roman"/>
            </w:rPr>
          </w:pPr>
          <w:r>
            <w:rPr>
              <w:rFonts w:eastAsia="Times New Roman"/>
            </w:rPr>
            <w:t>[29]</w:t>
          </w:r>
          <w:r>
            <w:rPr>
              <w:rFonts w:eastAsia="Times New Roman"/>
            </w:rPr>
            <w:tab/>
            <w:t xml:space="preserve">M. Nordin </w:t>
          </w:r>
          <w:r>
            <w:rPr>
              <w:rFonts w:eastAsia="Times New Roman"/>
              <w:i/>
              <w:iCs/>
            </w:rPr>
            <w:t>et al.</w:t>
          </w:r>
          <w:r>
            <w:rPr>
              <w:rFonts w:eastAsia="Times New Roman"/>
            </w:rPr>
            <w:t xml:space="preserve">, “Early Predictors of Delayed Return to Work in Patients with Low Back Pain,” </w:t>
          </w:r>
          <w:r>
            <w:rPr>
              <w:rFonts w:eastAsia="Times New Roman"/>
              <w:i/>
              <w:iCs/>
            </w:rPr>
            <w:t xml:space="preserve">J </w:t>
          </w:r>
          <w:proofErr w:type="spellStart"/>
          <w:r>
            <w:rPr>
              <w:rFonts w:eastAsia="Times New Roman"/>
              <w:i/>
              <w:iCs/>
            </w:rPr>
            <w:t>Musculoskelet</w:t>
          </w:r>
          <w:proofErr w:type="spellEnd"/>
          <w:r>
            <w:rPr>
              <w:rFonts w:eastAsia="Times New Roman"/>
              <w:i/>
              <w:iCs/>
            </w:rPr>
            <w:t xml:space="preserve"> Pain</w:t>
          </w:r>
          <w:r>
            <w:rPr>
              <w:rFonts w:eastAsia="Times New Roman"/>
            </w:rPr>
            <w:t xml:space="preserve">, vol. 5, no. 2, pp. 5–27, Jan. 1997, </w:t>
          </w:r>
          <w:proofErr w:type="spellStart"/>
          <w:r>
            <w:rPr>
              <w:rFonts w:eastAsia="Times New Roman"/>
            </w:rPr>
            <w:t>doi</w:t>
          </w:r>
          <w:proofErr w:type="spellEnd"/>
          <w:r>
            <w:rPr>
              <w:rFonts w:eastAsia="Times New Roman"/>
            </w:rPr>
            <w:t>: 10.1300/J094v05n02_02.</w:t>
          </w:r>
        </w:p>
        <w:p w14:paraId="64B0F2FE" w14:textId="77777777" w:rsidR="007722F4" w:rsidRDefault="007722F4">
          <w:pPr>
            <w:autoSpaceDE w:val="0"/>
            <w:autoSpaceDN w:val="0"/>
            <w:ind w:hanging="640"/>
            <w:divId w:val="849561894"/>
            <w:rPr>
              <w:rFonts w:eastAsia="Times New Roman"/>
            </w:rPr>
          </w:pPr>
          <w:r>
            <w:rPr>
              <w:rFonts w:eastAsia="Times New Roman"/>
            </w:rPr>
            <w:t>[30]</w:t>
          </w:r>
          <w:r>
            <w:rPr>
              <w:rFonts w:eastAsia="Times New Roman"/>
            </w:rPr>
            <w:tab/>
            <w:t xml:space="preserve">V. Lederer, M. Rivard, and S. D. </w:t>
          </w:r>
          <w:proofErr w:type="spellStart"/>
          <w:r>
            <w:rPr>
              <w:rFonts w:eastAsia="Times New Roman"/>
            </w:rPr>
            <w:t>Mechakra</w:t>
          </w:r>
          <w:proofErr w:type="spellEnd"/>
          <w:r>
            <w:rPr>
              <w:rFonts w:eastAsia="Times New Roman"/>
            </w:rPr>
            <w:t xml:space="preserve">-Tahiri, “Gender Differences in Personal and Work-Related Determinants of Return-to-Work Following Long-Term Disability: A 5-Year Cohort Study,” </w:t>
          </w:r>
          <w:r>
            <w:rPr>
              <w:rFonts w:eastAsia="Times New Roman"/>
              <w:i/>
              <w:iCs/>
            </w:rPr>
            <w:t xml:space="preserve">J </w:t>
          </w:r>
          <w:proofErr w:type="spellStart"/>
          <w:r>
            <w:rPr>
              <w:rFonts w:eastAsia="Times New Roman"/>
              <w:i/>
              <w:iCs/>
            </w:rPr>
            <w:t>Occup</w:t>
          </w:r>
          <w:proofErr w:type="spellEnd"/>
          <w:r>
            <w:rPr>
              <w:rFonts w:eastAsia="Times New Roman"/>
              <w:i/>
              <w:iCs/>
            </w:rPr>
            <w:t xml:space="preserve"> </w:t>
          </w:r>
          <w:proofErr w:type="spellStart"/>
          <w:r>
            <w:rPr>
              <w:rFonts w:eastAsia="Times New Roman"/>
              <w:i/>
              <w:iCs/>
            </w:rPr>
            <w:t>Rehabil</w:t>
          </w:r>
          <w:proofErr w:type="spellEnd"/>
          <w:r>
            <w:rPr>
              <w:rFonts w:eastAsia="Times New Roman"/>
            </w:rPr>
            <w:t xml:space="preserve">, vol. 22, no. 4, pp. 522–531, Dec. 2012, </w:t>
          </w:r>
          <w:proofErr w:type="spellStart"/>
          <w:r>
            <w:rPr>
              <w:rFonts w:eastAsia="Times New Roman"/>
            </w:rPr>
            <w:t>doi</w:t>
          </w:r>
          <w:proofErr w:type="spellEnd"/>
          <w:r>
            <w:rPr>
              <w:rFonts w:eastAsia="Times New Roman"/>
            </w:rPr>
            <w:t>: 10.1007/s10926-012-9366-0.</w:t>
          </w:r>
        </w:p>
        <w:p w14:paraId="7366F1EE" w14:textId="77777777" w:rsidR="007722F4" w:rsidRDefault="007722F4">
          <w:pPr>
            <w:autoSpaceDE w:val="0"/>
            <w:autoSpaceDN w:val="0"/>
            <w:ind w:hanging="640"/>
            <w:divId w:val="253514245"/>
            <w:rPr>
              <w:rFonts w:eastAsia="Times New Roman"/>
            </w:rPr>
          </w:pPr>
          <w:r>
            <w:rPr>
              <w:rFonts w:eastAsia="Times New Roman"/>
            </w:rPr>
            <w:t>[31]</w:t>
          </w:r>
          <w:r>
            <w:rPr>
              <w:rFonts w:eastAsia="Times New Roman"/>
            </w:rPr>
            <w:tab/>
            <w:t xml:space="preserve">C. P. Gabel, M. Melloh, B. Burkett, J. Osborne, and M. Yelland, “The </w:t>
          </w:r>
          <w:proofErr w:type="spellStart"/>
          <w:r>
            <w:rPr>
              <w:rFonts w:eastAsia="Times New Roman"/>
            </w:rPr>
            <w:t>Örebro</w:t>
          </w:r>
          <w:proofErr w:type="spellEnd"/>
          <w:r>
            <w:rPr>
              <w:rFonts w:eastAsia="Times New Roman"/>
            </w:rPr>
            <w:t xml:space="preserve"> Musculoskeletal Screening Questionnaire: Validation of a modified primary care musculoskeletal screening tool in an acute work injured population,” </w:t>
          </w:r>
          <w:r>
            <w:rPr>
              <w:rFonts w:eastAsia="Times New Roman"/>
              <w:i/>
              <w:iCs/>
            </w:rPr>
            <w:t>Man Ther</w:t>
          </w:r>
          <w:r>
            <w:rPr>
              <w:rFonts w:eastAsia="Times New Roman"/>
            </w:rPr>
            <w:t xml:space="preserve">, vol. 17, no. 6, pp. 554–565, Dec. 2012, </w:t>
          </w:r>
          <w:proofErr w:type="spellStart"/>
          <w:r>
            <w:rPr>
              <w:rFonts w:eastAsia="Times New Roman"/>
            </w:rPr>
            <w:t>doi</w:t>
          </w:r>
          <w:proofErr w:type="spellEnd"/>
          <w:r>
            <w:rPr>
              <w:rFonts w:eastAsia="Times New Roman"/>
            </w:rPr>
            <w:t>: 10.1016/j.math.2012.05.014.</w:t>
          </w:r>
        </w:p>
        <w:p w14:paraId="4F5C3ABC" w14:textId="77777777" w:rsidR="007722F4" w:rsidRDefault="007722F4">
          <w:pPr>
            <w:autoSpaceDE w:val="0"/>
            <w:autoSpaceDN w:val="0"/>
            <w:ind w:hanging="640"/>
            <w:divId w:val="1987202710"/>
            <w:rPr>
              <w:rFonts w:eastAsia="Times New Roman"/>
            </w:rPr>
          </w:pPr>
          <w:r>
            <w:rPr>
              <w:rFonts w:eastAsia="Times New Roman"/>
            </w:rPr>
            <w:t>[32]</w:t>
          </w:r>
          <w:r>
            <w:rPr>
              <w:rFonts w:eastAsia="Times New Roman"/>
            </w:rPr>
            <w:tab/>
            <w:t xml:space="preserve">V. Lederer and M. Rivard, “Compensation benefits in a population-based cohort of men and women on long-term disability after musculoskeletal injuries: costs, course, predictors,” </w:t>
          </w:r>
          <w:proofErr w:type="spellStart"/>
          <w:r>
            <w:rPr>
              <w:rFonts w:eastAsia="Times New Roman"/>
              <w:i/>
              <w:iCs/>
            </w:rPr>
            <w:t>Occup</w:t>
          </w:r>
          <w:proofErr w:type="spellEnd"/>
          <w:r>
            <w:rPr>
              <w:rFonts w:eastAsia="Times New Roman"/>
              <w:i/>
              <w:iCs/>
            </w:rPr>
            <w:t xml:space="preserve"> Environ Med</w:t>
          </w:r>
          <w:r>
            <w:rPr>
              <w:rFonts w:eastAsia="Times New Roman"/>
            </w:rPr>
            <w:t xml:space="preserve">, vol. 71, no. 11, pp. 772–779, Nov. 2014, </w:t>
          </w:r>
          <w:proofErr w:type="spellStart"/>
          <w:r>
            <w:rPr>
              <w:rFonts w:eastAsia="Times New Roman"/>
            </w:rPr>
            <w:t>doi</w:t>
          </w:r>
          <w:proofErr w:type="spellEnd"/>
          <w:r>
            <w:rPr>
              <w:rFonts w:eastAsia="Times New Roman"/>
            </w:rPr>
            <w:t>: 10.1136/oemed-2014-102304.</w:t>
          </w:r>
        </w:p>
        <w:p w14:paraId="20462121" w14:textId="77777777" w:rsidR="007722F4" w:rsidRDefault="007722F4">
          <w:pPr>
            <w:autoSpaceDE w:val="0"/>
            <w:autoSpaceDN w:val="0"/>
            <w:ind w:hanging="640"/>
            <w:divId w:val="1223253469"/>
            <w:rPr>
              <w:rFonts w:eastAsia="Times New Roman"/>
            </w:rPr>
          </w:pPr>
          <w:r>
            <w:rPr>
              <w:rFonts w:eastAsia="Times New Roman"/>
            </w:rPr>
            <w:t>[33]</w:t>
          </w:r>
          <w:r>
            <w:rPr>
              <w:rFonts w:eastAsia="Times New Roman"/>
            </w:rPr>
            <w:tab/>
            <w:t xml:space="preserve">J. A. Turner </w:t>
          </w:r>
          <w:r>
            <w:rPr>
              <w:rFonts w:eastAsia="Times New Roman"/>
              <w:i/>
              <w:iCs/>
            </w:rPr>
            <w:t>et al.</w:t>
          </w:r>
          <w:r>
            <w:rPr>
              <w:rFonts w:eastAsia="Times New Roman"/>
            </w:rPr>
            <w:t xml:space="preserve">, “Worker Recovery Expectations and Fear-Avoidance Predict Work Disability in a Population-Based Workers’ Compensation Back Pain Sample,” </w:t>
          </w:r>
          <w:r>
            <w:rPr>
              <w:rFonts w:eastAsia="Times New Roman"/>
              <w:i/>
              <w:iCs/>
            </w:rPr>
            <w:t>Spine (Phila Pa 1976)</w:t>
          </w:r>
          <w:r>
            <w:rPr>
              <w:rFonts w:eastAsia="Times New Roman"/>
            </w:rPr>
            <w:t xml:space="preserve">, vol. 31, no. 6, pp. 682–689, Mar. 2006, </w:t>
          </w:r>
          <w:proofErr w:type="spellStart"/>
          <w:r>
            <w:rPr>
              <w:rFonts w:eastAsia="Times New Roman"/>
            </w:rPr>
            <w:t>doi</w:t>
          </w:r>
          <w:proofErr w:type="spellEnd"/>
          <w:r>
            <w:rPr>
              <w:rFonts w:eastAsia="Times New Roman"/>
            </w:rPr>
            <w:t>: 10.1097/01.brs.</w:t>
          </w:r>
          <w:proofErr w:type="gramStart"/>
          <w:r>
            <w:rPr>
              <w:rFonts w:eastAsia="Times New Roman"/>
            </w:rPr>
            <w:t>0000202762.88787.af</w:t>
          </w:r>
          <w:proofErr w:type="gramEnd"/>
          <w:r>
            <w:rPr>
              <w:rFonts w:eastAsia="Times New Roman"/>
            </w:rPr>
            <w:t>.</w:t>
          </w:r>
        </w:p>
        <w:p w14:paraId="3D71B8DE" w14:textId="77777777" w:rsidR="007722F4" w:rsidRDefault="007722F4">
          <w:pPr>
            <w:autoSpaceDE w:val="0"/>
            <w:autoSpaceDN w:val="0"/>
            <w:ind w:hanging="640"/>
            <w:divId w:val="1950357788"/>
            <w:rPr>
              <w:rFonts w:eastAsia="Times New Roman"/>
            </w:rPr>
          </w:pPr>
          <w:r>
            <w:rPr>
              <w:rFonts w:eastAsia="Times New Roman"/>
            </w:rPr>
            <w:t>[34]</w:t>
          </w:r>
          <w:r>
            <w:rPr>
              <w:rFonts w:eastAsia="Times New Roman"/>
            </w:rPr>
            <w:tab/>
            <w:t xml:space="preserve">F. </w:t>
          </w:r>
          <w:proofErr w:type="spellStart"/>
          <w:r>
            <w:rPr>
              <w:rFonts w:eastAsia="Times New Roman"/>
            </w:rPr>
            <w:t>Lötters</w:t>
          </w:r>
          <w:proofErr w:type="spellEnd"/>
          <w:r>
            <w:rPr>
              <w:rFonts w:eastAsia="Times New Roman"/>
            </w:rPr>
            <w:t xml:space="preserve"> and A. Burdorf, “Prognostic Factors for Duration of Sickness Absence due to Musculoskeletal Disorders,” </w:t>
          </w:r>
          <w:r>
            <w:rPr>
              <w:rFonts w:eastAsia="Times New Roman"/>
              <w:i/>
              <w:iCs/>
            </w:rPr>
            <w:t>Clin J Pain</w:t>
          </w:r>
          <w:r>
            <w:rPr>
              <w:rFonts w:eastAsia="Times New Roman"/>
            </w:rPr>
            <w:t xml:space="preserve">, vol. 22, no. 2, pp. 212–221, Feb. 2006, </w:t>
          </w:r>
          <w:proofErr w:type="spellStart"/>
          <w:r>
            <w:rPr>
              <w:rFonts w:eastAsia="Times New Roman"/>
            </w:rPr>
            <w:t>doi</w:t>
          </w:r>
          <w:proofErr w:type="spellEnd"/>
          <w:r>
            <w:rPr>
              <w:rFonts w:eastAsia="Times New Roman"/>
            </w:rPr>
            <w:t>: 10.1097/01.ajp.0000154047.30155.72.</w:t>
          </w:r>
        </w:p>
        <w:p w14:paraId="4ECDFA3C" w14:textId="77777777" w:rsidR="007722F4" w:rsidRDefault="007722F4">
          <w:pPr>
            <w:autoSpaceDE w:val="0"/>
            <w:autoSpaceDN w:val="0"/>
            <w:ind w:hanging="640"/>
            <w:divId w:val="487017522"/>
            <w:rPr>
              <w:rFonts w:eastAsia="Times New Roman"/>
            </w:rPr>
          </w:pPr>
          <w:r>
            <w:rPr>
              <w:rFonts w:eastAsia="Times New Roman"/>
            </w:rPr>
            <w:t>[35]</w:t>
          </w:r>
          <w:r>
            <w:rPr>
              <w:rFonts w:eastAsia="Times New Roman"/>
            </w:rPr>
            <w:tab/>
            <w:t xml:space="preserve">J. Richter, B. Blatter, J. Heinrich, E. de Vroome, and J. Anema, “Prognostic factors for disability claim duration due to musculoskeletal symptoms among self-employed persons,” </w:t>
          </w:r>
          <w:r>
            <w:rPr>
              <w:rFonts w:eastAsia="Times New Roman"/>
              <w:i/>
              <w:iCs/>
            </w:rPr>
            <w:t>BMC Public Health</w:t>
          </w:r>
          <w:r>
            <w:rPr>
              <w:rFonts w:eastAsia="Times New Roman"/>
            </w:rPr>
            <w:t xml:space="preserve">, vol. 11, no. 1, p. 945, Dec. 2011, </w:t>
          </w:r>
          <w:proofErr w:type="spellStart"/>
          <w:r>
            <w:rPr>
              <w:rFonts w:eastAsia="Times New Roman"/>
            </w:rPr>
            <w:t>doi</w:t>
          </w:r>
          <w:proofErr w:type="spellEnd"/>
          <w:r>
            <w:rPr>
              <w:rFonts w:eastAsia="Times New Roman"/>
            </w:rPr>
            <w:t>: 10.1186/1471-2458-11-945.</w:t>
          </w:r>
        </w:p>
        <w:p w14:paraId="4F05A49D" w14:textId="77777777" w:rsidR="007722F4" w:rsidRDefault="007722F4">
          <w:pPr>
            <w:autoSpaceDE w:val="0"/>
            <w:autoSpaceDN w:val="0"/>
            <w:ind w:hanging="640"/>
            <w:divId w:val="836769656"/>
            <w:rPr>
              <w:rFonts w:eastAsia="Times New Roman"/>
            </w:rPr>
          </w:pPr>
          <w:r>
            <w:rPr>
              <w:rFonts w:eastAsia="Times New Roman"/>
            </w:rPr>
            <w:t>[36]</w:t>
          </w:r>
          <w:r>
            <w:rPr>
              <w:rFonts w:eastAsia="Times New Roman"/>
            </w:rPr>
            <w:tab/>
            <w:t xml:space="preserve">J. Selander, S.-U. </w:t>
          </w:r>
          <w:proofErr w:type="spellStart"/>
          <w:r>
            <w:rPr>
              <w:rFonts w:eastAsia="Times New Roman"/>
            </w:rPr>
            <w:t>Marnetoft</w:t>
          </w:r>
          <w:proofErr w:type="spellEnd"/>
          <w:r>
            <w:rPr>
              <w:rFonts w:eastAsia="Times New Roman"/>
            </w:rPr>
            <w:t xml:space="preserve">, and M. Åsell, “Predictors for successful vocational rehabilitation for clients with back pain problems,” </w:t>
          </w:r>
          <w:proofErr w:type="spellStart"/>
          <w:r>
            <w:rPr>
              <w:rFonts w:eastAsia="Times New Roman"/>
              <w:i/>
              <w:iCs/>
            </w:rPr>
            <w:t>Disabil</w:t>
          </w:r>
          <w:proofErr w:type="spellEnd"/>
          <w:r>
            <w:rPr>
              <w:rFonts w:eastAsia="Times New Roman"/>
              <w:i/>
              <w:iCs/>
            </w:rPr>
            <w:t xml:space="preserve"> </w:t>
          </w:r>
          <w:proofErr w:type="spellStart"/>
          <w:r>
            <w:rPr>
              <w:rFonts w:eastAsia="Times New Roman"/>
              <w:i/>
              <w:iCs/>
            </w:rPr>
            <w:t>Rehabil</w:t>
          </w:r>
          <w:proofErr w:type="spellEnd"/>
          <w:r>
            <w:rPr>
              <w:rFonts w:eastAsia="Times New Roman"/>
            </w:rPr>
            <w:t xml:space="preserve">, vol. 29, no. 3, pp. 215–220, Jan. 2007, </w:t>
          </w:r>
          <w:proofErr w:type="spellStart"/>
          <w:r>
            <w:rPr>
              <w:rFonts w:eastAsia="Times New Roman"/>
            </w:rPr>
            <w:t>doi</w:t>
          </w:r>
          <w:proofErr w:type="spellEnd"/>
          <w:r>
            <w:rPr>
              <w:rFonts w:eastAsia="Times New Roman"/>
            </w:rPr>
            <w:t>: 10.1080/09638280600756208.</w:t>
          </w:r>
        </w:p>
        <w:p w14:paraId="26890C8E" w14:textId="77777777" w:rsidR="007722F4" w:rsidRDefault="007722F4">
          <w:pPr>
            <w:autoSpaceDE w:val="0"/>
            <w:autoSpaceDN w:val="0"/>
            <w:ind w:hanging="640"/>
            <w:divId w:val="2047169829"/>
            <w:rPr>
              <w:rFonts w:eastAsia="Times New Roman"/>
            </w:rPr>
          </w:pPr>
          <w:r>
            <w:rPr>
              <w:rFonts w:eastAsia="Times New Roman"/>
            </w:rPr>
            <w:t>[37]</w:t>
          </w:r>
          <w:r>
            <w:rPr>
              <w:rFonts w:eastAsia="Times New Roman"/>
            </w:rPr>
            <w:tab/>
            <w:t xml:space="preserve">M. Truchon, M.-È. </w:t>
          </w:r>
          <w:proofErr w:type="spellStart"/>
          <w:r>
            <w:rPr>
              <w:rFonts w:eastAsia="Times New Roman"/>
            </w:rPr>
            <w:t>Schmouth</w:t>
          </w:r>
          <w:proofErr w:type="spellEnd"/>
          <w:r>
            <w:rPr>
              <w:rFonts w:eastAsia="Times New Roman"/>
            </w:rPr>
            <w:t xml:space="preserve">, D. Côté, L. Fillion, M. Rossignol, and M.-J. Durand, “Absenteeism Screening Questionnaire (ASQ): A New Tool for Predicting Long-term Absenteeism Among Workers with Low Back Pain,” </w:t>
          </w:r>
          <w:r>
            <w:rPr>
              <w:rFonts w:eastAsia="Times New Roman"/>
              <w:i/>
              <w:iCs/>
            </w:rPr>
            <w:t xml:space="preserve">J </w:t>
          </w:r>
          <w:proofErr w:type="spellStart"/>
          <w:r>
            <w:rPr>
              <w:rFonts w:eastAsia="Times New Roman"/>
              <w:i/>
              <w:iCs/>
            </w:rPr>
            <w:t>Occup</w:t>
          </w:r>
          <w:proofErr w:type="spellEnd"/>
          <w:r>
            <w:rPr>
              <w:rFonts w:eastAsia="Times New Roman"/>
              <w:i/>
              <w:iCs/>
            </w:rPr>
            <w:t xml:space="preserve"> </w:t>
          </w:r>
          <w:proofErr w:type="spellStart"/>
          <w:r>
            <w:rPr>
              <w:rFonts w:eastAsia="Times New Roman"/>
              <w:i/>
              <w:iCs/>
            </w:rPr>
            <w:t>Rehabil</w:t>
          </w:r>
          <w:proofErr w:type="spellEnd"/>
          <w:r>
            <w:rPr>
              <w:rFonts w:eastAsia="Times New Roman"/>
            </w:rPr>
            <w:t xml:space="preserve">, vol. 22, no. 1, pp. 27–50, Mar. 2012, </w:t>
          </w:r>
          <w:proofErr w:type="spellStart"/>
          <w:r>
            <w:rPr>
              <w:rFonts w:eastAsia="Times New Roman"/>
            </w:rPr>
            <w:t>doi</w:t>
          </w:r>
          <w:proofErr w:type="spellEnd"/>
          <w:r>
            <w:rPr>
              <w:rFonts w:eastAsia="Times New Roman"/>
            </w:rPr>
            <w:t>: 10.1007/s10926-011-9318-0.</w:t>
          </w:r>
        </w:p>
        <w:p w14:paraId="72B35E2D" w14:textId="77777777" w:rsidR="007722F4" w:rsidRDefault="007722F4">
          <w:pPr>
            <w:autoSpaceDE w:val="0"/>
            <w:autoSpaceDN w:val="0"/>
            <w:ind w:hanging="640"/>
            <w:divId w:val="625502001"/>
            <w:rPr>
              <w:rFonts w:eastAsia="Times New Roman"/>
            </w:rPr>
          </w:pPr>
          <w:r>
            <w:rPr>
              <w:rFonts w:eastAsia="Times New Roman"/>
            </w:rPr>
            <w:t>[38]</w:t>
          </w:r>
          <w:r>
            <w:rPr>
              <w:rFonts w:eastAsia="Times New Roman"/>
            </w:rPr>
            <w:tab/>
            <w:t xml:space="preserve">M. van </w:t>
          </w:r>
          <w:proofErr w:type="spellStart"/>
          <w:r>
            <w:rPr>
              <w:rFonts w:eastAsia="Times New Roman"/>
            </w:rPr>
            <w:t>Dujin</w:t>
          </w:r>
          <w:proofErr w:type="spellEnd"/>
          <w:r>
            <w:rPr>
              <w:rFonts w:eastAsia="Times New Roman"/>
            </w:rPr>
            <w:t xml:space="preserve">, F. </w:t>
          </w:r>
          <w:proofErr w:type="spellStart"/>
          <w:r>
            <w:rPr>
              <w:rFonts w:eastAsia="Times New Roman"/>
            </w:rPr>
            <w:t>Lötters</w:t>
          </w:r>
          <w:proofErr w:type="spellEnd"/>
          <w:r>
            <w:rPr>
              <w:rFonts w:eastAsia="Times New Roman"/>
            </w:rPr>
            <w:t xml:space="preserve">, and A. Burdorf, “Influence of modified work on return to work for employees on sick leave due to musculoskeletal complaints,” </w:t>
          </w:r>
          <w:r>
            <w:rPr>
              <w:rFonts w:eastAsia="Times New Roman"/>
              <w:i/>
              <w:iCs/>
            </w:rPr>
            <w:t xml:space="preserve">J </w:t>
          </w:r>
          <w:proofErr w:type="spellStart"/>
          <w:r>
            <w:rPr>
              <w:rFonts w:eastAsia="Times New Roman"/>
              <w:i/>
              <w:iCs/>
            </w:rPr>
            <w:t>Rehabil</w:t>
          </w:r>
          <w:proofErr w:type="spellEnd"/>
          <w:r>
            <w:rPr>
              <w:rFonts w:eastAsia="Times New Roman"/>
              <w:i/>
              <w:iCs/>
            </w:rPr>
            <w:t xml:space="preserve"> Med</w:t>
          </w:r>
          <w:r>
            <w:rPr>
              <w:rFonts w:eastAsia="Times New Roman"/>
            </w:rPr>
            <w:t>, vol. 37, no. 3, pp. 172–179, 2005.</w:t>
          </w:r>
        </w:p>
        <w:p w14:paraId="6630E632" w14:textId="77777777" w:rsidR="007722F4" w:rsidRDefault="007722F4">
          <w:pPr>
            <w:autoSpaceDE w:val="0"/>
            <w:autoSpaceDN w:val="0"/>
            <w:ind w:hanging="640"/>
            <w:divId w:val="836960437"/>
            <w:rPr>
              <w:rFonts w:eastAsia="Times New Roman"/>
            </w:rPr>
          </w:pPr>
          <w:r>
            <w:rPr>
              <w:rFonts w:eastAsia="Times New Roman"/>
            </w:rPr>
            <w:lastRenderedPageBreak/>
            <w:t>[39]</w:t>
          </w:r>
          <w:r>
            <w:rPr>
              <w:rFonts w:eastAsia="Times New Roman"/>
            </w:rPr>
            <w:tab/>
            <w:t xml:space="preserve">L. </w:t>
          </w:r>
          <w:proofErr w:type="spellStart"/>
          <w:r>
            <w:rPr>
              <w:rFonts w:eastAsia="Times New Roman"/>
            </w:rPr>
            <w:t>Abásolo</w:t>
          </w:r>
          <w:proofErr w:type="spellEnd"/>
          <w:r>
            <w:rPr>
              <w:rFonts w:eastAsia="Times New Roman"/>
            </w:rPr>
            <w:t xml:space="preserve"> </w:t>
          </w:r>
          <w:r>
            <w:rPr>
              <w:rFonts w:eastAsia="Times New Roman"/>
              <w:i/>
              <w:iCs/>
            </w:rPr>
            <w:t>et al.</w:t>
          </w:r>
          <w:r>
            <w:rPr>
              <w:rFonts w:eastAsia="Times New Roman"/>
            </w:rPr>
            <w:t xml:space="preserve">, “Prognostic factors in short-term disability due to musculoskeletal disorders,” </w:t>
          </w:r>
          <w:r>
            <w:rPr>
              <w:rFonts w:eastAsia="Times New Roman"/>
              <w:i/>
              <w:iCs/>
            </w:rPr>
            <w:t>Arthritis Rheum</w:t>
          </w:r>
          <w:r>
            <w:rPr>
              <w:rFonts w:eastAsia="Times New Roman"/>
            </w:rPr>
            <w:t xml:space="preserve">, vol. 59, no. 4, pp. 489–496, Apr. 2008, </w:t>
          </w:r>
          <w:proofErr w:type="spellStart"/>
          <w:r>
            <w:rPr>
              <w:rFonts w:eastAsia="Times New Roman"/>
            </w:rPr>
            <w:t>doi</w:t>
          </w:r>
          <w:proofErr w:type="spellEnd"/>
          <w:r>
            <w:rPr>
              <w:rFonts w:eastAsia="Times New Roman"/>
            </w:rPr>
            <w:t>: 10.1002/art.23537.</w:t>
          </w:r>
        </w:p>
        <w:p w14:paraId="7CFC041F" w14:textId="77777777" w:rsidR="007722F4" w:rsidRDefault="007722F4">
          <w:pPr>
            <w:autoSpaceDE w:val="0"/>
            <w:autoSpaceDN w:val="0"/>
            <w:ind w:hanging="640"/>
            <w:divId w:val="687830666"/>
            <w:rPr>
              <w:rFonts w:eastAsia="Times New Roman"/>
            </w:rPr>
          </w:pPr>
          <w:r>
            <w:rPr>
              <w:rFonts w:eastAsia="Times New Roman"/>
            </w:rPr>
            <w:t>[40]</w:t>
          </w:r>
          <w:r>
            <w:rPr>
              <w:rFonts w:eastAsia="Times New Roman"/>
            </w:rPr>
            <w:tab/>
            <w:t xml:space="preserve">P. M. Smith, O. Black, T. </w:t>
          </w:r>
          <w:proofErr w:type="spellStart"/>
          <w:r>
            <w:rPr>
              <w:rFonts w:eastAsia="Times New Roman"/>
            </w:rPr>
            <w:t>Keegel</w:t>
          </w:r>
          <w:proofErr w:type="spellEnd"/>
          <w:r>
            <w:rPr>
              <w:rFonts w:eastAsia="Times New Roman"/>
            </w:rPr>
            <w:t xml:space="preserve">, and A. Collie, “Are the Predictors of Work Absence Following a Work-Related Injury Similar for Musculoskeletal and Mental Health </w:t>
          </w:r>
          <w:proofErr w:type="gramStart"/>
          <w:r>
            <w:rPr>
              <w:rFonts w:eastAsia="Times New Roman"/>
            </w:rPr>
            <w:t>Claims?,</w:t>
          </w:r>
          <w:proofErr w:type="gramEnd"/>
          <w:r>
            <w:rPr>
              <w:rFonts w:eastAsia="Times New Roman"/>
            </w:rPr>
            <w:t xml:space="preserve">” </w:t>
          </w:r>
          <w:r>
            <w:rPr>
              <w:rFonts w:eastAsia="Times New Roman"/>
              <w:i/>
              <w:iCs/>
            </w:rPr>
            <w:t xml:space="preserve">J </w:t>
          </w:r>
          <w:proofErr w:type="spellStart"/>
          <w:r>
            <w:rPr>
              <w:rFonts w:eastAsia="Times New Roman"/>
              <w:i/>
              <w:iCs/>
            </w:rPr>
            <w:t>Occup</w:t>
          </w:r>
          <w:proofErr w:type="spellEnd"/>
          <w:r>
            <w:rPr>
              <w:rFonts w:eastAsia="Times New Roman"/>
              <w:i/>
              <w:iCs/>
            </w:rPr>
            <w:t xml:space="preserve"> </w:t>
          </w:r>
          <w:proofErr w:type="spellStart"/>
          <w:r>
            <w:rPr>
              <w:rFonts w:eastAsia="Times New Roman"/>
              <w:i/>
              <w:iCs/>
            </w:rPr>
            <w:t>Rehabil</w:t>
          </w:r>
          <w:proofErr w:type="spellEnd"/>
          <w:r>
            <w:rPr>
              <w:rFonts w:eastAsia="Times New Roman"/>
            </w:rPr>
            <w:t xml:space="preserve">, vol. 24, no. 1, pp. 79–88, Mar. 2014, </w:t>
          </w:r>
          <w:proofErr w:type="spellStart"/>
          <w:r>
            <w:rPr>
              <w:rFonts w:eastAsia="Times New Roman"/>
            </w:rPr>
            <w:t>doi</w:t>
          </w:r>
          <w:proofErr w:type="spellEnd"/>
          <w:r>
            <w:rPr>
              <w:rFonts w:eastAsia="Times New Roman"/>
            </w:rPr>
            <w:t>: 10.1007/s10926-013-9455-8.</w:t>
          </w:r>
        </w:p>
        <w:p w14:paraId="6B37120B" w14:textId="77777777" w:rsidR="007722F4" w:rsidRDefault="007722F4">
          <w:pPr>
            <w:autoSpaceDE w:val="0"/>
            <w:autoSpaceDN w:val="0"/>
            <w:ind w:hanging="640"/>
            <w:divId w:val="305160651"/>
            <w:rPr>
              <w:rFonts w:eastAsia="Times New Roman"/>
            </w:rPr>
          </w:pPr>
          <w:r>
            <w:rPr>
              <w:rFonts w:eastAsia="Times New Roman"/>
            </w:rPr>
            <w:t>[41]</w:t>
          </w:r>
          <w:r>
            <w:rPr>
              <w:rFonts w:eastAsia="Times New Roman"/>
            </w:rPr>
            <w:tab/>
            <w:t xml:space="preserve">I. A. Steenstra </w:t>
          </w:r>
          <w:r>
            <w:rPr>
              <w:rFonts w:eastAsia="Times New Roman"/>
              <w:i/>
              <w:iCs/>
            </w:rPr>
            <w:t>et al.</w:t>
          </w:r>
          <w:r>
            <w:rPr>
              <w:rFonts w:eastAsia="Times New Roman"/>
            </w:rPr>
            <w:t xml:space="preserve">, “Predicting Time on Prolonged Benefits for Injured Workers with Acute Back Pain,” </w:t>
          </w:r>
          <w:r>
            <w:rPr>
              <w:rFonts w:eastAsia="Times New Roman"/>
              <w:i/>
              <w:iCs/>
            </w:rPr>
            <w:t xml:space="preserve">J </w:t>
          </w:r>
          <w:proofErr w:type="spellStart"/>
          <w:r>
            <w:rPr>
              <w:rFonts w:eastAsia="Times New Roman"/>
              <w:i/>
              <w:iCs/>
            </w:rPr>
            <w:t>Occup</w:t>
          </w:r>
          <w:proofErr w:type="spellEnd"/>
          <w:r>
            <w:rPr>
              <w:rFonts w:eastAsia="Times New Roman"/>
              <w:i/>
              <w:iCs/>
            </w:rPr>
            <w:t xml:space="preserve"> </w:t>
          </w:r>
          <w:proofErr w:type="spellStart"/>
          <w:r>
            <w:rPr>
              <w:rFonts w:eastAsia="Times New Roman"/>
              <w:i/>
              <w:iCs/>
            </w:rPr>
            <w:t>Rehabil</w:t>
          </w:r>
          <w:proofErr w:type="spellEnd"/>
          <w:r>
            <w:rPr>
              <w:rFonts w:eastAsia="Times New Roman"/>
            </w:rPr>
            <w:t xml:space="preserve">, vol. 25, no. 2, pp. 267–278, Jun. 2015, </w:t>
          </w:r>
          <w:proofErr w:type="spellStart"/>
          <w:r>
            <w:rPr>
              <w:rFonts w:eastAsia="Times New Roman"/>
            </w:rPr>
            <w:t>doi</w:t>
          </w:r>
          <w:proofErr w:type="spellEnd"/>
          <w:r>
            <w:rPr>
              <w:rFonts w:eastAsia="Times New Roman"/>
            </w:rPr>
            <w:t>: 10.1007/s10926-014-9534-5.</w:t>
          </w:r>
        </w:p>
        <w:p w14:paraId="3ABC28B5" w14:textId="77777777" w:rsidR="007722F4" w:rsidRDefault="007722F4">
          <w:pPr>
            <w:autoSpaceDE w:val="0"/>
            <w:autoSpaceDN w:val="0"/>
            <w:ind w:hanging="640"/>
            <w:divId w:val="1307202666"/>
            <w:rPr>
              <w:rFonts w:eastAsia="Times New Roman"/>
            </w:rPr>
          </w:pPr>
          <w:r>
            <w:rPr>
              <w:rFonts w:eastAsia="Times New Roman"/>
            </w:rPr>
            <w:t>[42]</w:t>
          </w:r>
          <w:r>
            <w:rPr>
              <w:rFonts w:eastAsia="Times New Roman"/>
            </w:rPr>
            <w:tab/>
            <w:t xml:space="preserve">A. Westman, S. J. Linton, J. </w:t>
          </w:r>
          <w:proofErr w:type="spellStart"/>
          <w:r>
            <w:rPr>
              <w:rFonts w:eastAsia="Times New Roman"/>
            </w:rPr>
            <w:t>Öhrvik</w:t>
          </w:r>
          <w:proofErr w:type="spellEnd"/>
          <w:r>
            <w:rPr>
              <w:rFonts w:eastAsia="Times New Roman"/>
            </w:rPr>
            <w:t xml:space="preserve">, P. </w:t>
          </w:r>
          <w:proofErr w:type="spellStart"/>
          <w:r>
            <w:rPr>
              <w:rFonts w:eastAsia="Times New Roman"/>
            </w:rPr>
            <w:t>Wahlén</w:t>
          </w:r>
          <w:proofErr w:type="spellEnd"/>
          <w:r>
            <w:rPr>
              <w:rFonts w:eastAsia="Times New Roman"/>
            </w:rPr>
            <w:t xml:space="preserve">, and J. Leppert, “Do psychosocial factors predict disability and health at a 3‐year follow‐up for patients with non‐acute musculoskeletal pain? A validation of the </w:t>
          </w:r>
          <w:proofErr w:type="spellStart"/>
          <w:r>
            <w:rPr>
              <w:rFonts w:eastAsia="Times New Roman"/>
            </w:rPr>
            <w:t>Örebro</w:t>
          </w:r>
          <w:proofErr w:type="spellEnd"/>
          <w:r>
            <w:rPr>
              <w:rFonts w:eastAsia="Times New Roman"/>
            </w:rPr>
            <w:t xml:space="preserve"> Musculoskeletal Pain Screening Questionnaire,” </w:t>
          </w:r>
          <w:r>
            <w:rPr>
              <w:rFonts w:eastAsia="Times New Roman"/>
              <w:i/>
              <w:iCs/>
            </w:rPr>
            <w:t>European Journal of Pain</w:t>
          </w:r>
          <w:r>
            <w:rPr>
              <w:rFonts w:eastAsia="Times New Roman"/>
            </w:rPr>
            <w:t xml:space="preserve">, vol. 12, no. 5, pp. 641–649, Jul. 2008, </w:t>
          </w:r>
          <w:proofErr w:type="spellStart"/>
          <w:r>
            <w:rPr>
              <w:rFonts w:eastAsia="Times New Roman"/>
            </w:rPr>
            <w:t>doi</w:t>
          </w:r>
          <w:proofErr w:type="spellEnd"/>
          <w:r>
            <w:rPr>
              <w:rFonts w:eastAsia="Times New Roman"/>
            </w:rPr>
            <w:t>: 10.1016/j.ejpain.2007.10.007.</w:t>
          </w:r>
        </w:p>
        <w:p w14:paraId="5F727335" w14:textId="77777777" w:rsidR="007722F4" w:rsidRDefault="007722F4">
          <w:pPr>
            <w:autoSpaceDE w:val="0"/>
            <w:autoSpaceDN w:val="0"/>
            <w:ind w:hanging="640"/>
            <w:divId w:val="1995180237"/>
            <w:rPr>
              <w:rFonts w:eastAsia="Times New Roman"/>
            </w:rPr>
          </w:pPr>
          <w:r>
            <w:rPr>
              <w:rFonts w:eastAsia="Times New Roman"/>
            </w:rPr>
            <w:t>[43]</w:t>
          </w:r>
          <w:r>
            <w:rPr>
              <w:rFonts w:eastAsia="Times New Roman"/>
            </w:rPr>
            <w:tab/>
            <w:t xml:space="preserve">L. R. Sheehan, M. Di Donato, S. E. Gray, T. J. Lane, C. van </w:t>
          </w:r>
          <w:proofErr w:type="spellStart"/>
          <w:r>
            <w:rPr>
              <w:rFonts w:eastAsia="Times New Roman"/>
            </w:rPr>
            <w:t>Vreden</w:t>
          </w:r>
          <w:proofErr w:type="spellEnd"/>
          <w:r>
            <w:rPr>
              <w:rFonts w:eastAsia="Times New Roman"/>
            </w:rPr>
            <w:t xml:space="preserve">, and A. Collie, “The Association Between Continuity of Care </w:t>
          </w:r>
          <w:proofErr w:type="gramStart"/>
          <w:r>
            <w:rPr>
              <w:rFonts w:eastAsia="Times New Roman"/>
            </w:rPr>
            <w:t>With</w:t>
          </w:r>
          <w:proofErr w:type="gramEnd"/>
          <w:r>
            <w:rPr>
              <w:rFonts w:eastAsia="Times New Roman"/>
            </w:rPr>
            <w:t xml:space="preserve"> a Primary Care Physician and Duration of Work Disability for Low Back Pain,” </w:t>
          </w:r>
          <w:r>
            <w:rPr>
              <w:rFonts w:eastAsia="Times New Roman"/>
              <w:i/>
              <w:iCs/>
            </w:rPr>
            <w:t xml:space="preserve">J </w:t>
          </w:r>
          <w:proofErr w:type="spellStart"/>
          <w:r>
            <w:rPr>
              <w:rFonts w:eastAsia="Times New Roman"/>
              <w:i/>
              <w:iCs/>
            </w:rPr>
            <w:t>Occup</w:t>
          </w:r>
          <w:proofErr w:type="spellEnd"/>
          <w:r>
            <w:rPr>
              <w:rFonts w:eastAsia="Times New Roman"/>
              <w:i/>
              <w:iCs/>
            </w:rPr>
            <w:t xml:space="preserve"> Environ Med</w:t>
          </w:r>
          <w:r>
            <w:rPr>
              <w:rFonts w:eastAsia="Times New Roman"/>
            </w:rPr>
            <w:t xml:space="preserve">, vol. 64, no. 10, pp. e606–e612, Oct. 2022, </w:t>
          </w:r>
          <w:proofErr w:type="spellStart"/>
          <w:r>
            <w:rPr>
              <w:rFonts w:eastAsia="Times New Roman"/>
            </w:rPr>
            <w:t>doi</w:t>
          </w:r>
          <w:proofErr w:type="spellEnd"/>
          <w:r>
            <w:rPr>
              <w:rFonts w:eastAsia="Times New Roman"/>
            </w:rPr>
            <w:t>: 10.1097/JOM.0000000000002643.</w:t>
          </w:r>
        </w:p>
        <w:p w14:paraId="44BA8EB9" w14:textId="77777777" w:rsidR="007722F4" w:rsidRDefault="007722F4">
          <w:pPr>
            <w:autoSpaceDE w:val="0"/>
            <w:autoSpaceDN w:val="0"/>
            <w:ind w:hanging="640"/>
            <w:divId w:val="660472258"/>
            <w:rPr>
              <w:rFonts w:eastAsia="Times New Roman"/>
            </w:rPr>
          </w:pPr>
          <w:r>
            <w:rPr>
              <w:rFonts w:eastAsia="Times New Roman"/>
            </w:rPr>
            <w:t>[44]</w:t>
          </w:r>
          <w:r>
            <w:rPr>
              <w:rFonts w:eastAsia="Times New Roman"/>
            </w:rPr>
            <w:tab/>
            <w:t xml:space="preserve">C. G. M. B. F. M. F. Shiels, “Patient factors associated with duration of certified sickness absence and transition to long-term incapacity,” </w:t>
          </w:r>
          <w:r>
            <w:rPr>
              <w:rFonts w:eastAsia="Times New Roman"/>
              <w:i/>
              <w:iCs/>
            </w:rPr>
            <w:t xml:space="preserve">Br J Gen </w:t>
          </w:r>
          <w:proofErr w:type="spellStart"/>
          <w:r>
            <w:rPr>
              <w:rFonts w:eastAsia="Times New Roman"/>
              <w:i/>
              <w:iCs/>
            </w:rPr>
            <w:t>Pract</w:t>
          </w:r>
          <w:proofErr w:type="spellEnd"/>
          <w:r>
            <w:rPr>
              <w:rFonts w:eastAsia="Times New Roman"/>
            </w:rPr>
            <w:t>, vol. 54, no. 499, pp. 86–91, 2004.</w:t>
          </w:r>
        </w:p>
        <w:p w14:paraId="44021A36" w14:textId="77777777" w:rsidR="007722F4" w:rsidRDefault="007722F4">
          <w:pPr>
            <w:autoSpaceDE w:val="0"/>
            <w:autoSpaceDN w:val="0"/>
            <w:ind w:hanging="640"/>
            <w:divId w:val="1498304816"/>
            <w:rPr>
              <w:rFonts w:eastAsia="Times New Roman"/>
            </w:rPr>
          </w:pPr>
          <w:r>
            <w:rPr>
              <w:rFonts w:eastAsia="Times New Roman"/>
            </w:rPr>
            <w:t>[45]</w:t>
          </w:r>
          <w:r>
            <w:rPr>
              <w:rFonts w:eastAsia="Times New Roman"/>
            </w:rPr>
            <w:tab/>
            <w:t xml:space="preserve">E. N. Branton, K. M. Arnold, S. R. Appelt, M. M. Hodges, M. C. </w:t>
          </w:r>
          <w:proofErr w:type="spellStart"/>
          <w:r>
            <w:rPr>
              <w:rFonts w:eastAsia="Times New Roman"/>
            </w:rPr>
            <w:t>Battié</w:t>
          </w:r>
          <w:proofErr w:type="spellEnd"/>
          <w:r>
            <w:rPr>
              <w:rFonts w:eastAsia="Times New Roman"/>
            </w:rPr>
            <w:t xml:space="preserve">, and D. P. Gross, “A Short-Form Functional Capacity Evaluation Predicts Time to Recovery but Not Sustained Return-to-Work,” </w:t>
          </w:r>
          <w:r>
            <w:rPr>
              <w:rFonts w:eastAsia="Times New Roman"/>
              <w:i/>
              <w:iCs/>
            </w:rPr>
            <w:t xml:space="preserve">J </w:t>
          </w:r>
          <w:proofErr w:type="spellStart"/>
          <w:r>
            <w:rPr>
              <w:rFonts w:eastAsia="Times New Roman"/>
              <w:i/>
              <w:iCs/>
            </w:rPr>
            <w:t>Occup</w:t>
          </w:r>
          <w:proofErr w:type="spellEnd"/>
          <w:r>
            <w:rPr>
              <w:rFonts w:eastAsia="Times New Roman"/>
              <w:i/>
              <w:iCs/>
            </w:rPr>
            <w:t xml:space="preserve"> </w:t>
          </w:r>
          <w:proofErr w:type="spellStart"/>
          <w:r>
            <w:rPr>
              <w:rFonts w:eastAsia="Times New Roman"/>
              <w:i/>
              <w:iCs/>
            </w:rPr>
            <w:t>Rehabil</w:t>
          </w:r>
          <w:proofErr w:type="spellEnd"/>
          <w:r>
            <w:rPr>
              <w:rFonts w:eastAsia="Times New Roman"/>
            </w:rPr>
            <w:t xml:space="preserve">, vol. 20, no. 3, pp. 387–393, Sep. 2010, </w:t>
          </w:r>
          <w:proofErr w:type="spellStart"/>
          <w:r>
            <w:rPr>
              <w:rFonts w:eastAsia="Times New Roman"/>
            </w:rPr>
            <w:t>doi</w:t>
          </w:r>
          <w:proofErr w:type="spellEnd"/>
          <w:r>
            <w:rPr>
              <w:rFonts w:eastAsia="Times New Roman"/>
            </w:rPr>
            <w:t>: 10.1007/s10926-010-9233-9.</w:t>
          </w:r>
        </w:p>
        <w:p w14:paraId="1FB45CA4" w14:textId="77777777" w:rsidR="007722F4" w:rsidRDefault="007722F4">
          <w:pPr>
            <w:autoSpaceDE w:val="0"/>
            <w:autoSpaceDN w:val="0"/>
            <w:ind w:hanging="640"/>
            <w:divId w:val="164907869"/>
            <w:rPr>
              <w:rFonts w:eastAsia="Times New Roman"/>
            </w:rPr>
          </w:pPr>
          <w:r>
            <w:rPr>
              <w:rFonts w:eastAsia="Times New Roman"/>
            </w:rPr>
            <w:t>[46]</w:t>
          </w:r>
          <w:r>
            <w:rPr>
              <w:rFonts w:eastAsia="Times New Roman"/>
            </w:rPr>
            <w:tab/>
            <w:t xml:space="preserve">M. Du Bois, M. </w:t>
          </w:r>
          <w:proofErr w:type="spellStart"/>
          <w:r>
            <w:rPr>
              <w:rFonts w:eastAsia="Times New Roman"/>
            </w:rPr>
            <w:t>Szpalski</w:t>
          </w:r>
          <w:proofErr w:type="spellEnd"/>
          <w:r>
            <w:rPr>
              <w:rFonts w:eastAsia="Times New Roman"/>
            </w:rPr>
            <w:t xml:space="preserve">, and P. </w:t>
          </w:r>
          <w:proofErr w:type="spellStart"/>
          <w:r>
            <w:rPr>
              <w:rFonts w:eastAsia="Times New Roman"/>
            </w:rPr>
            <w:t>Donceel</w:t>
          </w:r>
          <w:proofErr w:type="spellEnd"/>
          <w:r>
            <w:rPr>
              <w:rFonts w:eastAsia="Times New Roman"/>
            </w:rPr>
            <w:t xml:space="preserve">, “Patients at risk for long-term sick leave because of low back pain,” </w:t>
          </w:r>
          <w:r>
            <w:rPr>
              <w:rFonts w:eastAsia="Times New Roman"/>
              <w:i/>
              <w:iCs/>
            </w:rPr>
            <w:t>The Spine Journal</w:t>
          </w:r>
          <w:r>
            <w:rPr>
              <w:rFonts w:eastAsia="Times New Roman"/>
            </w:rPr>
            <w:t xml:space="preserve">, vol. 9, no. 5, pp. 350–359, May 2009, </w:t>
          </w:r>
          <w:proofErr w:type="spellStart"/>
          <w:r>
            <w:rPr>
              <w:rFonts w:eastAsia="Times New Roman"/>
            </w:rPr>
            <w:t>doi</w:t>
          </w:r>
          <w:proofErr w:type="spellEnd"/>
          <w:r>
            <w:rPr>
              <w:rFonts w:eastAsia="Times New Roman"/>
            </w:rPr>
            <w:t>: 10.1016/j.spinee.2008.07.003.</w:t>
          </w:r>
        </w:p>
        <w:p w14:paraId="6552BCF1" w14:textId="77777777" w:rsidR="007722F4" w:rsidRDefault="007722F4">
          <w:pPr>
            <w:autoSpaceDE w:val="0"/>
            <w:autoSpaceDN w:val="0"/>
            <w:ind w:hanging="640"/>
            <w:divId w:val="653341894"/>
            <w:rPr>
              <w:rFonts w:eastAsia="Times New Roman"/>
            </w:rPr>
          </w:pPr>
          <w:r>
            <w:rPr>
              <w:rFonts w:eastAsia="Times New Roman"/>
            </w:rPr>
            <w:t>[47]</w:t>
          </w:r>
          <w:r>
            <w:rPr>
              <w:rFonts w:eastAsia="Times New Roman"/>
            </w:rPr>
            <w:tab/>
            <w:t xml:space="preserve">D. Fulton-Kehoe </w:t>
          </w:r>
          <w:r>
            <w:rPr>
              <w:rFonts w:eastAsia="Times New Roman"/>
              <w:i/>
              <w:iCs/>
            </w:rPr>
            <w:t>et al.</w:t>
          </w:r>
          <w:r>
            <w:rPr>
              <w:rFonts w:eastAsia="Times New Roman"/>
            </w:rPr>
            <w:t xml:space="preserve">, “Development of a Brief Questionnaire to Predict Long-Term Disability,” </w:t>
          </w:r>
          <w:r>
            <w:rPr>
              <w:rFonts w:eastAsia="Times New Roman"/>
              <w:i/>
              <w:iCs/>
            </w:rPr>
            <w:t xml:space="preserve">J </w:t>
          </w:r>
          <w:proofErr w:type="spellStart"/>
          <w:r>
            <w:rPr>
              <w:rFonts w:eastAsia="Times New Roman"/>
              <w:i/>
              <w:iCs/>
            </w:rPr>
            <w:t>Occup</w:t>
          </w:r>
          <w:proofErr w:type="spellEnd"/>
          <w:r>
            <w:rPr>
              <w:rFonts w:eastAsia="Times New Roman"/>
              <w:i/>
              <w:iCs/>
            </w:rPr>
            <w:t xml:space="preserve"> Environ Med</w:t>
          </w:r>
          <w:r>
            <w:rPr>
              <w:rFonts w:eastAsia="Times New Roman"/>
            </w:rPr>
            <w:t xml:space="preserve">, vol. 50, no. 9, pp. 1042–1052, Sep. 2008, </w:t>
          </w:r>
          <w:proofErr w:type="spellStart"/>
          <w:r>
            <w:rPr>
              <w:rFonts w:eastAsia="Times New Roman"/>
            </w:rPr>
            <w:t>doi</w:t>
          </w:r>
          <w:proofErr w:type="spellEnd"/>
          <w:r>
            <w:rPr>
              <w:rFonts w:eastAsia="Times New Roman"/>
            </w:rPr>
            <w:t>: 10.1097/JOM.0b013e31817d361e.</w:t>
          </w:r>
        </w:p>
        <w:p w14:paraId="322760B0" w14:textId="77777777" w:rsidR="007722F4" w:rsidRDefault="007722F4">
          <w:pPr>
            <w:autoSpaceDE w:val="0"/>
            <w:autoSpaceDN w:val="0"/>
            <w:ind w:hanging="640"/>
            <w:divId w:val="2134013869"/>
            <w:rPr>
              <w:rFonts w:eastAsia="Times New Roman"/>
            </w:rPr>
          </w:pPr>
          <w:r>
            <w:rPr>
              <w:rFonts w:eastAsia="Times New Roman"/>
            </w:rPr>
            <w:t>[48]</w:t>
          </w:r>
          <w:r>
            <w:rPr>
              <w:rFonts w:eastAsia="Times New Roman"/>
            </w:rPr>
            <w:tab/>
            <w:t xml:space="preserve">I. A. Steenstra, R.-L. Franche, A. D. Furlan, B. Amick, and S. Hogg-Johnson, “The Added Value of Collecting Information on Pain Experience When Predicting Time on Benefits for Injured Workers with Back Pain,” </w:t>
          </w:r>
          <w:r>
            <w:rPr>
              <w:rFonts w:eastAsia="Times New Roman"/>
              <w:i/>
              <w:iCs/>
            </w:rPr>
            <w:t xml:space="preserve">J </w:t>
          </w:r>
          <w:proofErr w:type="spellStart"/>
          <w:r>
            <w:rPr>
              <w:rFonts w:eastAsia="Times New Roman"/>
              <w:i/>
              <w:iCs/>
            </w:rPr>
            <w:t>Occup</w:t>
          </w:r>
          <w:proofErr w:type="spellEnd"/>
          <w:r>
            <w:rPr>
              <w:rFonts w:eastAsia="Times New Roman"/>
              <w:i/>
              <w:iCs/>
            </w:rPr>
            <w:t xml:space="preserve"> </w:t>
          </w:r>
          <w:proofErr w:type="spellStart"/>
          <w:r>
            <w:rPr>
              <w:rFonts w:eastAsia="Times New Roman"/>
              <w:i/>
              <w:iCs/>
            </w:rPr>
            <w:t>Rehabil</w:t>
          </w:r>
          <w:proofErr w:type="spellEnd"/>
          <w:r>
            <w:rPr>
              <w:rFonts w:eastAsia="Times New Roman"/>
            </w:rPr>
            <w:t xml:space="preserve">, vol. 26, no. 2, pp. 117–124, Jun. 2016, </w:t>
          </w:r>
          <w:proofErr w:type="spellStart"/>
          <w:r>
            <w:rPr>
              <w:rFonts w:eastAsia="Times New Roman"/>
            </w:rPr>
            <w:t>doi</w:t>
          </w:r>
          <w:proofErr w:type="spellEnd"/>
          <w:r>
            <w:rPr>
              <w:rFonts w:eastAsia="Times New Roman"/>
            </w:rPr>
            <w:t>: 10.1007/s10926-015-9592-3.</w:t>
          </w:r>
        </w:p>
        <w:p w14:paraId="2BB5126F" w14:textId="77777777" w:rsidR="007722F4" w:rsidRDefault="007722F4">
          <w:pPr>
            <w:autoSpaceDE w:val="0"/>
            <w:autoSpaceDN w:val="0"/>
            <w:ind w:hanging="640"/>
            <w:divId w:val="1970699391"/>
            <w:rPr>
              <w:rFonts w:eastAsia="Times New Roman"/>
            </w:rPr>
          </w:pPr>
          <w:r>
            <w:rPr>
              <w:rFonts w:eastAsia="Times New Roman"/>
            </w:rPr>
            <w:t>[49]</w:t>
          </w:r>
          <w:r>
            <w:rPr>
              <w:rFonts w:eastAsia="Times New Roman"/>
            </w:rPr>
            <w:tab/>
            <w:t xml:space="preserve">M. Truchon, D. Côté, M.-È. </w:t>
          </w:r>
          <w:proofErr w:type="spellStart"/>
          <w:r>
            <w:rPr>
              <w:rFonts w:eastAsia="Times New Roman"/>
            </w:rPr>
            <w:t>Schmouth</w:t>
          </w:r>
          <w:proofErr w:type="spellEnd"/>
          <w:r>
            <w:rPr>
              <w:rFonts w:eastAsia="Times New Roman"/>
            </w:rPr>
            <w:t xml:space="preserve">, J. Leblond, L. Fillion, and C. Dionne, “Validation of an Adaptation of the Stress Process Model for Predicting Low Back Pain Related Long-term Disability Outcomes,” </w:t>
          </w:r>
          <w:r>
            <w:rPr>
              <w:rFonts w:eastAsia="Times New Roman"/>
              <w:i/>
              <w:iCs/>
            </w:rPr>
            <w:t>Spine (Phila Pa 1976)</w:t>
          </w:r>
          <w:r>
            <w:rPr>
              <w:rFonts w:eastAsia="Times New Roman"/>
            </w:rPr>
            <w:t xml:space="preserve">, vol. 35, no. 13, pp. 1307–1315, Jun. 2010, </w:t>
          </w:r>
          <w:proofErr w:type="spellStart"/>
          <w:r>
            <w:rPr>
              <w:rFonts w:eastAsia="Times New Roman"/>
            </w:rPr>
            <w:t>doi</w:t>
          </w:r>
          <w:proofErr w:type="spellEnd"/>
          <w:r>
            <w:rPr>
              <w:rFonts w:eastAsia="Times New Roman"/>
            </w:rPr>
            <w:t>: 10.1097/BRS.0b013e3181c03d06.</w:t>
          </w:r>
        </w:p>
        <w:p w14:paraId="5C9105A3" w14:textId="77777777" w:rsidR="007722F4" w:rsidRDefault="007722F4">
          <w:pPr>
            <w:autoSpaceDE w:val="0"/>
            <w:autoSpaceDN w:val="0"/>
            <w:ind w:hanging="640"/>
            <w:divId w:val="852690201"/>
            <w:rPr>
              <w:rFonts w:eastAsia="Times New Roman"/>
            </w:rPr>
          </w:pPr>
          <w:r>
            <w:rPr>
              <w:rFonts w:eastAsia="Times New Roman"/>
            </w:rPr>
            <w:lastRenderedPageBreak/>
            <w:t>[50]</w:t>
          </w:r>
          <w:r>
            <w:rPr>
              <w:rFonts w:eastAsia="Times New Roman"/>
            </w:rPr>
            <w:tab/>
            <w:t xml:space="preserve">G. S. Collins, J. B. Reitsma, D. G. Altman, and K. G. M. Moons, “Transparent reporting of a multivariable prediction model for individual prognosis or diagnosis (TRIPOD): The TRIPOD Statement,” </w:t>
          </w:r>
          <w:r>
            <w:rPr>
              <w:rFonts w:eastAsia="Times New Roman"/>
              <w:i/>
              <w:iCs/>
            </w:rPr>
            <w:t>BMC Med</w:t>
          </w:r>
          <w:r>
            <w:rPr>
              <w:rFonts w:eastAsia="Times New Roman"/>
            </w:rPr>
            <w:t xml:space="preserve">, vol. 13, no. 1, Jan. 2015, </w:t>
          </w:r>
          <w:proofErr w:type="spellStart"/>
          <w:r>
            <w:rPr>
              <w:rFonts w:eastAsia="Times New Roman"/>
            </w:rPr>
            <w:t>doi</w:t>
          </w:r>
          <w:proofErr w:type="spellEnd"/>
          <w:r>
            <w:rPr>
              <w:rFonts w:eastAsia="Times New Roman"/>
            </w:rPr>
            <w:t>: 10.1186/s12916-014-0241-z.</w:t>
          </w:r>
        </w:p>
        <w:p w14:paraId="42922BD6" w14:textId="77777777" w:rsidR="007722F4" w:rsidRDefault="007722F4">
          <w:pPr>
            <w:autoSpaceDE w:val="0"/>
            <w:autoSpaceDN w:val="0"/>
            <w:ind w:hanging="640"/>
            <w:divId w:val="629821819"/>
            <w:rPr>
              <w:rFonts w:eastAsia="Times New Roman"/>
            </w:rPr>
          </w:pPr>
          <w:r>
            <w:rPr>
              <w:rFonts w:eastAsia="Times New Roman"/>
            </w:rPr>
            <w:t>[51]</w:t>
          </w:r>
          <w:r>
            <w:rPr>
              <w:rFonts w:eastAsia="Times New Roman"/>
            </w:rPr>
            <w:tab/>
            <w:t xml:space="preserve">J. A. A. Damen, K. G. M. Moons, M. van Smeden, and L. Hooft, “How to conduct a systematic review and meta-analysis of prognostic model studies,” </w:t>
          </w:r>
          <w:r>
            <w:rPr>
              <w:rFonts w:eastAsia="Times New Roman"/>
              <w:i/>
              <w:iCs/>
            </w:rPr>
            <w:t>Clinical Microbiology and Infection</w:t>
          </w:r>
          <w:r>
            <w:rPr>
              <w:rFonts w:eastAsia="Times New Roman"/>
            </w:rPr>
            <w:t xml:space="preserve">, vol. 29, no. 4. Elsevier B.V., pp. 434–440, Apr. 01, 2023. </w:t>
          </w:r>
          <w:proofErr w:type="spellStart"/>
          <w:r>
            <w:rPr>
              <w:rFonts w:eastAsia="Times New Roman"/>
            </w:rPr>
            <w:t>doi</w:t>
          </w:r>
          <w:proofErr w:type="spellEnd"/>
          <w:r>
            <w:rPr>
              <w:rFonts w:eastAsia="Times New Roman"/>
            </w:rPr>
            <w:t>: 10.1016/j.cmi.2022.07.019.</w:t>
          </w:r>
        </w:p>
        <w:p w14:paraId="7CA8809D" w14:textId="77777777" w:rsidR="007722F4" w:rsidRDefault="007722F4">
          <w:pPr>
            <w:autoSpaceDE w:val="0"/>
            <w:autoSpaceDN w:val="0"/>
            <w:ind w:hanging="640"/>
            <w:divId w:val="1243638788"/>
            <w:rPr>
              <w:rFonts w:eastAsia="Times New Roman"/>
            </w:rPr>
          </w:pPr>
          <w:r>
            <w:rPr>
              <w:rFonts w:eastAsia="Times New Roman"/>
            </w:rPr>
            <w:t>[52]</w:t>
          </w:r>
          <w:r>
            <w:rPr>
              <w:rFonts w:eastAsia="Times New Roman"/>
            </w:rPr>
            <w:tab/>
            <w:t xml:space="preserve">W. </w:t>
          </w:r>
          <w:proofErr w:type="spellStart"/>
          <w:r>
            <w:rPr>
              <w:rFonts w:eastAsia="Times New Roman"/>
            </w:rPr>
            <w:t>Kuijer</w:t>
          </w:r>
          <w:proofErr w:type="spellEnd"/>
          <w:r>
            <w:rPr>
              <w:rFonts w:eastAsia="Times New Roman"/>
            </w:rPr>
            <w:t xml:space="preserve">, J. W. Groothoff, S. Brouwer, J. H. B. </w:t>
          </w:r>
          <w:proofErr w:type="spellStart"/>
          <w:r>
            <w:rPr>
              <w:rFonts w:eastAsia="Times New Roman"/>
            </w:rPr>
            <w:t>Geertzen</w:t>
          </w:r>
          <w:proofErr w:type="spellEnd"/>
          <w:r>
            <w:rPr>
              <w:rFonts w:eastAsia="Times New Roman"/>
            </w:rPr>
            <w:t xml:space="preserve">, and P. U. Dijkstra, “Prediction of sickness absence in patients with chronic low back pain: A systematic review,” </w:t>
          </w:r>
          <w:r>
            <w:rPr>
              <w:rFonts w:eastAsia="Times New Roman"/>
              <w:i/>
              <w:iCs/>
            </w:rPr>
            <w:t>Journal of Occupational Rehabilitation</w:t>
          </w:r>
          <w:r>
            <w:rPr>
              <w:rFonts w:eastAsia="Times New Roman"/>
            </w:rPr>
            <w:t xml:space="preserve">, vol. 16, no. 3. pp. 439–467, Sep. 2006. </w:t>
          </w:r>
          <w:proofErr w:type="spellStart"/>
          <w:r>
            <w:rPr>
              <w:rFonts w:eastAsia="Times New Roman"/>
            </w:rPr>
            <w:t>doi</w:t>
          </w:r>
          <w:proofErr w:type="spellEnd"/>
          <w:r>
            <w:rPr>
              <w:rFonts w:eastAsia="Times New Roman"/>
            </w:rPr>
            <w:t>: 10.1007/s10926-006-9021-8.</w:t>
          </w:r>
        </w:p>
        <w:p w14:paraId="675AF900" w14:textId="77777777" w:rsidR="007722F4" w:rsidRDefault="007722F4">
          <w:pPr>
            <w:autoSpaceDE w:val="0"/>
            <w:autoSpaceDN w:val="0"/>
            <w:ind w:hanging="640"/>
            <w:divId w:val="517697561"/>
            <w:rPr>
              <w:rFonts w:eastAsia="Times New Roman"/>
            </w:rPr>
          </w:pPr>
          <w:r>
            <w:rPr>
              <w:rFonts w:eastAsia="Times New Roman"/>
            </w:rPr>
            <w:t>[53]</w:t>
          </w:r>
          <w:r>
            <w:rPr>
              <w:rFonts w:eastAsia="Times New Roman"/>
            </w:rPr>
            <w:tab/>
            <w:t xml:space="preserve">J. A. Hayden, M. N. Wilson, R. D. Riley, R. Iles, T. Pincus, and R. Ogilvie, “Individual recovery expectations and prognosis of outcomes in non-specific low back pain: prognostic factor review,” </w:t>
          </w:r>
          <w:r>
            <w:rPr>
              <w:rFonts w:eastAsia="Times New Roman"/>
              <w:i/>
              <w:iCs/>
            </w:rPr>
            <w:t>Cochrane Database of Systematic Reviews</w:t>
          </w:r>
          <w:r>
            <w:rPr>
              <w:rFonts w:eastAsia="Times New Roman"/>
            </w:rPr>
            <w:t xml:space="preserve">, vol. 2019, no. 11. John Wiley and Sons Ltd, Nov. 25, 2019. </w:t>
          </w:r>
          <w:proofErr w:type="spellStart"/>
          <w:r>
            <w:rPr>
              <w:rFonts w:eastAsia="Times New Roman"/>
            </w:rPr>
            <w:t>doi</w:t>
          </w:r>
          <w:proofErr w:type="spellEnd"/>
          <w:r>
            <w:rPr>
              <w:rFonts w:eastAsia="Times New Roman"/>
            </w:rPr>
            <w:t>: 10.1002/14651858.CD011284.pub2.</w:t>
          </w:r>
        </w:p>
        <w:p w14:paraId="280F597B" w14:textId="77777777" w:rsidR="007722F4" w:rsidRDefault="007722F4">
          <w:pPr>
            <w:autoSpaceDE w:val="0"/>
            <w:autoSpaceDN w:val="0"/>
            <w:ind w:hanging="640"/>
            <w:divId w:val="2133817581"/>
            <w:rPr>
              <w:rFonts w:eastAsia="Times New Roman"/>
            </w:rPr>
          </w:pPr>
          <w:r>
            <w:rPr>
              <w:rFonts w:eastAsia="Times New Roman"/>
            </w:rPr>
            <w:t>[54]</w:t>
          </w:r>
          <w:r>
            <w:rPr>
              <w:rFonts w:eastAsia="Times New Roman"/>
            </w:rPr>
            <w:tab/>
            <w:t xml:space="preserve">R. LoMartire </w:t>
          </w:r>
          <w:r>
            <w:rPr>
              <w:rFonts w:eastAsia="Times New Roman"/>
              <w:i/>
              <w:iCs/>
            </w:rPr>
            <w:t>et al.</w:t>
          </w:r>
          <w:r>
            <w:rPr>
              <w:rFonts w:eastAsia="Times New Roman"/>
            </w:rPr>
            <w:t xml:space="preserve">, “Predictors of Sickness Absence in a Clinical Population </w:t>
          </w:r>
          <w:proofErr w:type="gramStart"/>
          <w:r>
            <w:rPr>
              <w:rFonts w:eastAsia="Times New Roman"/>
            </w:rPr>
            <w:t>With</w:t>
          </w:r>
          <w:proofErr w:type="gramEnd"/>
          <w:r>
            <w:rPr>
              <w:rFonts w:eastAsia="Times New Roman"/>
            </w:rPr>
            <w:t xml:space="preserve"> Chronic Pain,” </w:t>
          </w:r>
          <w:r>
            <w:rPr>
              <w:rFonts w:eastAsia="Times New Roman"/>
              <w:i/>
              <w:iCs/>
            </w:rPr>
            <w:t>Journal of Pain</w:t>
          </w:r>
          <w:r>
            <w:rPr>
              <w:rFonts w:eastAsia="Times New Roman"/>
            </w:rPr>
            <w:t xml:space="preserve">, vol. 22, no. 10, pp. 1180–1194, Oct. 2021, </w:t>
          </w:r>
          <w:proofErr w:type="spellStart"/>
          <w:r>
            <w:rPr>
              <w:rFonts w:eastAsia="Times New Roman"/>
            </w:rPr>
            <w:t>doi</w:t>
          </w:r>
          <w:proofErr w:type="spellEnd"/>
          <w:r>
            <w:rPr>
              <w:rFonts w:eastAsia="Times New Roman"/>
            </w:rPr>
            <w:t>: 10.1016/j.jpain.2021.03.145.</w:t>
          </w:r>
        </w:p>
        <w:p w14:paraId="6FE88D69" w14:textId="77777777" w:rsidR="007722F4" w:rsidRDefault="007722F4">
          <w:pPr>
            <w:autoSpaceDE w:val="0"/>
            <w:autoSpaceDN w:val="0"/>
            <w:ind w:hanging="640"/>
            <w:divId w:val="1858037821"/>
            <w:rPr>
              <w:rFonts w:eastAsia="Times New Roman"/>
            </w:rPr>
          </w:pPr>
          <w:r>
            <w:rPr>
              <w:rFonts w:eastAsia="Times New Roman"/>
            </w:rPr>
            <w:t>[55]</w:t>
          </w:r>
          <w:r>
            <w:rPr>
              <w:rFonts w:eastAsia="Times New Roman"/>
            </w:rPr>
            <w:tab/>
            <w:t xml:space="preserve">R. J. Reis, M. </w:t>
          </w:r>
          <w:proofErr w:type="spellStart"/>
          <w:r>
            <w:rPr>
              <w:rFonts w:eastAsia="Times New Roman"/>
            </w:rPr>
            <w:t>Utzet</w:t>
          </w:r>
          <w:proofErr w:type="spellEnd"/>
          <w:r>
            <w:rPr>
              <w:rFonts w:eastAsia="Times New Roman"/>
            </w:rPr>
            <w:t xml:space="preserve">, P. F. La Rocca, F. B. Nedel, M. Martín, and A. Navarro, “Previous sick leaves as predictor of subsequent ones,” </w:t>
          </w:r>
          <w:r>
            <w:rPr>
              <w:rFonts w:eastAsia="Times New Roman"/>
              <w:i/>
              <w:iCs/>
            </w:rPr>
            <w:t xml:space="preserve">Int Arch </w:t>
          </w:r>
          <w:proofErr w:type="spellStart"/>
          <w:r>
            <w:rPr>
              <w:rFonts w:eastAsia="Times New Roman"/>
              <w:i/>
              <w:iCs/>
            </w:rPr>
            <w:t>Occup</w:t>
          </w:r>
          <w:proofErr w:type="spellEnd"/>
          <w:r>
            <w:rPr>
              <w:rFonts w:eastAsia="Times New Roman"/>
              <w:i/>
              <w:iCs/>
            </w:rPr>
            <w:t xml:space="preserve"> Environ Health</w:t>
          </w:r>
          <w:r>
            <w:rPr>
              <w:rFonts w:eastAsia="Times New Roman"/>
            </w:rPr>
            <w:t xml:space="preserve">, vol. 84, no. 5, pp. 491–499, Jun. 2011, </w:t>
          </w:r>
          <w:proofErr w:type="spellStart"/>
          <w:r>
            <w:rPr>
              <w:rFonts w:eastAsia="Times New Roman"/>
            </w:rPr>
            <w:t>doi</w:t>
          </w:r>
          <w:proofErr w:type="spellEnd"/>
          <w:r>
            <w:rPr>
              <w:rFonts w:eastAsia="Times New Roman"/>
            </w:rPr>
            <w:t>: 10.1007/s00420-011-0620-0.</w:t>
          </w:r>
        </w:p>
        <w:p w14:paraId="4785EB28" w14:textId="77777777" w:rsidR="007722F4" w:rsidRDefault="007722F4">
          <w:pPr>
            <w:autoSpaceDE w:val="0"/>
            <w:autoSpaceDN w:val="0"/>
            <w:ind w:hanging="640"/>
            <w:divId w:val="769278343"/>
            <w:rPr>
              <w:rFonts w:eastAsia="Times New Roman"/>
            </w:rPr>
          </w:pPr>
          <w:r>
            <w:rPr>
              <w:rFonts w:eastAsia="Times New Roman"/>
            </w:rPr>
            <w:t>[56]</w:t>
          </w:r>
          <w:r>
            <w:rPr>
              <w:rFonts w:eastAsia="Times New Roman"/>
            </w:rPr>
            <w:tab/>
            <w:t xml:space="preserve">M. </w:t>
          </w:r>
          <w:proofErr w:type="spellStart"/>
          <w:r>
            <w:rPr>
              <w:rFonts w:eastAsia="Times New Roman"/>
            </w:rPr>
            <w:t>Ravinskaya</w:t>
          </w:r>
          <w:proofErr w:type="spellEnd"/>
          <w:r>
            <w:rPr>
              <w:rFonts w:eastAsia="Times New Roman"/>
            </w:rPr>
            <w:t xml:space="preserve"> </w:t>
          </w:r>
          <w:r>
            <w:rPr>
              <w:rFonts w:eastAsia="Times New Roman"/>
              <w:i/>
              <w:iCs/>
            </w:rPr>
            <w:t>et al.</w:t>
          </w:r>
          <w:r>
            <w:rPr>
              <w:rFonts w:eastAsia="Times New Roman"/>
            </w:rPr>
            <w:t xml:space="preserve">, “Extensive variability of work participation outcomes measured in randomized controlled trials: a systematic review,” </w:t>
          </w:r>
          <w:r>
            <w:rPr>
              <w:rFonts w:eastAsia="Times New Roman"/>
              <w:i/>
              <w:iCs/>
            </w:rPr>
            <w:t xml:space="preserve">J Clin </w:t>
          </w:r>
          <w:proofErr w:type="spellStart"/>
          <w:r>
            <w:rPr>
              <w:rFonts w:eastAsia="Times New Roman"/>
              <w:i/>
              <w:iCs/>
            </w:rPr>
            <w:t>Epidemiol</w:t>
          </w:r>
          <w:proofErr w:type="spellEnd"/>
          <w:r>
            <w:rPr>
              <w:rFonts w:eastAsia="Times New Roman"/>
            </w:rPr>
            <w:t xml:space="preserve">, vol. 142, pp. 60–99, Feb. 2022, </w:t>
          </w:r>
          <w:proofErr w:type="spellStart"/>
          <w:r>
            <w:rPr>
              <w:rFonts w:eastAsia="Times New Roman"/>
            </w:rPr>
            <w:t>doi</w:t>
          </w:r>
          <w:proofErr w:type="spellEnd"/>
          <w:r>
            <w:rPr>
              <w:rFonts w:eastAsia="Times New Roman"/>
            </w:rPr>
            <w:t>: 10.1016/j.jclinepi.2021.10.013.</w:t>
          </w:r>
        </w:p>
        <w:p w14:paraId="779B3AAA" w14:textId="77777777" w:rsidR="007722F4" w:rsidRDefault="007722F4">
          <w:pPr>
            <w:autoSpaceDE w:val="0"/>
            <w:autoSpaceDN w:val="0"/>
            <w:ind w:hanging="640"/>
            <w:divId w:val="1238982852"/>
            <w:rPr>
              <w:rFonts w:eastAsia="Times New Roman"/>
            </w:rPr>
          </w:pPr>
          <w:r>
            <w:rPr>
              <w:rFonts w:eastAsia="Times New Roman"/>
            </w:rPr>
            <w:t>[57]</w:t>
          </w:r>
          <w:r>
            <w:rPr>
              <w:rFonts w:eastAsia="Times New Roman"/>
            </w:rPr>
            <w:tab/>
            <w:t xml:space="preserve">M. </w:t>
          </w:r>
          <w:proofErr w:type="spellStart"/>
          <w:r>
            <w:rPr>
              <w:rFonts w:eastAsia="Times New Roman"/>
            </w:rPr>
            <w:t>Ravinskaya</w:t>
          </w:r>
          <w:proofErr w:type="spellEnd"/>
          <w:r>
            <w:rPr>
              <w:rFonts w:eastAsia="Times New Roman"/>
            </w:rPr>
            <w:t xml:space="preserve"> </w:t>
          </w:r>
          <w:r>
            <w:rPr>
              <w:rFonts w:eastAsia="Times New Roman"/>
              <w:i/>
              <w:iCs/>
            </w:rPr>
            <w:t>et al.</w:t>
          </w:r>
          <w:r>
            <w:rPr>
              <w:rFonts w:eastAsia="Times New Roman"/>
            </w:rPr>
            <w:t xml:space="preserve">, “Which outcomes should always be measured in intervention studies for improving work participation for people with a health problem? An international multistakeholder Delphi study to develop a core outcome set for Work participation (COS for Work),” </w:t>
          </w:r>
          <w:r>
            <w:rPr>
              <w:rFonts w:eastAsia="Times New Roman"/>
              <w:i/>
              <w:iCs/>
            </w:rPr>
            <w:t>BMJ Open</w:t>
          </w:r>
          <w:r>
            <w:rPr>
              <w:rFonts w:eastAsia="Times New Roman"/>
            </w:rPr>
            <w:t xml:space="preserve">, vol. 13, no. 2, Feb. 2023, </w:t>
          </w:r>
          <w:proofErr w:type="spellStart"/>
          <w:r>
            <w:rPr>
              <w:rFonts w:eastAsia="Times New Roman"/>
            </w:rPr>
            <w:t>doi</w:t>
          </w:r>
          <w:proofErr w:type="spellEnd"/>
          <w:r>
            <w:rPr>
              <w:rFonts w:eastAsia="Times New Roman"/>
            </w:rPr>
            <w:t>: 10.1136/bmjopen-2022-069174.</w:t>
          </w:r>
        </w:p>
        <w:p w14:paraId="1926837F" w14:textId="77777777" w:rsidR="007722F4" w:rsidRDefault="007722F4">
          <w:pPr>
            <w:autoSpaceDE w:val="0"/>
            <w:autoSpaceDN w:val="0"/>
            <w:ind w:hanging="640"/>
            <w:divId w:val="37630895"/>
            <w:rPr>
              <w:rFonts w:eastAsia="Times New Roman"/>
            </w:rPr>
          </w:pPr>
          <w:r>
            <w:rPr>
              <w:rFonts w:eastAsia="Times New Roman"/>
            </w:rPr>
            <w:t>[58]</w:t>
          </w:r>
          <w:r>
            <w:rPr>
              <w:rFonts w:eastAsia="Times New Roman"/>
            </w:rPr>
            <w:tab/>
            <w:t xml:space="preserve">P. Kent, E. Boyle, C. Cancelliere, J. D. Cassidy, A. Kongsted, and A. Kongsted, “A conceptual framework for prognostic research,” </w:t>
          </w:r>
          <w:r>
            <w:rPr>
              <w:rFonts w:eastAsia="Times New Roman"/>
              <w:i/>
              <w:iCs/>
            </w:rPr>
            <w:t xml:space="preserve">BMC Med Res </w:t>
          </w:r>
          <w:proofErr w:type="spellStart"/>
          <w:r>
            <w:rPr>
              <w:rFonts w:eastAsia="Times New Roman"/>
              <w:i/>
              <w:iCs/>
            </w:rPr>
            <w:t>Methodol</w:t>
          </w:r>
          <w:proofErr w:type="spellEnd"/>
          <w:r>
            <w:rPr>
              <w:rFonts w:eastAsia="Times New Roman"/>
            </w:rPr>
            <w:t xml:space="preserve">, vol. 20, no. 1, Jun. 2020, </w:t>
          </w:r>
          <w:proofErr w:type="spellStart"/>
          <w:r>
            <w:rPr>
              <w:rFonts w:eastAsia="Times New Roman"/>
            </w:rPr>
            <w:t>doi</w:t>
          </w:r>
          <w:proofErr w:type="spellEnd"/>
          <w:r>
            <w:rPr>
              <w:rFonts w:eastAsia="Times New Roman"/>
            </w:rPr>
            <w:t>: 10.1186/s12874-020-01050-7.</w:t>
          </w:r>
        </w:p>
        <w:p w14:paraId="758F5CCD" w14:textId="77777777" w:rsidR="007722F4" w:rsidRDefault="007722F4">
          <w:pPr>
            <w:autoSpaceDE w:val="0"/>
            <w:autoSpaceDN w:val="0"/>
            <w:ind w:hanging="640"/>
            <w:divId w:val="685983190"/>
            <w:rPr>
              <w:rFonts w:eastAsia="Times New Roman"/>
            </w:rPr>
          </w:pPr>
          <w:r>
            <w:rPr>
              <w:rFonts w:eastAsia="Times New Roman"/>
            </w:rPr>
            <w:t>[59]</w:t>
          </w:r>
          <w:r>
            <w:rPr>
              <w:rFonts w:eastAsia="Times New Roman"/>
            </w:rPr>
            <w:tab/>
            <w:t xml:space="preserve">R. W. </w:t>
          </w:r>
          <w:proofErr w:type="spellStart"/>
          <w:r>
            <w:rPr>
              <w:rFonts w:eastAsia="Times New Roman"/>
            </w:rPr>
            <w:t>Wingbermühle</w:t>
          </w:r>
          <w:proofErr w:type="spellEnd"/>
          <w:r>
            <w:rPr>
              <w:rFonts w:eastAsia="Times New Roman"/>
            </w:rPr>
            <w:t xml:space="preserve">, E. van </w:t>
          </w:r>
          <w:proofErr w:type="spellStart"/>
          <w:r>
            <w:rPr>
              <w:rFonts w:eastAsia="Times New Roman"/>
            </w:rPr>
            <w:t>Trijffel</w:t>
          </w:r>
          <w:proofErr w:type="spellEnd"/>
          <w:r>
            <w:rPr>
              <w:rFonts w:eastAsia="Times New Roman"/>
            </w:rPr>
            <w:t xml:space="preserve">, P. M. Nelissen, B. Koes, and A. P. Verhagen, “Few promising multivariable prognostic models exist for recovery of people with non-specific neck pain in musculoskeletal primary care: a systematic review,” </w:t>
          </w:r>
          <w:r>
            <w:rPr>
              <w:rFonts w:eastAsia="Times New Roman"/>
              <w:i/>
              <w:iCs/>
            </w:rPr>
            <w:t xml:space="preserve">J </w:t>
          </w:r>
          <w:proofErr w:type="spellStart"/>
          <w:r>
            <w:rPr>
              <w:rFonts w:eastAsia="Times New Roman"/>
              <w:i/>
              <w:iCs/>
            </w:rPr>
            <w:t>Physiother</w:t>
          </w:r>
          <w:proofErr w:type="spellEnd"/>
          <w:r>
            <w:rPr>
              <w:rFonts w:eastAsia="Times New Roman"/>
            </w:rPr>
            <w:t xml:space="preserve">, vol. 64, no. 1, pp. 16–23, Jan. 2018, </w:t>
          </w:r>
          <w:proofErr w:type="spellStart"/>
          <w:r>
            <w:rPr>
              <w:rFonts w:eastAsia="Times New Roman"/>
            </w:rPr>
            <w:t>doi</w:t>
          </w:r>
          <w:proofErr w:type="spellEnd"/>
          <w:r>
            <w:rPr>
              <w:rFonts w:eastAsia="Times New Roman"/>
            </w:rPr>
            <w:t>: 10.1016/j.jphys.2017.11.013.</w:t>
          </w:r>
        </w:p>
        <w:p w14:paraId="35574535" w14:textId="17E8111F" w:rsidR="00371A4D" w:rsidRDefault="007722F4" w:rsidP="00DB72ED">
          <w:pPr>
            <w:rPr>
              <w:b/>
              <w:lang w:val="en-US"/>
            </w:rPr>
          </w:pPr>
          <w:r>
            <w:rPr>
              <w:rFonts w:eastAsia="Times New Roman"/>
            </w:rPr>
            <w:t> </w:t>
          </w:r>
        </w:p>
      </w:sdtContent>
    </w:sdt>
    <w:p w14:paraId="354612C4" w14:textId="7C100600" w:rsidR="00176864" w:rsidRDefault="00A31EA8" w:rsidP="00DB72ED">
      <w:pPr>
        <w:rPr>
          <w:b/>
          <w:lang w:val="en-US"/>
        </w:rPr>
      </w:pPr>
      <w:r>
        <w:rPr>
          <w:b/>
          <w:lang w:val="en-US"/>
        </w:rPr>
        <w:t>Funding</w:t>
      </w:r>
    </w:p>
    <w:p w14:paraId="21B19CEE" w14:textId="03DB1CDA" w:rsidR="00E028E0" w:rsidRDefault="0090600F" w:rsidP="00E028E0">
      <w:pPr>
        <w:rPr>
          <w:bCs/>
          <w:lang w:val="en-US"/>
        </w:rPr>
      </w:pPr>
      <w:r w:rsidRPr="0090600F">
        <w:rPr>
          <w:bCs/>
          <w:lang w:val="en-US"/>
        </w:rPr>
        <w:lastRenderedPageBreak/>
        <w:t xml:space="preserve">This work </w:t>
      </w:r>
      <w:r>
        <w:rPr>
          <w:bCs/>
          <w:lang w:val="en-US"/>
        </w:rPr>
        <w:t xml:space="preserve">was funded as part of the Centre for Musculoskeletal Health and Work </w:t>
      </w:r>
      <w:r w:rsidR="001125E8">
        <w:rPr>
          <w:bCs/>
          <w:lang w:val="en-US"/>
        </w:rPr>
        <w:t>M</w:t>
      </w:r>
      <w:r w:rsidR="000A63CA">
        <w:rPr>
          <w:bCs/>
          <w:lang w:val="en-US"/>
        </w:rPr>
        <w:t xml:space="preserve">edical </w:t>
      </w:r>
      <w:r w:rsidR="001125E8">
        <w:rPr>
          <w:bCs/>
          <w:lang w:val="en-US"/>
        </w:rPr>
        <w:t>R</w:t>
      </w:r>
      <w:r w:rsidR="000A63CA">
        <w:rPr>
          <w:bCs/>
          <w:lang w:val="en-US"/>
        </w:rPr>
        <w:t xml:space="preserve">esearch </w:t>
      </w:r>
      <w:r w:rsidR="001125E8">
        <w:rPr>
          <w:bCs/>
          <w:lang w:val="en-US"/>
        </w:rPr>
        <w:t>C</w:t>
      </w:r>
      <w:r w:rsidR="000A63CA">
        <w:rPr>
          <w:bCs/>
          <w:lang w:val="en-US"/>
        </w:rPr>
        <w:t>ouncil</w:t>
      </w:r>
      <w:r w:rsidR="001125E8">
        <w:rPr>
          <w:bCs/>
          <w:lang w:val="en-US"/>
        </w:rPr>
        <w:t>/Versus Arthritis grant number</w:t>
      </w:r>
      <w:r w:rsidR="000A63CA">
        <w:rPr>
          <w:bCs/>
          <w:lang w:val="en-US"/>
        </w:rPr>
        <w:t>:</w:t>
      </w:r>
      <w:r w:rsidR="00E028E0">
        <w:rPr>
          <w:bCs/>
          <w:lang w:val="en-US"/>
        </w:rPr>
        <w:t xml:space="preserve"> </w:t>
      </w:r>
      <w:proofErr w:type="gramStart"/>
      <w:r w:rsidR="00E028E0">
        <w:rPr>
          <w:bCs/>
          <w:lang w:val="en-US"/>
        </w:rPr>
        <w:t>22090</w:t>
      </w:r>
      <w:proofErr w:type="gramEnd"/>
    </w:p>
    <w:p w14:paraId="3BF7B9F1" w14:textId="64D2E1F6" w:rsidR="002655D6" w:rsidRDefault="000A63CA" w:rsidP="00495962">
      <w:r>
        <w:rPr>
          <w:bCs/>
          <w:lang w:val="en-US"/>
        </w:rPr>
        <w:t>AL was funded through and Economic and Social Research (ESRC) Council Doctoral Training Program</w:t>
      </w:r>
    </w:p>
    <w:sectPr w:rsidR="002655D6" w:rsidSect="00CD27E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BDF70" w14:textId="77777777" w:rsidR="00CD27E0" w:rsidRDefault="00CD27E0" w:rsidP="00391828">
      <w:pPr>
        <w:spacing w:after="0" w:line="240" w:lineRule="auto"/>
      </w:pPr>
      <w:r>
        <w:separator/>
      </w:r>
    </w:p>
  </w:endnote>
  <w:endnote w:type="continuationSeparator" w:id="0">
    <w:p w14:paraId="03E374DE" w14:textId="77777777" w:rsidR="00CD27E0" w:rsidRDefault="00CD27E0" w:rsidP="00391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6349818"/>
      <w:docPartObj>
        <w:docPartGallery w:val="Page Numbers (Bottom of Page)"/>
        <w:docPartUnique/>
      </w:docPartObj>
    </w:sdtPr>
    <w:sdtContent>
      <w:sdt>
        <w:sdtPr>
          <w:id w:val="1728636285"/>
          <w:docPartObj>
            <w:docPartGallery w:val="Page Numbers (Top of Page)"/>
            <w:docPartUnique/>
          </w:docPartObj>
        </w:sdtPr>
        <w:sdtContent>
          <w:p w14:paraId="6FCE609F" w14:textId="09E1E80C" w:rsidR="00F936AE" w:rsidRPr="00F936AE" w:rsidRDefault="00F936AE">
            <w:pPr>
              <w:pStyle w:val="Footer"/>
              <w:jc w:val="center"/>
            </w:pPr>
            <w:r w:rsidRPr="00F936AE">
              <w:t xml:space="preserve">Page </w:t>
            </w:r>
            <w:r w:rsidRPr="00F936AE">
              <w:rPr>
                <w:bCs/>
                <w:szCs w:val="24"/>
              </w:rPr>
              <w:fldChar w:fldCharType="begin"/>
            </w:r>
            <w:r w:rsidRPr="00F936AE">
              <w:rPr>
                <w:bCs/>
              </w:rPr>
              <w:instrText xml:space="preserve"> PAGE </w:instrText>
            </w:r>
            <w:r w:rsidRPr="00F936AE">
              <w:rPr>
                <w:bCs/>
                <w:szCs w:val="24"/>
              </w:rPr>
              <w:fldChar w:fldCharType="separate"/>
            </w:r>
            <w:r w:rsidR="006C3685">
              <w:rPr>
                <w:bCs/>
                <w:noProof/>
              </w:rPr>
              <w:t>33</w:t>
            </w:r>
            <w:r w:rsidRPr="00F936AE">
              <w:rPr>
                <w:bCs/>
                <w:szCs w:val="24"/>
              </w:rPr>
              <w:fldChar w:fldCharType="end"/>
            </w:r>
            <w:r w:rsidRPr="00F936AE">
              <w:t xml:space="preserve"> of </w:t>
            </w:r>
            <w:r w:rsidRPr="00F936AE">
              <w:rPr>
                <w:bCs/>
                <w:szCs w:val="24"/>
              </w:rPr>
              <w:fldChar w:fldCharType="begin"/>
            </w:r>
            <w:r w:rsidRPr="00F936AE">
              <w:rPr>
                <w:bCs/>
              </w:rPr>
              <w:instrText xml:space="preserve"> NUMPAGES  </w:instrText>
            </w:r>
            <w:r w:rsidRPr="00F936AE">
              <w:rPr>
                <w:bCs/>
                <w:szCs w:val="24"/>
              </w:rPr>
              <w:fldChar w:fldCharType="separate"/>
            </w:r>
            <w:r w:rsidR="006C3685">
              <w:rPr>
                <w:bCs/>
                <w:noProof/>
              </w:rPr>
              <w:t>39</w:t>
            </w:r>
            <w:r w:rsidRPr="00F936AE">
              <w:rPr>
                <w:bCs/>
                <w:szCs w:val="24"/>
              </w:rPr>
              <w:fldChar w:fldCharType="end"/>
            </w:r>
          </w:p>
        </w:sdtContent>
      </w:sdt>
    </w:sdtContent>
  </w:sdt>
  <w:p w14:paraId="47305DF8" w14:textId="77777777" w:rsidR="00F936AE" w:rsidRDefault="00F936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3341923"/>
      <w:docPartObj>
        <w:docPartGallery w:val="Page Numbers (Bottom of Page)"/>
        <w:docPartUnique/>
      </w:docPartObj>
    </w:sdtPr>
    <w:sdtContent>
      <w:sdt>
        <w:sdtPr>
          <w:id w:val="-1831435722"/>
          <w:docPartObj>
            <w:docPartGallery w:val="Page Numbers (Top of Page)"/>
            <w:docPartUnique/>
          </w:docPartObj>
        </w:sdtPr>
        <w:sdtContent>
          <w:p w14:paraId="5DFF8CC6" w14:textId="77777777" w:rsidR="00141FBC" w:rsidRPr="00F936AE" w:rsidRDefault="00141FBC">
            <w:pPr>
              <w:pStyle w:val="Footer"/>
              <w:jc w:val="center"/>
            </w:pPr>
            <w:r w:rsidRPr="00F936AE">
              <w:t xml:space="preserve">Page </w:t>
            </w:r>
            <w:r w:rsidRPr="00F936AE">
              <w:rPr>
                <w:bCs/>
                <w:szCs w:val="24"/>
              </w:rPr>
              <w:fldChar w:fldCharType="begin"/>
            </w:r>
            <w:r w:rsidRPr="00F936AE">
              <w:rPr>
                <w:bCs/>
              </w:rPr>
              <w:instrText xml:space="preserve"> PAGE </w:instrText>
            </w:r>
            <w:r w:rsidRPr="00F936AE">
              <w:rPr>
                <w:bCs/>
                <w:szCs w:val="24"/>
              </w:rPr>
              <w:fldChar w:fldCharType="separate"/>
            </w:r>
            <w:r>
              <w:rPr>
                <w:bCs/>
                <w:noProof/>
              </w:rPr>
              <w:t>33</w:t>
            </w:r>
            <w:r w:rsidRPr="00F936AE">
              <w:rPr>
                <w:bCs/>
                <w:szCs w:val="24"/>
              </w:rPr>
              <w:fldChar w:fldCharType="end"/>
            </w:r>
            <w:r w:rsidRPr="00F936AE">
              <w:t xml:space="preserve"> of </w:t>
            </w:r>
            <w:r w:rsidRPr="00F936AE">
              <w:rPr>
                <w:bCs/>
                <w:szCs w:val="24"/>
              </w:rPr>
              <w:fldChar w:fldCharType="begin"/>
            </w:r>
            <w:r w:rsidRPr="00F936AE">
              <w:rPr>
                <w:bCs/>
              </w:rPr>
              <w:instrText xml:space="preserve"> NUMPAGES  </w:instrText>
            </w:r>
            <w:r w:rsidRPr="00F936AE">
              <w:rPr>
                <w:bCs/>
                <w:szCs w:val="24"/>
              </w:rPr>
              <w:fldChar w:fldCharType="separate"/>
            </w:r>
            <w:r>
              <w:rPr>
                <w:bCs/>
                <w:noProof/>
              </w:rPr>
              <w:t>39</w:t>
            </w:r>
            <w:r w:rsidRPr="00F936AE">
              <w:rPr>
                <w:bCs/>
                <w:szCs w:val="24"/>
              </w:rPr>
              <w:fldChar w:fldCharType="end"/>
            </w:r>
          </w:p>
        </w:sdtContent>
      </w:sdt>
    </w:sdtContent>
  </w:sdt>
  <w:p w14:paraId="2FC86777" w14:textId="77777777" w:rsidR="00141FBC" w:rsidRDefault="00141F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88B20" w14:textId="77777777" w:rsidR="00CD27E0" w:rsidRDefault="00CD27E0" w:rsidP="00391828">
      <w:pPr>
        <w:spacing w:after="0" w:line="240" w:lineRule="auto"/>
      </w:pPr>
      <w:r>
        <w:separator/>
      </w:r>
    </w:p>
  </w:footnote>
  <w:footnote w:type="continuationSeparator" w:id="0">
    <w:p w14:paraId="6A8D82FA" w14:textId="77777777" w:rsidR="00CD27E0" w:rsidRDefault="00CD27E0" w:rsidP="003918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E0255"/>
    <w:multiLevelType w:val="multilevel"/>
    <w:tmpl w:val="4A96E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892E05"/>
    <w:multiLevelType w:val="hybridMultilevel"/>
    <w:tmpl w:val="59F8F6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457371"/>
    <w:multiLevelType w:val="hybridMultilevel"/>
    <w:tmpl w:val="70781904"/>
    <w:lvl w:ilvl="0" w:tplc="EEFA85BE">
      <w:start w:val="1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B83A98"/>
    <w:multiLevelType w:val="hybridMultilevel"/>
    <w:tmpl w:val="F43EA508"/>
    <w:lvl w:ilvl="0" w:tplc="9266CD16">
      <w:start w:val="1"/>
      <w:numFmt w:val="decimal"/>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A442B1"/>
    <w:multiLevelType w:val="hybridMultilevel"/>
    <w:tmpl w:val="E63E76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5E1B4B"/>
    <w:multiLevelType w:val="hybridMultilevel"/>
    <w:tmpl w:val="E90E41F8"/>
    <w:lvl w:ilvl="0" w:tplc="EBB29530">
      <w:start w:val="1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E6493F"/>
    <w:multiLevelType w:val="hybridMultilevel"/>
    <w:tmpl w:val="E63E76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9A15A6"/>
    <w:multiLevelType w:val="hybridMultilevel"/>
    <w:tmpl w:val="848C8E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7E2C12"/>
    <w:multiLevelType w:val="hybridMultilevel"/>
    <w:tmpl w:val="E63E76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7D908D4"/>
    <w:multiLevelType w:val="hybridMultilevel"/>
    <w:tmpl w:val="CE064D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6742254">
    <w:abstractNumId w:val="9"/>
  </w:num>
  <w:num w:numId="2" w16cid:durableId="38554464">
    <w:abstractNumId w:val="3"/>
  </w:num>
  <w:num w:numId="3" w16cid:durableId="1259756086">
    <w:abstractNumId w:val="4"/>
  </w:num>
  <w:num w:numId="4" w16cid:durableId="1533610320">
    <w:abstractNumId w:val="6"/>
  </w:num>
  <w:num w:numId="5" w16cid:durableId="808670551">
    <w:abstractNumId w:val="8"/>
  </w:num>
  <w:num w:numId="6" w16cid:durableId="304511117">
    <w:abstractNumId w:val="5"/>
  </w:num>
  <w:num w:numId="7" w16cid:durableId="2137024837">
    <w:abstractNumId w:val="2"/>
  </w:num>
  <w:num w:numId="8" w16cid:durableId="1940290408">
    <w:abstractNumId w:val="1"/>
  </w:num>
  <w:num w:numId="9" w16cid:durableId="211119096">
    <w:abstractNumId w:val="7"/>
  </w:num>
  <w:num w:numId="10" w16cid:durableId="152760058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wenllian Wynne-Jones">
    <w15:presenceInfo w15:providerId="AD" w15:userId="S::g.wynne-jones@keele.ac.uk::1c42c19e-711a-4660-a413-24bd033512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DB72ED"/>
    <w:rsid w:val="00000102"/>
    <w:rsid w:val="0000480E"/>
    <w:rsid w:val="00006E2D"/>
    <w:rsid w:val="00012856"/>
    <w:rsid w:val="000174D2"/>
    <w:rsid w:val="000216DA"/>
    <w:rsid w:val="000249E9"/>
    <w:rsid w:val="00027D62"/>
    <w:rsid w:val="00037520"/>
    <w:rsid w:val="000408FE"/>
    <w:rsid w:val="0004675F"/>
    <w:rsid w:val="0005586C"/>
    <w:rsid w:val="00061513"/>
    <w:rsid w:val="000638CB"/>
    <w:rsid w:val="000730E7"/>
    <w:rsid w:val="00074CF1"/>
    <w:rsid w:val="00081112"/>
    <w:rsid w:val="00082BD7"/>
    <w:rsid w:val="00085F11"/>
    <w:rsid w:val="00087FC3"/>
    <w:rsid w:val="0009159F"/>
    <w:rsid w:val="00095648"/>
    <w:rsid w:val="00096D13"/>
    <w:rsid w:val="000A63CA"/>
    <w:rsid w:val="000A7F19"/>
    <w:rsid w:val="000B2951"/>
    <w:rsid w:val="000B2AA0"/>
    <w:rsid w:val="000B6933"/>
    <w:rsid w:val="000C5CB3"/>
    <w:rsid w:val="000D03A0"/>
    <w:rsid w:val="000D2C35"/>
    <w:rsid w:val="000E2CF7"/>
    <w:rsid w:val="000E69B3"/>
    <w:rsid w:val="000E764B"/>
    <w:rsid w:val="000F0DD2"/>
    <w:rsid w:val="000F1AE8"/>
    <w:rsid w:val="000F299F"/>
    <w:rsid w:val="000F71A8"/>
    <w:rsid w:val="000F77D4"/>
    <w:rsid w:val="00103ED1"/>
    <w:rsid w:val="001043A6"/>
    <w:rsid w:val="00106A19"/>
    <w:rsid w:val="001125E8"/>
    <w:rsid w:val="001135A5"/>
    <w:rsid w:val="001158D8"/>
    <w:rsid w:val="001164D0"/>
    <w:rsid w:val="00122803"/>
    <w:rsid w:val="00122B77"/>
    <w:rsid w:val="00123797"/>
    <w:rsid w:val="00124A0A"/>
    <w:rsid w:val="0013158E"/>
    <w:rsid w:val="00131663"/>
    <w:rsid w:val="001335FC"/>
    <w:rsid w:val="00141527"/>
    <w:rsid w:val="00141FBC"/>
    <w:rsid w:val="00142E50"/>
    <w:rsid w:val="001446C4"/>
    <w:rsid w:val="00146393"/>
    <w:rsid w:val="001543AE"/>
    <w:rsid w:val="00154535"/>
    <w:rsid w:val="00157A42"/>
    <w:rsid w:val="00157A81"/>
    <w:rsid w:val="00160CED"/>
    <w:rsid w:val="00162466"/>
    <w:rsid w:val="001630A2"/>
    <w:rsid w:val="001645CE"/>
    <w:rsid w:val="00167920"/>
    <w:rsid w:val="0017192B"/>
    <w:rsid w:val="00176864"/>
    <w:rsid w:val="00191D32"/>
    <w:rsid w:val="00191F87"/>
    <w:rsid w:val="001A1D47"/>
    <w:rsid w:val="001B0892"/>
    <w:rsid w:val="001B0A8B"/>
    <w:rsid w:val="001C394A"/>
    <w:rsid w:val="001C4222"/>
    <w:rsid w:val="001C6848"/>
    <w:rsid w:val="001C6ACF"/>
    <w:rsid w:val="001D0C9A"/>
    <w:rsid w:val="001D7924"/>
    <w:rsid w:val="001E4C74"/>
    <w:rsid w:val="001E5CDB"/>
    <w:rsid w:val="001E5FBB"/>
    <w:rsid w:val="001E732F"/>
    <w:rsid w:val="001F1751"/>
    <w:rsid w:val="001F740B"/>
    <w:rsid w:val="001F75E6"/>
    <w:rsid w:val="0020263D"/>
    <w:rsid w:val="00206DE3"/>
    <w:rsid w:val="0021133E"/>
    <w:rsid w:val="00214D88"/>
    <w:rsid w:val="0022649B"/>
    <w:rsid w:val="00231C9A"/>
    <w:rsid w:val="00233028"/>
    <w:rsid w:val="00235652"/>
    <w:rsid w:val="0023614A"/>
    <w:rsid w:val="002503CD"/>
    <w:rsid w:val="0025194E"/>
    <w:rsid w:val="002519B0"/>
    <w:rsid w:val="00252872"/>
    <w:rsid w:val="00253475"/>
    <w:rsid w:val="00255E23"/>
    <w:rsid w:val="002640A1"/>
    <w:rsid w:val="002655D6"/>
    <w:rsid w:val="002659E0"/>
    <w:rsid w:val="0027115C"/>
    <w:rsid w:val="00271477"/>
    <w:rsid w:val="002734F7"/>
    <w:rsid w:val="00276856"/>
    <w:rsid w:val="00276916"/>
    <w:rsid w:val="00276FD7"/>
    <w:rsid w:val="002810FB"/>
    <w:rsid w:val="002850F9"/>
    <w:rsid w:val="002855A0"/>
    <w:rsid w:val="00285943"/>
    <w:rsid w:val="0028658E"/>
    <w:rsid w:val="00286790"/>
    <w:rsid w:val="002979C7"/>
    <w:rsid w:val="00297B2E"/>
    <w:rsid w:val="002A0550"/>
    <w:rsid w:val="002A13C2"/>
    <w:rsid w:val="002A7CDE"/>
    <w:rsid w:val="002B0D9C"/>
    <w:rsid w:val="002B1874"/>
    <w:rsid w:val="002B295E"/>
    <w:rsid w:val="002B5FC2"/>
    <w:rsid w:val="002C1BC9"/>
    <w:rsid w:val="002C255A"/>
    <w:rsid w:val="002C3EB5"/>
    <w:rsid w:val="002C53E0"/>
    <w:rsid w:val="002D16A4"/>
    <w:rsid w:val="002D66DF"/>
    <w:rsid w:val="002D7D02"/>
    <w:rsid w:val="002E0F28"/>
    <w:rsid w:val="002E29D4"/>
    <w:rsid w:val="0030172C"/>
    <w:rsid w:val="00306231"/>
    <w:rsid w:val="00306AC1"/>
    <w:rsid w:val="00316FE5"/>
    <w:rsid w:val="00320E1F"/>
    <w:rsid w:val="00322849"/>
    <w:rsid w:val="00323A06"/>
    <w:rsid w:val="00323D55"/>
    <w:rsid w:val="00331183"/>
    <w:rsid w:val="00331B1C"/>
    <w:rsid w:val="00333A01"/>
    <w:rsid w:val="003344EB"/>
    <w:rsid w:val="00336E30"/>
    <w:rsid w:val="0035192F"/>
    <w:rsid w:val="00352BAD"/>
    <w:rsid w:val="0035361B"/>
    <w:rsid w:val="00353DEC"/>
    <w:rsid w:val="00361305"/>
    <w:rsid w:val="00370195"/>
    <w:rsid w:val="00371A4D"/>
    <w:rsid w:val="00372018"/>
    <w:rsid w:val="00380E7E"/>
    <w:rsid w:val="00383EAE"/>
    <w:rsid w:val="0038414B"/>
    <w:rsid w:val="00390B60"/>
    <w:rsid w:val="00391828"/>
    <w:rsid w:val="00392998"/>
    <w:rsid w:val="003A1808"/>
    <w:rsid w:val="003A319B"/>
    <w:rsid w:val="003A3288"/>
    <w:rsid w:val="003A3BEA"/>
    <w:rsid w:val="003A7E8F"/>
    <w:rsid w:val="003B339D"/>
    <w:rsid w:val="003B67B0"/>
    <w:rsid w:val="003C466B"/>
    <w:rsid w:val="003C57EF"/>
    <w:rsid w:val="003C7E16"/>
    <w:rsid w:val="003D141E"/>
    <w:rsid w:val="003D3ABA"/>
    <w:rsid w:val="003D3DAA"/>
    <w:rsid w:val="003D46ED"/>
    <w:rsid w:val="003E2292"/>
    <w:rsid w:val="003E2E46"/>
    <w:rsid w:val="003E7DB7"/>
    <w:rsid w:val="0040611D"/>
    <w:rsid w:val="00406F95"/>
    <w:rsid w:val="0041101A"/>
    <w:rsid w:val="0041406A"/>
    <w:rsid w:val="004207C1"/>
    <w:rsid w:val="00422846"/>
    <w:rsid w:val="00422F13"/>
    <w:rsid w:val="004273DC"/>
    <w:rsid w:val="00427F9F"/>
    <w:rsid w:val="00430E26"/>
    <w:rsid w:val="004322C2"/>
    <w:rsid w:val="0043494C"/>
    <w:rsid w:val="00441D64"/>
    <w:rsid w:val="00442829"/>
    <w:rsid w:val="0044369F"/>
    <w:rsid w:val="00447FCB"/>
    <w:rsid w:val="004502F5"/>
    <w:rsid w:val="00450AEE"/>
    <w:rsid w:val="0045177D"/>
    <w:rsid w:val="00451DDB"/>
    <w:rsid w:val="00453E93"/>
    <w:rsid w:val="004556DD"/>
    <w:rsid w:val="00460F17"/>
    <w:rsid w:val="0046168D"/>
    <w:rsid w:val="0046638E"/>
    <w:rsid w:val="0047427D"/>
    <w:rsid w:val="00474A4C"/>
    <w:rsid w:val="00475EB4"/>
    <w:rsid w:val="0047651F"/>
    <w:rsid w:val="00476BCF"/>
    <w:rsid w:val="004825D0"/>
    <w:rsid w:val="004920BE"/>
    <w:rsid w:val="00495962"/>
    <w:rsid w:val="00496350"/>
    <w:rsid w:val="004A302B"/>
    <w:rsid w:val="004A4E39"/>
    <w:rsid w:val="004B0800"/>
    <w:rsid w:val="004B0E83"/>
    <w:rsid w:val="004B20EE"/>
    <w:rsid w:val="004B76CA"/>
    <w:rsid w:val="004C6FB4"/>
    <w:rsid w:val="004D410B"/>
    <w:rsid w:val="004E0DA5"/>
    <w:rsid w:val="004E3DAB"/>
    <w:rsid w:val="004E6FA2"/>
    <w:rsid w:val="004F1727"/>
    <w:rsid w:val="004F2022"/>
    <w:rsid w:val="00500788"/>
    <w:rsid w:val="00510001"/>
    <w:rsid w:val="00511E8F"/>
    <w:rsid w:val="00516BFC"/>
    <w:rsid w:val="005179AB"/>
    <w:rsid w:val="00525AA0"/>
    <w:rsid w:val="00526C56"/>
    <w:rsid w:val="005327A4"/>
    <w:rsid w:val="00533C39"/>
    <w:rsid w:val="0053467F"/>
    <w:rsid w:val="0054275C"/>
    <w:rsid w:val="00543DD2"/>
    <w:rsid w:val="00547AB9"/>
    <w:rsid w:val="00550AED"/>
    <w:rsid w:val="00555FB2"/>
    <w:rsid w:val="005565F8"/>
    <w:rsid w:val="00562A79"/>
    <w:rsid w:val="00571328"/>
    <w:rsid w:val="00575ED4"/>
    <w:rsid w:val="005760AF"/>
    <w:rsid w:val="00580940"/>
    <w:rsid w:val="00582A4A"/>
    <w:rsid w:val="005949AA"/>
    <w:rsid w:val="00596144"/>
    <w:rsid w:val="005A01A1"/>
    <w:rsid w:val="005A3A13"/>
    <w:rsid w:val="005A4E3D"/>
    <w:rsid w:val="005B47FD"/>
    <w:rsid w:val="005B61DD"/>
    <w:rsid w:val="005B7791"/>
    <w:rsid w:val="005C3022"/>
    <w:rsid w:val="005C3305"/>
    <w:rsid w:val="005C45E1"/>
    <w:rsid w:val="005C6802"/>
    <w:rsid w:val="005C72AD"/>
    <w:rsid w:val="005D134F"/>
    <w:rsid w:val="005D1E9B"/>
    <w:rsid w:val="005D2196"/>
    <w:rsid w:val="005D23B3"/>
    <w:rsid w:val="005D2B7C"/>
    <w:rsid w:val="005D452F"/>
    <w:rsid w:val="005D56D0"/>
    <w:rsid w:val="005D5D4C"/>
    <w:rsid w:val="005D60D7"/>
    <w:rsid w:val="005E1A47"/>
    <w:rsid w:val="005E6084"/>
    <w:rsid w:val="005E608C"/>
    <w:rsid w:val="005F7AEC"/>
    <w:rsid w:val="005F7B93"/>
    <w:rsid w:val="00601B94"/>
    <w:rsid w:val="00602797"/>
    <w:rsid w:val="00604DBC"/>
    <w:rsid w:val="00607BC6"/>
    <w:rsid w:val="00617887"/>
    <w:rsid w:val="006220B9"/>
    <w:rsid w:val="00624659"/>
    <w:rsid w:val="00633E07"/>
    <w:rsid w:val="00634F1B"/>
    <w:rsid w:val="00636DC1"/>
    <w:rsid w:val="006446AF"/>
    <w:rsid w:val="00644923"/>
    <w:rsid w:val="006457FE"/>
    <w:rsid w:val="00647BE3"/>
    <w:rsid w:val="006533E0"/>
    <w:rsid w:val="00654DDE"/>
    <w:rsid w:val="006570D2"/>
    <w:rsid w:val="00661195"/>
    <w:rsid w:val="00662064"/>
    <w:rsid w:val="006628CB"/>
    <w:rsid w:val="0066470D"/>
    <w:rsid w:val="00665626"/>
    <w:rsid w:val="0066668D"/>
    <w:rsid w:val="0067342C"/>
    <w:rsid w:val="00675EB8"/>
    <w:rsid w:val="00676899"/>
    <w:rsid w:val="006773DF"/>
    <w:rsid w:val="00680738"/>
    <w:rsid w:val="0068380E"/>
    <w:rsid w:val="0068762B"/>
    <w:rsid w:val="00693F58"/>
    <w:rsid w:val="00696ABA"/>
    <w:rsid w:val="006A0863"/>
    <w:rsid w:val="006A0CFD"/>
    <w:rsid w:val="006A3461"/>
    <w:rsid w:val="006A63DA"/>
    <w:rsid w:val="006A78A0"/>
    <w:rsid w:val="006B2858"/>
    <w:rsid w:val="006C2ADE"/>
    <w:rsid w:val="006C3685"/>
    <w:rsid w:val="006C50D5"/>
    <w:rsid w:val="006C5BB2"/>
    <w:rsid w:val="006C795D"/>
    <w:rsid w:val="006D32E1"/>
    <w:rsid w:val="006E3BC9"/>
    <w:rsid w:val="006E43A6"/>
    <w:rsid w:val="006F0E8D"/>
    <w:rsid w:val="006F2AC5"/>
    <w:rsid w:val="006F60A4"/>
    <w:rsid w:val="00701A8D"/>
    <w:rsid w:val="00701B14"/>
    <w:rsid w:val="00703D95"/>
    <w:rsid w:val="00706B5A"/>
    <w:rsid w:val="00707918"/>
    <w:rsid w:val="007158AA"/>
    <w:rsid w:val="00716800"/>
    <w:rsid w:val="00717596"/>
    <w:rsid w:val="00717BE0"/>
    <w:rsid w:val="00720E9A"/>
    <w:rsid w:val="00722F1F"/>
    <w:rsid w:val="00724A1C"/>
    <w:rsid w:val="0072591F"/>
    <w:rsid w:val="00733558"/>
    <w:rsid w:val="00735C84"/>
    <w:rsid w:val="00743B6F"/>
    <w:rsid w:val="0074785A"/>
    <w:rsid w:val="0075291E"/>
    <w:rsid w:val="00757F28"/>
    <w:rsid w:val="00760019"/>
    <w:rsid w:val="007620F2"/>
    <w:rsid w:val="00762DFD"/>
    <w:rsid w:val="00770BC9"/>
    <w:rsid w:val="00771DF9"/>
    <w:rsid w:val="007722F4"/>
    <w:rsid w:val="00777D7B"/>
    <w:rsid w:val="007810CB"/>
    <w:rsid w:val="00781DE4"/>
    <w:rsid w:val="00782575"/>
    <w:rsid w:val="00784647"/>
    <w:rsid w:val="00785273"/>
    <w:rsid w:val="00792D18"/>
    <w:rsid w:val="00795204"/>
    <w:rsid w:val="00795CD5"/>
    <w:rsid w:val="0079731F"/>
    <w:rsid w:val="00797CD4"/>
    <w:rsid w:val="007A0B06"/>
    <w:rsid w:val="007A33B7"/>
    <w:rsid w:val="007A7665"/>
    <w:rsid w:val="007B452B"/>
    <w:rsid w:val="007B46C6"/>
    <w:rsid w:val="007B538E"/>
    <w:rsid w:val="007C025B"/>
    <w:rsid w:val="007C6BC2"/>
    <w:rsid w:val="007C79FA"/>
    <w:rsid w:val="007C7A25"/>
    <w:rsid w:val="007C7B52"/>
    <w:rsid w:val="007D07B8"/>
    <w:rsid w:val="007D16BF"/>
    <w:rsid w:val="007D4C7F"/>
    <w:rsid w:val="007D6BF2"/>
    <w:rsid w:val="007D6F9F"/>
    <w:rsid w:val="007D755D"/>
    <w:rsid w:val="007E48DA"/>
    <w:rsid w:val="007F245A"/>
    <w:rsid w:val="007F3A2F"/>
    <w:rsid w:val="007F49D7"/>
    <w:rsid w:val="007F4E43"/>
    <w:rsid w:val="007F5DF0"/>
    <w:rsid w:val="007F68F5"/>
    <w:rsid w:val="00801DC9"/>
    <w:rsid w:val="00803D68"/>
    <w:rsid w:val="0080545D"/>
    <w:rsid w:val="00806A02"/>
    <w:rsid w:val="00812A5E"/>
    <w:rsid w:val="00812AE6"/>
    <w:rsid w:val="0081470D"/>
    <w:rsid w:val="00814C44"/>
    <w:rsid w:val="00816EC5"/>
    <w:rsid w:val="008214CA"/>
    <w:rsid w:val="00823066"/>
    <w:rsid w:val="00823602"/>
    <w:rsid w:val="008248AE"/>
    <w:rsid w:val="00825405"/>
    <w:rsid w:val="00831A2E"/>
    <w:rsid w:val="00832773"/>
    <w:rsid w:val="00832F86"/>
    <w:rsid w:val="00840446"/>
    <w:rsid w:val="00842139"/>
    <w:rsid w:val="0084439D"/>
    <w:rsid w:val="00846694"/>
    <w:rsid w:val="008473F1"/>
    <w:rsid w:val="008479E4"/>
    <w:rsid w:val="0085377B"/>
    <w:rsid w:val="00857460"/>
    <w:rsid w:val="00857D83"/>
    <w:rsid w:val="00860E1F"/>
    <w:rsid w:val="00863B62"/>
    <w:rsid w:val="00864C4A"/>
    <w:rsid w:val="00865539"/>
    <w:rsid w:val="00870E52"/>
    <w:rsid w:val="00871705"/>
    <w:rsid w:val="00873C23"/>
    <w:rsid w:val="00874606"/>
    <w:rsid w:val="008772B0"/>
    <w:rsid w:val="0088020E"/>
    <w:rsid w:val="00881AD1"/>
    <w:rsid w:val="0088250A"/>
    <w:rsid w:val="008845DE"/>
    <w:rsid w:val="00885FC4"/>
    <w:rsid w:val="0088774D"/>
    <w:rsid w:val="00890806"/>
    <w:rsid w:val="00894103"/>
    <w:rsid w:val="008955AA"/>
    <w:rsid w:val="00896199"/>
    <w:rsid w:val="008A2AE8"/>
    <w:rsid w:val="008C3F91"/>
    <w:rsid w:val="008C459D"/>
    <w:rsid w:val="008C46A1"/>
    <w:rsid w:val="008C5113"/>
    <w:rsid w:val="008C62B2"/>
    <w:rsid w:val="008E3453"/>
    <w:rsid w:val="008E3670"/>
    <w:rsid w:val="008F21DC"/>
    <w:rsid w:val="008F2C95"/>
    <w:rsid w:val="008F2E70"/>
    <w:rsid w:val="008F44EA"/>
    <w:rsid w:val="008F6A71"/>
    <w:rsid w:val="0090193B"/>
    <w:rsid w:val="009029EA"/>
    <w:rsid w:val="009052E8"/>
    <w:rsid w:val="00905910"/>
    <w:rsid w:val="0090600F"/>
    <w:rsid w:val="00907D66"/>
    <w:rsid w:val="00913CCB"/>
    <w:rsid w:val="00914F3D"/>
    <w:rsid w:val="009165A7"/>
    <w:rsid w:val="009178F5"/>
    <w:rsid w:val="00933795"/>
    <w:rsid w:val="00936913"/>
    <w:rsid w:val="00943AF4"/>
    <w:rsid w:val="00943D54"/>
    <w:rsid w:val="00945B83"/>
    <w:rsid w:val="00947494"/>
    <w:rsid w:val="009539A6"/>
    <w:rsid w:val="009540CF"/>
    <w:rsid w:val="009544E2"/>
    <w:rsid w:val="00954DDC"/>
    <w:rsid w:val="00956FBD"/>
    <w:rsid w:val="009605E4"/>
    <w:rsid w:val="0096105F"/>
    <w:rsid w:val="00962796"/>
    <w:rsid w:val="00962EFF"/>
    <w:rsid w:val="0096380B"/>
    <w:rsid w:val="00967755"/>
    <w:rsid w:val="009711A7"/>
    <w:rsid w:val="0097294D"/>
    <w:rsid w:val="00974B80"/>
    <w:rsid w:val="00984912"/>
    <w:rsid w:val="009870F1"/>
    <w:rsid w:val="00992440"/>
    <w:rsid w:val="00992E24"/>
    <w:rsid w:val="00993A81"/>
    <w:rsid w:val="00997B94"/>
    <w:rsid w:val="009A007C"/>
    <w:rsid w:val="009A0937"/>
    <w:rsid w:val="009A115B"/>
    <w:rsid w:val="009A1768"/>
    <w:rsid w:val="009A275B"/>
    <w:rsid w:val="009B4D6C"/>
    <w:rsid w:val="009B5437"/>
    <w:rsid w:val="009C249B"/>
    <w:rsid w:val="009C2D74"/>
    <w:rsid w:val="009C6BE3"/>
    <w:rsid w:val="009C7056"/>
    <w:rsid w:val="009D3850"/>
    <w:rsid w:val="009E3AB6"/>
    <w:rsid w:val="009E3F15"/>
    <w:rsid w:val="009E505B"/>
    <w:rsid w:val="009E7E9B"/>
    <w:rsid w:val="009F0BB1"/>
    <w:rsid w:val="009F1457"/>
    <w:rsid w:val="009F4779"/>
    <w:rsid w:val="009F5F81"/>
    <w:rsid w:val="009F6CF1"/>
    <w:rsid w:val="009F7589"/>
    <w:rsid w:val="00A01DC0"/>
    <w:rsid w:val="00A03DF6"/>
    <w:rsid w:val="00A06A0A"/>
    <w:rsid w:val="00A06C61"/>
    <w:rsid w:val="00A102DA"/>
    <w:rsid w:val="00A12B32"/>
    <w:rsid w:val="00A1691F"/>
    <w:rsid w:val="00A17A79"/>
    <w:rsid w:val="00A213B7"/>
    <w:rsid w:val="00A260C5"/>
    <w:rsid w:val="00A279A3"/>
    <w:rsid w:val="00A31EA8"/>
    <w:rsid w:val="00A32982"/>
    <w:rsid w:val="00A3556D"/>
    <w:rsid w:val="00A37750"/>
    <w:rsid w:val="00A40343"/>
    <w:rsid w:val="00A40FD7"/>
    <w:rsid w:val="00A41749"/>
    <w:rsid w:val="00A452E2"/>
    <w:rsid w:val="00A507BB"/>
    <w:rsid w:val="00A538D5"/>
    <w:rsid w:val="00A5798F"/>
    <w:rsid w:val="00A579E1"/>
    <w:rsid w:val="00A61B33"/>
    <w:rsid w:val="00A662DA"/>
    <w:rsid w:val="00A70D7B"/>
    <w:rsid w:val="00A7208B"/>
    <w:rsid w:val="00A735B9"/>
    <w:rsid w:val="00A76CFC"/>
    <w:rsid w:val="00A80B60"/>
    <w:rsid w:val="00A821E2"/>
    <w:rsid w:val="00A9526D"/>
    <w:rsid w:val="00A96425"/>
    <w:rsid w:val="00A97689"/>
    <w:rsid w:val="00AA0235"/>
    <w:rsid w:val="00AA39A1"/>
    <w:rsid w:val="00AA7391"/>
    <w:rsid w:val="00AA77D1"/>
    <w:rsid w:val="00AB06F3"/>
    <w:rsid w:val="00AB0D0D"/>
    <w:rsid w:val="00AB16D9"/>
    <w:rsid w:val="00AB21F9"/>
    <w:rsid w:val="00AC17C3"/>
    <w:rsid w:val="00AC1867"/>
    <w:rsid w:val="00AC35C7"/>
    <w:rsid w:val="00AC3FA3"/>
    <w:rsid w:val="00AC5D08"/>
    <w:rsid w:val="00AC7115"/>
    <w:rsid w:val="00AD1A5D"/>
    <w:rsid w:val="00AD6734"/>
    <w:rsid w:val="00AE01B1"/>
    <w:rsid w:val="00AE2BAA"/>
    <w:rsid w:val="00AE459C"/>
    <w:rsid w:val="00AE5E9E"/>
    <w:rsid w:val="00AF09F7"/>
    <w:rsid w:val="00AF6E81"/>
    <w:rsid w:val="00B00A4C"/>
    <w:rsid w:val="00B00D0C"/>
    <w:rsid w:val="00B00EDB"/>
    <w:rsid w:val="00B04DE7"/>
    <w:rsid w:val="00B1056D"/>
    <w:rsid w:val="00B12095"/>
    <w:rsid w:val="00B145C5"/>
    <w:rsid w:val="00B17564"/>
    <w:rsid w:val="00B20E73"/>
    <w:rsid w:val="00B21838"/>
    <w:rsid w:val="00B26265"/>
    <w:rsid w:val="00B26C23"/>
    <w:rsid w:val="00B27565"/>
    <w:rsid w:val="00B301ED"/>
    <w:rsid w:val="00B31347"/>
    <w:rsid w:val="00B322D3"/>
    <w:rsid w:val="00B32454"/>
    <w:rsid w:val="00B324F8"/>
    <w:rsid w:val="00B3684C"/>
    <w:rsid w:val="00B40860"/>
    <w:rsid w:val="00B42E9E"/>
    <w:rsid w:val="00B4472E"/>
    <w:rsid w:val="00B458A3"/>
    <w:rsid w:val="00B47F93"/>
    <w:rsid w:val="00B50DD5"/>
    <w:rsid w:val="00B54C45"/>
    <w:rsid w:val="00B54CC5"/>
    <w:rsid w:val="00B60B05"/>
    <w:rsid w:val="00B65B60"/>
    <w:rsid w:val="00B711DD"/>
    <w:rsid w:val="00B73D0A"/>
    <w:rsid w:val="00B75213"/>
    <w:rsid w:val="00B77398"/>
    <w:rsid w:val="00B77F75"/>
    <w:rsid w:val="00B800CF"/>
    <w:rsid w:val="00B80ED6"/>
    <w:rsid w:val="00B83765"/>
    <w:rsid w:val="00B8596D"/>
    <w:rsid w:val="00B915DF"/>
    <w:rsid w:val="00B93266"/>
    <w:rsid w:val="00B95DF8"/>
    <w:rsid w:val="00BA0101"/>
    <w:rsid w:val="00BA1928"/>
    <w:rsid w:val="00BA1EBE"/>
    <w:rsid w:val="00BA2CA2"/>
    <w:rsid w:val="00BA5786"/>
    <w:rsid w:val="00BA5EA4"/>
    <w:rsid w:val="00BB089E"/>
    <w:rsid w:val="00BB45D7"/>
    <w:rsid w:val="00BB534D"/>
    <w:rsid w:val="00BC0391"/>
    <w:rsid w:val="00BC6077"/>
    <w:rsid w:val="00BD0959"/>
    <w:rsid w:val="00BD25A7"/>
    <w:rsid w:val="00BD2F71"/>
    <w:rsid w:val="00BD3526"/>
    <w:rsid w:val="00BE0D40"/>
    <w:rsid w:val="00BE250D"/>
    <w:rsid w:val="00BF3626"/>
    <w:rsid w:val="00BF4ABD"/>
    <w:rsid w:val="00C0403B"/>
    <w:rsid w:val="00C0531F"/>
    <w:rsid w:val="00C05DF8"/>
    <w:rsid w:val="00C06240"/>
    <w:rsid w:val="00C072F5"/>
    <w:rsid w:val="00C0792D"/>
    <w:rsid w:val="00C07C95"/>
    <w:rsid w:val="00C11AFD"/>
    <w:rsid w:val="00C11BC0"/>
    <w:rsid w:val="00C125E4"/>
    <w:rsid w:val="00C14006"/>
    <w:rsid w:val="00C140FB"/>
    <w:rsid w:val="00C2315A"/>
    <w:rsid w:val="00C351CD"/>
    <w:rsid w:val="00C43156"/>
    <w:rsid w:val="00C471F4"/>
    <w:rsid w:val="00C47A9D"/>
    <w:rsid w:val="00C52565"/>
    <w:rsid w:val="00C52FB4"/>
    <w:rsid w:val="00C544FE"/>
    <w:rsid w:val="00C5486D"/>
    <w:rsid w:val="00C565A5"/>
    <w:rsid w:val="00C57B2D"/>
    <w:rsid w:val="00C62F77"/>
    <w:rsid w:val="00C6334D"/>
    <w:rsid w:val="00C633DA"/>
    <w:rsid w:val="00C7556B"/>
    <w:rsid w:val="00C76B0F"/>
    <w:rsid w:val="00C8008B"/>
    <w:rsid w:val="00C80742"/>
    <w:rsid w:val="00C80C02"/>
    <w:rsid w:val="00C87C83"/>
    <w:rsid w:val="00C903AE"/>
    <w:rsid w:val="00C9050E"/>
    <w:rsid w:val="00CA310D"/>
    <w:rsid w:val="00CA3164"/>
    <w:rsid w:val="00CA36C5"/>
    <w:rsid w:val="00CB22D6"/>
    <w:rsid w:val="00CB605D"/>
    <w:rsid w:val="00CC0EEE"/>
    <w:rsid w:val="00CC3619"/>
    <w:rsid w:val="00CC495F"/>
    <w:rsid w:val="00CC5890"/>
    <w:rsid w:val="00CD27E0"/>
    <w:rsid w:val="00CD5EF2"/>
    <w:rsid w:val="00CE7371"/>
    <w:rsid w:val="00D025A5"/>
    <w:rsid w:val="00D05150"/>
    <w:rsid w:val="00D0734A"/>
    <w:rsid w:val="00D078E6"/>
    <w:rsid w:val="00D142BD"/>
    <w:rsid w:val="00D15708"/>
    <w:rsid w:val="00D16EF3"/>
    <w:rsid w:val="00D17C69"/>
    <w:rsid w:val="00D203B6"/>
    <w:rsid w:val="00D22DA7"/>
    <w:rsid w:val="00D30ADB"/>
    <w:rsid w:val="00D34CE5"/>
    <w:rsid w:val="00D35AF2"/>
    <w:rsid w:val="00D36AEB"/>
    <w:rsid w:val="00D40AF8"/>
    <w:rsid w:val="00D418DE"/>
    <w:rsid w:val="00D47072"/>
    <w:rsid w:val="00D50794"/>
    <w:rsid w:val="00D52177"/>
    <w:rsid w:val="00D617DA"/>
    <w:rsid w:val="00D64557"/>
    <w:rsid w:val="00D6584E"/>
    <w:rsid w:val="00D73EA8"/>
    <w:rsid w:val="00D768EA"/>
    <w:rsid w:val="00D77901"/>
    <w:rsid w:val="00D80612"/>
    <w:rsid w:val="00D8259B"/>
    <w:rsid w:val="00D833A2"/>
    <w:rsid w:val="00D872E6"/>
    <w:rsid w:val="00D87644"/>
    <w:rsid w:val="00D9361B"/>
    <w:rsid w:val="00D953EC"/>
    <w:rsid w:val="00D95B91"/>
    <w:rsid w:val="00D96A32"/>
    <w:rsid w:val="00D96A94"/>
    <w:rsid w:val="00DA3D6C"/>
    <w:rsid w:val="00DA4082"/>
    <w:rsid w:val="00DA73EA"/>
    <w:rsid w:val="00DB3A29"/>
    <w:rsid w:val="00DB4611"/>
    <w:rsid w:val="00DB494F"/>
    <w:rsid w:val="00DB72ED"/>
    <w:rsid w:val="00DC03FF"/>
    <w:rsid w:val="00DD10D7"/>
    <w:rsid w:val="00DD1E1D"/>
    <w:rsid w:val="00DD41CF"/>
    <w:rsid w:val="00DD4CAF"/>
    <w:rsid w:val="00DD6026"/>
    <w:rsid w:val="00DE2970"/>
    <w:rsid w:val="00DE47CA"/>
    <w:rsid w:val="00DE4DB0"/>
    <w:rsid w:val="00DE60BB"/>
    <w:rsid w:val="00DE6D2B"/>
    <w:rsid w:val="00DF4662"/>
    <w:rsid w:val="00DF4BEC"/>
    <w:rsid w:val="00DF56F5"/>
    <w:rsid w:val="00E01164"/>
    <w:rsid w:val="00E028E0"/>
    <w:rsid w:val="00E03BDD"/>
    <w:rsid w:val="00E04039"/>
    <w:rsid w:val="00E07E7C"/>
    <w:rsid w:val="00E20AD2"/>
    <w:rsid w:val="00E22853"/>
    <w:rsid w:val="00E23696"/>
    <w:rsid w:val="00E257F3"/>
    <w:rsid w:val="00E3591E"/>
    <w:rsid w:val="00E44382"/>
    <w:rsid w:val="00E464C5"/>
    <w:rsid w:val="00E46C7A"/>
    <w:rsid w:val="00E46DD5"/>
    <w:rsid w:val="00E50143"/>
    <w:rsid w:val="00E51609"/>
    <w:rsid w:val="00E567CA"/>
    <w:rsid w:val="00E60D63"/>
    <w:rsid w:val="00E6112F"/>
    <w:rsid w:val="00E630C5"/>
    <w:rsid w:val="00E63DFE"/>
    <w:rsid w:val="00E66221"/>
    <w:rsid w:val="00E76690"/>
    <w:rsid w:val="00E85974"/>
    <w:rsid w:val="00E85C53"/>
    <w:rsid w:val="00E93261"/>
    <w:rsid w:val="00E93875"/>
    <w:rsid w:val="00E938E9"/>
    <w:rsid w:val="00E9658C"/>
    <w:rsid w:val="00EA45CD"/>
    <w:rsid w:val="00EA52A7"/>
    <w:rsid w:val="00EB46CB"/>
    <w:rsid w:val="00EB5A8A"/>
    <w:rsid w:val="00EC3ABC"/>
    <w:rsid w:val="00ED05AF"/>
    <w:rsid w:val="00ED2E00"/>
    <w:rsid w:val="00EE1C7C"/>
    <w:rsid w:val="00EE7EA8"/>
    <w:rsid w:val="00EF07E3"/>
    <w:rsid w:val="00EF2202"/>
    <w:rsid w:val="00EF3B7D"/>
    <w:rsid w:val="00EF546E"/>
    <w:rsid w:val="00F00FDA"/>
    <w:rsid w:val="00F04403"/>
    <w:rsid w:val="00F13079"/>
    <w:rsid w:val="00F142F8"/>
    <w:rsid w:val="00F14CBC"/>
    <w:rsid w:val="00F15E36"/>
    <w:rsid w:val="00F221C3"/>
    <w:rsid w:val="00F24A3C"/>
    <w:rsid w:val="00F30717"/>
    <w:rsid w:val="00F3139C"/>
    <w:rsid w:val="00F334EE"/>
    <w:rsid w:val="00F33D48"/>
    <w:rsid w:val="00F3496A"/>
    <w:rsid w:val="00F36DA5"/>
    <w:rsid w:val="00F4340E"/>
    <w:rsid w:val="00F46B74"/>
    <w:rsid w:val="00F51764"/>
    <w:rsid w:val="00F52DDF"/>
    <w:rsid w:val="00F566C4"/>
    <w:rsid w:val="00F570F2"/>
    <w:rsid w:val="00F62300"/>
    <w:rsid w:val="00F63753"/>
    <w:rsid w:val="00F65387"/>
    <w:rsid w:val="00F66D0B"/>
    <w:rsid w:val="00F76495"/>
    <w:rsid w:val="00F83977"/>
    <w:rsid w:val="00F87121"/>
    <w:rsid w:val="00F92589"/>
    <w:rsid w:val="00F9345F"/>
    <w:rsid w:val="00F936AE"/>
    <w:rsid w:val="00F93A3E"/>
    <w:rsid w:val="00F9439A"/>
    <w:rsid w:val="00FA1189"/>
    <w:rsid w:val="00FA2EA5"/>
    <w:rsid w:val="00FA3C3A"/>
    <w:rsid w:val="00FA44D7"/>
    <w:rsid w:val="00FA5C01"/>
    <w:rsid w:val="00FA6C37"/>
    <w:rsid w:val="00FA709E"/>
    <w:rsid w:val="00FA713B"/>
    <w:rsid w:val="00FA79F2"/>
    <w:rsid w:val="00FB0ECE"/>
    <w:rsid w:val="00FB44E5"/>
    <w:rsid w:val="00FC008E"/>
    <w:rsid w:val="00FC1416"/>
    <w:rsid w:val="00FD1E8A"/>
    <w:rsid w:val="00FD2C5F"/>
    <w:rsid w:val="00FD5A06"/>
    <w:rsid w:val="00FD5A23"/>
    <w:rsid w:val="00FD5E05"/>
    <w:rsid w:val="00FE6022"/>
    <w:rsid w:val="00FE77D3"/>
    <w:rsid w:val="00FE7D16"/>
    <w:rsid w:val="00FF1FDE"/>
    <w:rsid w:val="00FF2B3D"/>
    <w:rsid w:val="00FF4B92"/>
    <w:rsid w:val="00FF55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65819"/>
  <w15:chartTrackingRefBased/>
  <w15:docId w15:val="{247250FB-F773-4046-ABB4-7AC45D6DC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AE8"/>
    <w:pPr>
      <w:jc w:val="both"/>
    </w:pPr>
    <w:rPr>
      <w:rFonts w:ascii="Times New Roman" w:hAnsi="Times New Roman"/>
      <w:sz w:val="24"/>
    </w:rPr>
  </w:style>
  <w:style w:type="paragraph" w:styleId="Heading1">
    <w:name w:val="heading 1"/>
    <w:basedOn w:val="Normal"/>
    <w:next w:val="Normal"/>
    <w:link w:val="Heading1Char"/>
    <w:uiPriority w:val="9"/>
    <w:qFormat/>
    <w:rsid w:val="00037520"/>
    <w:pPr>
      <w:keepNext/>
      <w:keepLines/>
      <w:spacing w:before="240" w:after="0"/>
      <w:jc w:val="left"/>
      <w:outlineLvl w:val="0"/>
    </w:pPr>
    <w:rPr>
      <w:rFonts w:asciiTheme="majorHAnsi" w:eastAsiaTheme="majorEastAsia" w:hAnsiTheme="majorHAnsi" w:cstheme="majorBidi"/>
      <w:color w:val="2E74B5" w:themeColor="accent1" w:themeShade="BF"/>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2ED"/>
    <w:pPr>
      <w:ind w:left="720"/>
      <w:contextualSpacing/>
    </w:pPr>
  </w:style>
  <w:style w:type="character" w:styleId="CommentReference">
    <w:name w:val="annotation reference"/>
    <w:basedOn w:val="DefaultParagraphFont"/>
    <w:uiPriority w:val="99"/>
    <w:semiHidden/>
    <w:unhideWhenUsed/>
    <w:rsid w:val="00A37750"/>
    <w:rPr>
      <w:sz w:val="16"/>
      <w:szCs w:val="16"/>
    </w:rPr>
  </w:style>
  <w:style w:type="paragraph" w:styleId="CommentText">
    <w:name w:val="annotation text"/>
    <w:basedOn w:val="Normal"/>
    <w:link w:val="CommentTextChar"/>
    <w:uiPriority w:val="99"/>
    <w:unhideWhenUsed/>
    <w:rsid w:val="00A37750"/>
    <w:pPr>
      <w:spacing w:line="240" w:lineRule="auto"/>
    </w:pPr>
    <w:rPr>
      <w:sz w:val="20"/>
      <w:szCs w:val="20"/>
    </w:rPr>
  </w:style>
  <w:style w:type="character" w:customStyle="1" w:styleId="CommentTextChar">
    <w:name w:val="Comment Text Char"/>
    <w:basedOn w:val="DefaultParagraphFont"/>
    <w:link w:val="CommentText"/>
    <w:uiPriority w:val="99"/>
    <w:rsid w:val="00A3775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37750"/>
    <w:rPr>
      <w:b/>
      <w:bCs/>
    </w:rPr>
  </w:style>
  <w:style w:type="character" w:customStyle="1" w:styleId="CommentSubjectChar">
    <w:name w:val="Comment Subject Char"/>
    <w:basedOn w:val="CommentTextChar"/>
    <w:link w:val="CommentSubject"/>
    <w:uiPriority w:val="99"/>
    <w:semiHidden/>
    <w:rsid w:val="00A37750"/>
    <w:rPr>
      <w:rFonts w:ascii="Times New Roman" w:hAnsi="Times New Roman"/>
      <w:b/>
      <w:bCs/>
      <w:sz w:val="20"/>
      <w:szCs w:val="20"/>
    </w:rPr>
  </w:style>
  <w:style w:type="paragraph" w:styleId="BalloonText">
    <w:name w:val="Balloon Text"/>
    <w:basedOn w:val="Normal"/>
    <w:link w:val="BalloonTextChar"/>
    <w:uiPriority w:val="99"/>
    <w:semiHidden/>
    <w:unhideWhenUsed/>
    <w:rsid w:val="00A377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750"/>
    <w:rPr>
      <w:rFonts w:ascii="Segoe UI" w:hAnsi="Segoe UI" w:cs="Segoe UI"/>
      <w:sz w:val="18"/>
      <w:szCs w:val="18"/>
    </w:rPr>
  </w:style>
  <w:style w:type="paragraph" w:customStyle="1" w:styleId="Default">
    <w:name w:val="Default"/>
    <w:rsid w:val="0066668D"/>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paragraph" w:customStyle="1" w:styleId="CM1">
    <w:name w:val="CM1"/>
    <w:basedOn w:val="Default"/>
    <w:next w:val="Default"/>
    <w:rsid w:val="0066668D"/>
    <w:rPr>
      <w:rFonts w:cs="Times New Roman"/>
      <w:color w:val="auto"/>
    </w:rPr>
  </w:style>
  <w:style w:type="character" w:styleId="Hyperlink">
    <w:name w:val="Hyperlink"/>
    <w:rsid w:val="0066668D"/>
    <w:rPr>
      <w:color w:val="0563C1"/>
      <w:u w:val="single"/>
    </w:rPr>
  </w:style>
  <w:style w:type="character" w:styleId="Strong">
    <w:name w:val="Strong"/>
    <w:basedOn w:val="DefaultParagraphFont"/>
    <w:uiPriority w:val="22"/>
    <w:qFormat/>
    <w:rsid w:val="0066668D"/>
    <w:rPr>
      <w:b/>
      <w:bCs/>
    </w:rPr>
  </w:style>
  <w:style w:type="table" w:styleId="TableGrid">
    <w:name w:val="Table Grid"/>
    <w:basedOn w:val="TableNormal"/>
    <w:uiPriority w:val="39"/>
    <w:rsid w:val="00C47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9182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91828"/>
    <w:rPr>
      <w:rFonts w:ascii="Times New Roman" w:hAnsi="Times New Roman"/>
      <w:sz w:val="20"/>
      <w:szCs w:val="20"/>
    </w:rPr>
  </w:style>
  <w:style w:type="character" w:styleId="EndnoteReference">
    <w:name w:val="endnote reference"/>
    <w:basedOn w:val="DefaultParagraphFont"/>
    <w:uiPriority w:val="99"/>
    <w:semiHidden/>
    <w:unhideWhenUsed/>
    <w:rsid w:val="00391828"/>
    <w:rPr>
      <w:vertAlign w:val="superscript"/>
    </w:rPr>
  </w:style>
  <w:style w:type="paragraph" w:customStyle="1" w:styleId="EndNoteBibliographyTitle">
    <w:name w:val="EndNote Bibliography Title"/>
    <w:basedOn w:val="Normal"/>
    <w:link w:val="EndNoteBibliographyTitleChar"/>
    <w:rsid w:val="00A97689"/>
    <w:pPr>
      <w:spacing w:after="0"/>
      <w:jc w:val="center"/>
    </w:pPr>
    <w:rPr>
      <w:rFonts w:cs="Times New Roman"/>
      <w:noProof/>
      <w:lang w:val="en-US"/>
    </w:rPr>
  </w:style>
  <w:style w:type="character" w:customStyle="1" w:styleId="EndNoteBibliographyTitleChar">
    <w:name w:val="EndNote Bibliography Title Char"/>
    <w:basedOn w:val="DefaultParagraphFont"/>
    <w:link w:val="EndNoteBibliographyTitle"/>
    <w:rsid w:val="00A97689"/>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A97689"/>
    <w:pPr>
      <w:spacing w:line="240" w:lineRule="auto"/>
    </w:pPr>
    <w:rPr>
      <w:rFonts w:cs="Times New Roman"/>
      <w:noProof/>
      <w:lang w:val="en-US"/>
    </w:rPr>
  </w:style>
  <w:style w:type="character" w:customStyle="1" w:styleId="EndNoteBibliographyChar">
    <w:name w:val="EndNote Bibliography Char"/>
    <w:basedOn w:val="DefaultParagraphFont"/>
    <w:link w:val="EndNoteBibliography"/>
    <w:rsid w:val="00A97689"/>
    <w:rPr>
      <w:rFonts w:ascii="Times New Roman" w:hAnsi="Times New Roman" w:cs="Times New Roman"/>
      <w:noProof/>
      <w:sz w:val="24"/>
      <w:lang w:val="en-US"/>
    </w:rPr>
  </w:style>
  <w:style w:type="paragraph" w:styleId="Header">
    <w:name w:val="header"/>
    <w:basedOn w:val="Normal"/>
    <w:link w:val="HeaderChar"/>
    <w:uiPriority w:val="99"/>
    <w:unhideWhenUsed/>
    <w:rsid w:val="00F936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6AE"/>
    <w:rPr>
      <w:rFonts w:ascii="Times New Roman" w:hAnsi="Times New Roman"/>
      <w:sz w:val="24"/>
    </w:rPr>
  </w:style>
  <w:style w:type="paragraph" w:styleId="Footer">
    <w:name w:val="footer"/>
    <w:basedOn w:val="Normal"/>
    <w:link w:val="FooterChar"/>
    <w:uiPriority w:val="99"/>
    <w:unhideWhenUsed/>
    <w:rsid w:val="00F936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6AE"/>
    <w:rPr>
      <w:rFonts w:ascii="Times New Roman" w:hAnsi="Times New Roman"/>
      <w:sz w:val="24"/>
    </w:rPr>
  </w:style>
  <w:style w:type="paragraph" w:styleId="Revision">
    <w:name w:val="Revision"/>
    <w:hidden/>
    <w:uiPriority w:val="99"/>
    <w:semiHidden/>
    <w:rsid w:val="00864C4A"/>
    <w:pPr>
      <w:spacing w:after="0" w:line="240" w:lineRule="auto"/>
    </w:pPr>
    <w:rPr>
      <w:rFonts w:ascii="Times New Roman" w:hAnsi="Times New Roman"/>
      <w:sz w:val="24"/>
    </w:rPr>
  </w:style>
  <w:style w:type="character" w:styleId="PlaceholderText">
    <w:name w:val="Placeholder Text"/>
    <w:basedOn w:val="DefaultParagraphFont"/>
    <w:uiPriority w:val="99"/>
    <w:semiHidden/>
    <w:rsid w:val="00954DDC"/>
    <w:rPr>
      <w:color w:val="666666"/>
    </w:rPr>
  </w:style>
  <w:style w:type="character" w:customStyle="1" w:styleId="Heading1Char">
    <w:name w:val="Heading 1 Char"/>
    <w:basedOn w:val="DefaultParagraphFont"/>
    <w:link w:val="Heading1"/>
    <w:uiPriority w:val="9"/>
    <w:rsid w:val="00037520"/>
    <w:rPr>
      <w:rFonts w:asciiTheme="majorHAnsi" w:eastAsiaTheme="majorEastAsia" w:hAnsiTheme="majorHAnsi" w:cstheme="majorBidi"/>
      <w:color w:val="2E74B5" w:themeColor="accent1" w:themeShade="BF"/>
      <w:sz w:val="32"/>
      <w:szCs w:val="32"/>
      <w:lang w:eastAsia="en-GB"/>
    </w:rPr>
  </w:style>
  <w:style w:type="paragraph" w:styleId="NormalWeb">
    <w:name w:val="Normal (Web)"/>
    <w:basedOn w:val="Normal"/>
    <w:uiPriority w:val="99"/>
    <w:semiHidden/>
    <w:unhideWhenUsed/>
    <w:rsid w:val="00D15708"/>
    <w:pPr>
      <w:spacing w:before="100" w:beforeAutospacing="1" w:after="100" w:afterAutospacing="1" w:line="240" w:lineRule="auto"/>
      <w:jc w:val="left"/>
    </w:pPr>
    <w:rPr>
      <w:rFonts w:eastAsia="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8089">
      <w:bodyDiv w:val="1"/>
      <w:marLeft w:val="0"/>
      <w:marRight w:val="0"/>
      <w:marTop w:val="0"/>
      <w:marBottom w:val="0"/>
      <w:divBdr>
        <w:top w:val="none" w:sz="0" w:space="0" w:color="auto"/>
        <w:left w:val="none" w:sz="0" w:space="0" w:color="auto"/>
        <w:bottom w:val="none" w:sz="0" w:space="0" w:color="auto"/>
        <w:right w:val="none" w:sz="0" w:space="0" w:color="auto"/>
      </w:divBdr>
      <w:divsChild>
        <w:div w:id="1279484060">
          <w:marLeft w:val="640"/>
          <w:marRight w:val="0"/>
          <w:marTop w:val="0"/>
          <w:marBottom w:val="0"/>
          <w:divBdr>
            <w:top w:val="none" w:sz="0" w:space="0" w:color="auto"/>
            <w:left w:val="none" w:sz="0" w:space="0" w:color="auto"/>
            <w:bottom w:val="none" w:sz="0" w:space="0" w:color="auto"/>
            <w:right w:val="none" w:sz="0" w:space="0" w:color="auto"/>
          </w:divBdr>
        </w:div>
        <w:div w:id="1846741968">
          <w:marLeft w:val="640"/>
          <w:marRight w:val="0"/>
          <w:marTop w:val="0"/>
          <w:marBottom w:val="0"/>
          <w:divBdr>
            <w:top w:val="none" w:sz="0" w:space="0" w:color="auto"/>
            <w:left w:val="none" w:sz="0" w:space="0" w:color="auto"/>
            <w:bottom w:val="none" w:sz="0" w:space="0" w:color="auto"/>
            <w:right w:val="none" w:sz="0" w:space="0" w:color="auto"/>
          </w:divBdr>
        </w:div>
        <w:div w:id="677853395">
          <w:marLeft w:val="640"/>
          <w:marRight w:val="0"/>
          <w:marTop w:val="0"/>
          <w:marBottom w:val="0"/>
          <w:divBdr>
            <w:top w:val="none" w:sz="0" w:space="0" w:color="auto"/>
            <w:left w:val="none" w:sz="0" w:space="0" w:color="auto"/>
            <w:bottom w:val="none" w:sz="0" w:space="0" w:color="auto"/>
            <w:right w:val="none" w:sz="0" w:space="0" w:color="auto"/>
          </w:divBdr>
        </w:div>
        <w:div w:id="541671436">
          <w:marLeft w:val="640"/>
          <w:marRight w:val="0"/>
          <w:marTop w:val="0"/>
          <w:marBottom w:val="0"/>
          <w:divBdr>
            <w:top w:val="none" w:sz="0" w:space="0" w:color="auto"/>
            <w:left w:val="none" w:sz="0" w:space="0" w:color="auto"/>
            <w:bottom w:val="none" w:sz="0" w:space="0" w:color="auto"/>
            <w:right w:val="none" w:sz="0" w:space="0" w:color="auto"/>
          </w:divBdr>
        </w:div>
        <w:div w:id="533159164">
          <w:marLeft w:val="640"/>
          <w:marRight w:val="0"/>
          <w:marTop w:val="0"/>
          <w:marBottom w:val="0"/>
          <w:divBdr>
            <w:top w:val="none" w:sz="0" w:space="0" w:color="auto"/>
            <w:left w:val="none" w:sz="0" w:space="0" w:color="auto"/>
            <w:bottom w:val="none" w:sz="0" w:space="0" w:color="auto"/>
            <w:right w:val="none" w:sz="0" w:space="0" w:color="auto"/>
          </w:divBdr>
        </w:div>
        <w:div w:id="1379743742">
          <w:marLeft w:val="640"/>
          <w:marRight w:val="0"/>
          <w:marTop w:val="0"/>
          <w:marBottom w:val="0"/>
          <w:divBdr>
            <w:top w:val="none" w:sz="0" w:space="0" w:color="auto"/>
            <w:left w:val="none" w:sz="0" w:space="0" w:color="auto"/>
            <w:bottom w:val="none" w:sz="0" w:space="0" w:color="auto"/>
            <w:right w:val="none" w:sz="0" w:space="0" w:color="auto"/>
          </w:divBdr>
        </w:div>
        <w:div w:id="778916089">
          <w:marLeft w:val="640"/>
          <w:marRight w:val="0"/>
          <w:marTop w:val="0"/>
          <w:marBottom w:val="0"/>
          <w:divBdr>
            <w:top w:val="none" w:sz="0" w:space="0" w:color="auto"/>
            <w:left w:val="none" w:sz="0" w:space="0" w:color="auto"/>
            <w:bottom w:val="none" w:sz="0" w:space="0" w:color="auto"/>
            <w:right w:val="none" w:sz="0" w:space="0" w:color="auto"/>
          </w:divBdr>
        </w:div>
        <w:div w:id="242763898">
          <w:marLeft w:val="640"/>
          <w:marRight w:val="0"/>
          <w:marTop w:val="0"/>
          <w:marBottom w:val="0"/>
          <w:divBdr>
            <w:top w:val="none" w:sz="0" w:space="0" w:color="auto"/>
            <w:left w:val="none" w:sz="0" w:space="0" w:color="auto"/>
            <w:bottom w:val="none" w:sz="0" w:space="0" w:color="auto"/>
            <w:right w:val="none" w:sz="0" w:space="0" w:color="auto"/>
          </w:divBdr>
        </w:div>
        <w:div w:id="2099712599">
          <w:marLeft w:val="640"/>
          <w:marRight w:val="0"/>
          <w:marTop w:val="0"/>
          <w:marBottom w:val="0"/>
          <w:divBdr>
            <w:top w:val="none" w:sz="0" w:space="0" w:color="auto"/>
            <w:left w:val="none" w:sz="0" w:space="0" w:color="auto"/>
            <w:bottom w:val="none" w:sz="0" w:space="0" w:color="auto"/>
            <w:right w:val="none" w:sz="0" w:space="0" w:color="auto"/>
          </w:divBdr>
        </w:div>
        <w:div w:id="654574255">
          <w:marLeft w:val="640"/>
          <w:marRight w:val="0"/>
          <w:marTop w:val="0"/>
          <w:marBottom w:val="0"/>
          <w:divBdr>
            <w:top w:val="none" w:sz="0" w:space="0" w:color="auto"/>
            <w:left w:val="none" w:sz="0" w:space="0" w:color="auto"/>
            <w:bottom w:val="none" w:sz="0" w:space="0" w:color="auto"/>
            <w:right w:val="none" w:sz="0" w:space="0" w:color="auto"/>
          </w:divBdr>
        </w:div>
        <w:div w:id="2120560645">
          <w:marLeft w:val="640"/>
          <w:marRight w:val="0"/>
          <w:marTop w:val="0"/>
          <w:marBottom w:val="0"/>
          <w:divBdr>
            <w:top w:val="none" w:sz="0" w:space="0" w:color="auto"/>
            <w:left w:val="none" w:sz="0" w:space="0" w:color="auto"/>
            <w:bottom w:val="none" w:sz="0" w:space="0" w:color="auto"/>
            <w:right w:val="none" w:sz="0" w:space="0" w:color="auto"/>
          </w:divBdr>
        </w:div>
        <w:div w:id="857961347">
          <w:marLeft w:val="640"/>
          <w:marRight w:val="0"/>
          <w:marTop w:val="0"/>
          <w:marBottom w:val="0"/>
          <w:divBdr>
            <w:top w:val="none" w:sz="0" w:space="0" w:color="auto"/>
            <w:left w:val="none" w:sz="0" w:space="0" w:color="auto"/>
            <w:bottom w:val="none" w:sz="0" w:space="0" w:color="auto"/>
            <w:right w:val="none" w:sz="0" w:space="0" w:color="auto"/>
          </w:divBdr>
        </w:div>
        <w:div w:id="505749360">
          <w:marLeft w:val="640"/>
          <w:marRight w:val="0"/>
          <w:marTop w:val="0"/>
          <w:marBottom w:val="0"/>
          <w:divBdr>
            <w:top w:val="none" w:sz="0" w:space="0" w:color="auto"/>
            <w:left w:val="none" w:sz="0" w:space="0" w:color="auto"/>
            <w:bottom w:val="none" w:sz="0" w:space="0" w:color="auto"/>
            <w:right w:val="none" w:sz="0" w:space="0" w:color="auto"/>
          </w:divBdr>
        </w:div>
        <w:div w:id="735206113">
          <w:marLeft w:val="640"/>
          <w:marRight w:val="0"/>
          <w:marTop w:val="0"/>
          <w:marBottom w:val="0"/>
          <w:divBdr>
            <w:top w:val="none" w:sz="0" w:space="0" w:color="auto"/>
            <w:left w:val="none" w:sz="0" w:space="0" w:color="auto"/>
            <w:bottom w:val="none" w:sz="0" w:space="0" w:color="auto"/>
            <w:right w:val="none" w:sz="0" w:space="0" w:color="auto"/>
          </w:divBdr>
        </w:div>
        <w:div w:id="494804400">
          <w:marLeft w:val="640"/>
          <w:marRight w:val="0"/>
          <w:marTop w:val="0"/>
          <w:marBottom w:val="0"/>
          <w:divBdr>
            <w:top w:val="none" w:sz="0" w:space="0" w:color="auto"/>
            <w:left w:val="none" w:sz="0" w:space="0" w:color="auto"/>
            <w:bottom w:val="none" w:sz="0" w:space="0" w:color="auto"/>
            <w:right w:val="none" w:sz="0" w:space="0" w:color="auto"/>
          </w:divBdr>
        </w:div>
        <w:div w:id="1873153667">
          <w:marLeft w:val="640"/>
          <w:marRight w:val="0"/>
          <w:marTop w:val="0"/>
          <w:marBottom w:val="0"/>
          <w:divBdr>
            <w:top w:val="none" w:sz="0" w:space="0" w:color="auto"/>
            <w:left w:val="none" w:sz="0" w:space="0" w:color="auto"/>
            <w:bottom w:val="none" w:sz="0" w:space="0" w:color="auto"/>
            <w:right w:val="none" w:sz="0" w:space="0" w:color="auto"/>
          </w:divBdr>
        </w:div>
        <w:div w:id="1295717899">
          <w:marLeft w:val="640"/>
          <w:marRight w:val="0"/>
          <w:marTop w:val="0"/>
          <w:marBottom w:val="0"/>
          <w:divBdr>
            <w:top w:val="none" w:sz="0" w:space="0" w:color="auto"/>
            <w:left w:val="none" w:sz="0" w:space="0" w:color="auto"/>
            <w:bottom w:val="none" w:sz="0" w:space="0" w:color="auto"/>
            <w:right w:val="none" w:sz="0" w:space="0" w:color="auto"/>
          </w:divBdr>
        </w:div>
        <w:div w:id="865749625">
          <w:marLeft w:val="640"/>
          <w:marRight w:val="0"/>
          <w:marTop w:val="0"/>
          <w:marBottom w:val="0"/>
          <w:divBdr>
            <w:top w:val="none" w:sz="0" w:space="0" w:color="auto"/>
            <w:left w:val="none" w:sz="0" w:space="0" w:color="auto"/>
            <w:bottom w:val="none" w:sz="0" w:space="0" w:color="auto"/>
            <w:right w:val="none" w:sz="0" w:space="0" w:color="auto"/>
          </w:divBdr>
        </w:div>
        <w:div w:id="589657554">
          <w:marLeft w:val="640"/>
          <w:marRight w:val="0"/>
          <w:marTop w:val="0"/>
          <w:marBottom w:val="0"/>
          <w:divBdr>
            <w:top w:val="none" w:sz="0" w:space="0" w:color="auto"/>
            <w:left w:val="none" w:sz="0" w:space="0" w:color="auto"/>
            <w:bottom w:val="none" w:sz="0" w:space="0" w:color="auto"/>
            <w:right w:val="none" w:sz="0" w:space="0" w:color="auto"/>
          </w:divBdr>
        </w:div>
        <w:div w:id="784808045">
          <w:marLeft w:val="640"/>
          <w:marRight w:val="0"/>
          <w:marTop w:val="0"/>
          <w:marBottom w:val="0"/>
          <w:divBdr>
            <w:top w:val="none" w:sz="0" w:space="0" w:color="auto"/>
            <w:left w:val="none" w:sz="0" w:space="0" w:color="auto"/>
            <w:bottom w:val="none" w:sz="0" w:space="0" w:color="auto"/>
            <w:right w:val="none" w:sz="0" w:space="0" w:color="auto"/>
          </w:divBdr>
        </w:div>
        <w:div w:id="1140535512">
          <w:marLeft w:val="640"/>
          <w:marRight w:val="0"/>
          <w:marTop w:val="0"/>
          <w:marBottom w:val="0"/>
          <w:divBdr>
            <w:top w:val="none" w:sz="0" w:space="0" w:color="auto"/>
            <w:left w:val="none" w:sz="0" w:space="0" w:color="auto"/>
            <w:bottom w:val="none" w:sz="0" w:space="0" w:color="auto"/>
            <w:right w:val="none" w:sz="0" w:space="0" w:color="auto"/>
          </w:divBdr>
        </w:div>
        <w:div w:id="1474367989">
          <w:marLeft w:val="640"/>
          <w:marRight w:val="0"/>
          <w:marTop w:val="0"/>
          <w:marBottom w:val="0"/>
          <w:divBdr>
            <w:top w:val="none" w:sz="0" w:space="0" w:color="auto"/>
            <w:left w:val="none" w:sz="0" w:space="0" w:color="auto"/>
            <w:bottom w:val="none" w:sz="0" w:space="0" w:color="auto"/>
            <w:right w:val="none" w:sz="0" w:space="0" w:color="auto"/>
          </w:divBdr>
        </w:div>
        <w:div w:id="1620264277">
          <w:marLeft w:val="640"/>
          <w:marRight w:val="0"/>
          <w:marTop w:val="0"/>
          <w:marBottom w:val="0"/>
          <w:divBdr>
            <w:top w:val="none" w:sz="0" w:space="0" w:color="auto"/>
            <w:left w:val="none" w:sz="0" w:space="0" w:color="auto"/>
            <w:bottom w:val="none" w:sz="0" w:space="0" w:color="auto"/>
            <w:right w:val="none" w:sz="0" w:space="0" w:color="auto"/>
          </w:divBdr>
        </w:div>
        <w:div w:id="1709142018">
          <w:marLeft w:val="640"/>
          <w:marRight w:val="0"/>
          <w:marTop w:val="0"/>
          <w:marBottom w:val="0"/>
          <w:divBdr>
            <w:top w:val="none" w:sz="0" w:space="0" w:color="auto"/>
            <w:left w:val="none" w:sz="0" w:space="0" w:color="auto"/>
            <w:bottom w:val="none" w:sz="0" w:space="0" w:color="auto"/>
            <w:right w:val="none" w:sz="0" w:space="0" w:color="auto"/>
          </w:divBdr>
        </w:div>
        <w:div w:id="804397210">
          <w:marLeft w:val="640"/>
          <w:marRight w:val="0"/>
          <w:marTop w:val="0"/>
          <w:marBottom w:val="0"/>
          <w:divBdr>
            <w:top w:val="none" w:sz="0" w:space="0" w:color="auto"/>
            <w:left w:val="none" w:sz="0" w:space="0" w:color="auto"/>
            <w:bottom w:val="none" w:sz="0" w:space="0" w:color="auto"/>
            <w:right w:val="none" w:sz="0" w:space="0" w:color="auto"/>
          </w:divBdr>
        </w:div>
        <w:div w:id="1104374707">
          <w:marLeft w:val="640"/>
          <w:marRight w:val="0"/>
          <w:marTop w:val="0"/>
          <w:marBottom w:val="0"/>
          <w:divBdr>
            <w:top w:val="none" w:sz="0" w:space="0" w:color="auto"/>
            <w:left w:val="none" w:sz="0" w:space="0" w:color="auto"/>
            <w:bottom w:val="none" w:sz="0" w:space="0" w:color="auto"/>
            <w:right w:val="none" w:sz="0" w:space="0" w:color="auto"/>
          </w:divBdr>
        </w:div>
        <w:div w:id="1517965378">
          <w:marLeft w:val="640"/>
          <w:marRight w:val="0"/>
          <w:marTop w:val="0"/>
          <w:marBottom w:val="0"/>
          <w:divBdr>
            <w:top w:val="none" w:sz="0" w:space="0" w:color="auto"/>
            <w:left w:val="none" w:sz="0" w:space="0" w:color="auto"/>
            <w:bottom w:val="none" w:sz="0" w:space="0" w:color="auto"/>
            <w:right w:val="none" w:sz="0" w:space="0" w:color="auto"/>
          </w:divBdr>
        </w:div>
        <w:div w:id="364447191">
          <w:marLeft w:val="640"/>
          <w:marRight w:val="0"/>
          <w:marTop w:val="0"/>
          <w:marBottom w:val="0"/>
          <w:divBdr>
            <w:top w:val="none" w:sz="0" w:space="0" w:color="auto"/>
            <w:left w:val="none" w:sz="0" w:space="0" w:color="auto"/>
            <w:bottom w:val="none" w:sz="0" w:space="0" w:color="auto"/>
            <w:right w:val="none" w:sz="0" w:space="0" w:color="auto"/>
          </w:divBdr>
        </w:div>
        <w:div w:id="372269845">
          <w:marLeft w:val="640"/>
          <w:marRight w:val="0"/>
          <w:marTop w:val="0"/>
          <w:marBottom w:val="0"/>
          <w:divBdr>
            <w:top w:val="none" w:sz="0" w:space="0" w:color="auto"/>
            <w:left w:val="none" w:sz="0" w:space="0" w:color="auto"/>
            <w:bottom w:val="none" w:sz="0" w:space="0" w:color="auto"/>
            <w:right w:val="none" w:sz="0" w:space="0" w:color="auto"/>
          </w:divBdr>
        </w:div>
        <w:div w:id="1282029763">
          <w:marLeft w:val="640"/>
          <w:marRight w:val="0"/>
          <w:marTop w:val="0"/>
          <w:marBottom w:val="0"/>
          <w:divBdr>
            <w:top w:val="none" w:sz="0" w:space="0" w:color="auto"/>
            <w:left w:val="none" w:sz="0" w:space="0" w:color="auto"/>
            <w:bottom w:val="none" w:sz="0" w:space="0" w:color="auto"/>
            <w:right w:val="none" w:sz="0" w:space="0" w:color="auto"/>
          </w:divBdr>
        </w:div>
        <w:div w:id="897783732">
          <w:marLeft w:val="640"/>
          <w:marRight w:val="0"/>
          <w:marTop w:val="0"/>
          <w:marBottom w:val="0"/>
          <w:divBdr>
            <w:top w:val="none" w:sz="0" w:space="0" w:color="auto"/>
            <w:left w:val="none" w:sz="0" w:space="0" w:color="auto"/>
            <w:bottom w:val="none" w:sz="0" w:space="0" w:color="auto"/>
            <w:right w:val="none" w:sz="0" w:space="0" w:color="auto"/>
          </w:divBdr>
        </w:div>
        <w:div w:id="1669400052">
          <w:marLeft w:val="640"/>
          <w:marRight w:val="0"/>
          <w:marTop w:val="0"/>
          <w:marBottom w:val="0"/>
          <w:divBdr>
            <w:top w:val="none" w:sz="0" w:space="0" w:color="auto"/>
            <w:left w:val="none" w:sz="0" w:space="0" w:color="auto"/>
            <w:bottom w:val="none" w:sz="0" w:space="0" w:color="auto"/>
            <w:right w:val="none" w:sz="0" w:space="0" w:color="auto"/>
          </w:divBdr>
        </w:div>
        <w:div w:id="2081051177">
          <w:marLeft w:val="640"/>
          <w:marRight w:val="0"/>
          <w:marTop w:val="0"/>
          <w:marBottom w:val="0"/>
          <w:divBdr>
            <w:top w:val="none" w:sz="0" w:space="0" w:color="auto"/>
            <w:left w:val="none" w:sz="0" w:space="0" w:color="auto"/>
            <w:bottom w:val="none" w:sz="0" w:space="0" w:color="auto"/>
            <w:right w:val="none" w:sz="0" w:space="0" w:color="auto"/>
          </w:divBdr>
        </w:div>
        <w:div w:id="20788782">
          <w:marLeft w:val="640"/>
          <w:marRight w:val="0"/>
          <w:marTop w:val="0"/>
          <w:marBottom w:val="0"/>
          <w:divBdr>
            <w:top w:val="none" w:sz="0" w:space="0" w:color="auto"/>
            <w:left w:val="none" w:sz="0" w:space="0" w:color="auto"/>
            <w:bottom w:val="none" w:sz="0" w:space="0" w:color="auto"/>
            <w:right w:val="none" w:sz="0" w:space="0" w:color="auto"/>
          </w:divBdr>
        </w:div>
        <w:div w:id="620307900">
          <w:marLeft w:val="640"/>
          <w:marRight w:val="0"/>
          <w:marTop w:val="0"/>
          <w:marBottom w:val="0"/>
          <w:divBdr>
            <w:top w:val="none" w:sz="0" w:space="0" w:color="auto"/>
            <w:left w:val="none" w:sz="0" w:space="0" w:color="auto"/>
            <w:bottom w:val="none" w:sz="0" w:space="0" w:color="auto"/>
            <w:right w:val="none" w:sz="0" w:space="0" w:color="auto"/>
          </w:divBdr>
        </w:div>
        <w:div w:id="945619059">
          <w:marLeft w:val="640"/>
          <w:marRight w:val="0"/>
          <w:marTop w:val="0"/>
          <w:marBottom w:val="0"/>
          <w:divBdr>
            <w:top w:val="none" w:sz="0" w:space="0" w:color="auto"/>
            <w:left w:val="none" w:sz="0" w:space="0" w:color="auto"/>
            <w:bottom w:val="none" w:sz="0" w:space="0" w:color="auto"/>
            <w:right w:val="none" w:sz="0" w:space="0" w:color="auto"/>
          </w:divBdr>
        </w:div>
        <w:div w:id="1296831806">
          <w:marLeft w:val="640"/>
          <w:marRight w:val="0"/>
          <w:marTop w:val="0"/>
          <w:marBottom w:val="0"/>
          <w:divBdr>
            <w:top w:val="none" w:sz="0" w:space="0" w:color="auto"/>
            <w:left w:val="none" w:sz="0" w:space="0" w:color="auto"/>
            <w:bottom w:val="none" w:sz="0" w:space="0" w:color="auto"/>
            <w:right w:val="none" w:sz="0" w:space="0" w:color="auto"/>
          </w:divBdr>
        </w:div>
      </w:divsChild>
    </w:div>
    <w:div w:id="11348504">
      <w:bodyDiv w:val="1"/>
      <w:marLeft w:val="0"/>
      <w:marRight w:val="0"/>
      <w:marTop w:val="0"/>
      <w:marBottom w:val="0"/>
      <w:divBdr>
        <w:top w:val="none" w:sz="0" w:space="0" w:color="auto"/>
        <w:left w:val="none" w:sz="0" w:space="0" w:color="auto"/>
        <w:bottom w:val="none" w:sz="0" w:space="0" w:color="auto"/>
        <w:right w:val="none" w:sz="0" w:space="0" w:color="auto"/>
      </w:divBdr>
      <w:divsChild>
        <w:div w:id="812648441">
          <w:marLeft w:val="640"/>
          <w:marRight w:val="0"/>
          <w:marTop w:val="0"/>
          <w:marBottom w:val="0"/>
          <w:divBdr>
            <w:top w:val="none" w:sz="0" w:space="0" w:color="auto"/>
            <w:left w:val="none" w:sz="0" w:space="0" w:color="auto"/>
            <w:bottom w:val="none" w:sz="0" w:space="0" w:color="auto"/>
            <w:right w:val="none" w:sz="0" w:space="0" w:color="auto"/>
          </w:divBdr>
        </w:div>
        <w:div w:id="1435595659">
          <w:marLeft w:val="640"/>
          <w:marRight w:val="0"/>
          <w:marTop w:val="0"/>
          <w:marBottom w:val="0"/>
          <w:divBdr>
            <w:top w:val="none" w:sz="0" w:space="0" w:color="auto"/>
            <w:left w:val="none" w:sz="0" w:space="0" w:color="auto"/>
            <w:bottom w:val="none" w:sz="0" w:space="0" w:color="auto"/>
            <w:right w:val="none" w:sz="0" w:space="0" w:color="auto"/>
          </w:divBdr>
        </w:div>
        <w:div w:id="1121150249">
          <w:marLeft w:val="640"/>
          <w:marRight w:val="0"/>
          <w:marTop w:val="0"/>
          <w:marBottom w:val="0"/>
          <w:divBdr>
            <w:top w:val="none" w:sz="0" w:space="0" w:color="auto"/>
            <w:left w:val="none" w:sz="0" w:space="0" w:color="auto"/>
            <w:bottom w:val="none" w:sz="0" w:space="0" w:color="auto"/>
            <w:right w:val="none" w:sz="0" w:space="0" w:color="auto"/>
          </w:divBdr>
        </w:div>
        <w:div w:id="43070933">
          <w:marLeft w:val="640"/>
          <w:marRight w:val="0"/>
          <w:marTop w:val="0"/>
          <w:marBottom w:val="0"/>
          <w:divBdr>
            <w:top w:val="none" w:sz="0" w:space="0" w:color="auto"/>
            <w:left w:val="none" w:sz="0" w:space="0" w:color="auto"/>
            <w:bottom w:val="none" w:sz="0" w:space="0" w:color="auto"/>
            <w:right w:val="none" w:sz="0" w:space="0" w:color="auto"/>
          </w:divBdr>
        </w:div>
        <w:div w:id="914319640">
          <w:marLeft w:val="640"/>
          <w:marRight w:val="0"/>
          <w:marTop w:val="0"/>
          <w:marBottom w:val="0"/>
          <w:divBdr>
            <w:top w:val="none" w:sz="0" w:space="0" w:color="auto"/>
            <w:left w:val="none" w:sz="0" w:space="0" w:color="auto"/>
            <w:bottom w:val="none" w:sz="0" w:space="0" w:color="auto"/>
            <w:right w:val="none" w:sz="0" w:space="0" w:color="auto"/>
          </w:divBdr>
        </w:div>
        <w:div w:id="1793012833">
          <w:marLeft w:val="640"/>
          <w:marRight w:val="0"/>
          <w:marTop w:val="0"/>
          <w:marBottom w:val="0"/>
          <w:divBdr>
            <w:top w:val="none" w:sz="0" w:space="0" w:color="auto"/>
            <w:left w:val="none" w:sz="0" w:space="0" w:color="auto"/>
            <w:bottom w:val="none" w:sz="0" w:space="0" w:color="auto"/>
            <w:right w:val="none" w:sz="0" w:space="0" w:color="auto"/>
          </w:divBdr>
        </w:div>
        <w:div w:id="2033416115">
          <w:marLeft w:val="640"/>
          <w:marRight w:val="0"/>
          <w:marTop w:val="0"/>
          <w:marBottom w:val="0"/>
          <w:divBdr>
            <w:top w:val="none" w:sz="0" w:space="0" w:color="auto"/>
            <w:left w:val="none" w:sz="0" w:space="0" w:color="auto"/>
            <w:bottom w:val="none" w:sz="0" w:space="0" w:color="auto"/>
            <w:right w:val="none" w:sz="0" w:space="0" w:color="auto"/>
          </w:divBdr>
        </w:div>
        <w:div w:id="761805415">
          <w:marLeft w:val="640"/>
          <w:marRight w:val="0"/>
          <w:marTop w:val="0"/>
          <w:marBottom w:val="0"/>
          <w:divBdr>
            <w:top w:val="none" w:sz="0" w:space="0" w:color="auto"/>
            <w:left w:val="none" w:sz="0" w:space="0" w:color="auto"/>
            <w:bottom w:val="none" w:sz="0" w:space="0" w:color="auto"/>
            <w:right w:val="none" w:sz="0" w:space="0" w:color="auto"/>
          </w:divBdr>
        </w:div>
        <w:div w:id="172034627">
          <w:marLeft w:val="640"/>
          <w:marRight w:val="0"/>
          <w:marTop w:val="0"/>
          <w:marBottom w:val="0"/>
          <w:divBdr>
            <w:top w:val="none" w:sz="0" w:space="0" w:color="auto"/>
            <w:left w:val="none" w:sz="0" w:space="0" w:color="auto"/>
            <w:bottom w:val="none" w:sz="0" w:space="0" w:color="auto"/>
            <w:right w:val="none" w:sz="0" w:space="0" w:color="auto"/>
          </w:divBdr>
        </w:div>
        <w:div w:id="1102646483">
          <w:marLeft w:val="640"/>
          <w:marRight w:val="0"/>
          <w:marTop w:val="0"/>
          <w:marBottom w:val="0"/>
          <w:divBdr>
            <w:top w:val="none" w:sz="0" w:space="0" w:color="auto"/>
            <w:left w:val="none" w:sz="0" w:space="0" w:color="auto"/>
            <w:bottom w:val="none" w:sz="0" w:space="0" w:color="auto"/>
            <w:right w:val="none" w:sz="0" w:space="0" w:color="auto"/>
          </w:divBdr>
        </w:div>
        <w:div w:id="1975403309">
          <w:marLeft w:val="640"/>
          <w:marRight w:val="0"/>
          <w:marTop w:val="0"/>
          <w:marBottom w:val="0"/>
          <w:divBdr>
            <w:top w:val="none" w:sz="0" w:space="0" w:color="auto"/>
            <w:left w:val="none" w:sz="0" w:space="0" w:color="auto"/>
            <w:bottom w:val="none" w:sz="0" w:space="0" w:color="auto"/>
            <w:right w:val="none" w:sz="0" w:space="0" w:color="auto"/>
          </w:divBdr>
        </w:div>
        <w:div w:id="655843848">
          <w:marLeft w:val="640"/>
          <w:marRight w:val="0"/>
          <w:marTop w:val="0"/>
          <w:marBottom w:val="0"/>
          <w:divBdr>
            <w:top w:val="none" w:sz="0" w:space="0" w:color="auto"/>
            <w:left w:val="none" w:sz="0" w:space="0" w:color="auto"/>
            <w:bottom w:val="none" w:sz="0" w:space="0" w:color="auto"/>
            <w:right w:val="none" w:sz="0" w:space="0" w:color="auto"/>
          </w:divBdr>
        </w:div>
        <w:div w:id="2089576724">
          <w:marLeft w:val="640"/>
          <w:marRight w:val="0"/>
          <w:marTop w:val="0"/>
          <w:marBottom w:val="0"/>
          <w:divBdr>
            <w:top w:val="none" w:sz="0" w:space="0" w:color="auto"/>
            <w:left w:val="none" w:sz="0" w:space="0" w:color="auto"/>
            <w:bottom w:val="none" w:sz="0" w:space="0" w:color="auto"/>
            <w:right w:val="none" w:sz="0" w:space="0" w:color="auto"/>
          </w:divBdr>
        </w:div>
        <w:div w:id="1184251183">
          <w:marLeft w:val="640"/>
          <w:marRight w:val="0"/>
          <w:marTop w:val="0"/>
          <w:marBottom w:val="0"/>
          <w:divBdr>
            <w:top w:val="none" w:sz="0" w:space="0" w:color="auto"/>
            <w:left w:val="none" w:sz="0" w:space="0" w:color="auto"/>
            <w:bottom w:val="none" w:sz="0" w:space="0" w:color="auto"/>
            <w:right w:val="none" w:sz="0" w:space="0" w:color="auto"/>
          </w:divBdr>
        </w:div>
        <w:div w:id="1290286801">
          <w:marLeft w:val="640"/>
          <w:marRight w:val="0"/>
          <w:marTop w:val="0"/>
          <w:marBottom w:val="0"/>
          <w:divBdr>
            <w:top w:val="none" w:sz="0" w:space="0" w:color="auto"/>
            <w:left w:val="none" w:sz="0" w:space="0" w:color="auto"/>
            <w:bottom w:val="none" w:sz="0" w:space="0" w:color="auto"/>
            <w:right w:val="none" w:sz="0" w:space="0" w:color="auto"/>
          </w:divBdr>
        </w:div>
        <w:div w:id="217592341">
          <w:marLeft w:val="640"/>
          <w:marRight w:val="0"/>
          <w:marTop w:val="0"/>
          <w:marBottom w:val="0"/>
          <w:divBdr>
            <w:top w:val="none" w:sz="0" w:space="0" w:color="auto"/>
            <w:left w:val="none" w:sz="0" w:space="0" w:color="auto"/>
            <w:bottom w:val="none" w:sz="0" w:space="0" w:color="auto"/>
            <w:right w:val="none" w:sz="0" w:space="0" w:color="auto"/>
          </w:divBdr>
        </w:div>
        <w:div w:id="1849714696">
          <w:marLeft w:val="640"/>
          <w:marRight w:val="0"/>
          <w:marTop w:val="0"/>
          <w:marBottom w:val="0"/>
          <w:divBdr>
            <w:top w:val="none" w:sz="0" w:space="0" w:color="auto"/>
            <w:left w:val="none" w:sz="0" w:space="0" w:color="auto"/>
            <w:bottom w:val="none" w:sz="0" w:space="0" w:color="auto"/>
            <w:right w:val="none" w:sz="0" w:space="0" w:color="auto"/>
          </w:divBdr>
        </w:div>
        <w:div w:id="648829589">
          <w:marLeft w:val="640"/>
          <w:marRight w:val="0"/>
          <w:marTop w:val="0"/>
          <w:marBottom w:val="0"/>
          <w:divBdr>
            <w:top w:val="none" w:sz="0" w:space="0" w:color="auto"/>
            <w:left w:val="none" w:sz="0" w:space="0" w:color="auto"/>
            <w:bottom w:val="none" w:sz="0" w:space="0" w:color="auto"/>
            <w:right w:val="none" w:sz="0" w:space="0" w:color="auto"/>
          </w:divBdr>
        </w:div>
        <w:div w:id="648168450">
          <w:marLeft w:val="640"/>
          <w:marRight w:val="0"/>
          <w:marTop w:val="0"/>
          <w:marBottom w:val="0"/>
          <w:divBdr>
            <w:top w:val="none" w:sz="0" w:space="0" w:color="auto"/>
            <w:left w:val="none" w:sz="0" w:space="0" w:color="auto"/>
            <w:bottom w:val="none" w:sz="0" w:space="0" w:color="auto"/>
            <w:right w:val="none" w:sz="0" w:space="0" w:color="auto"/>
          </w:divBdr>
        </w:div>
        <w:div w:id="446000733">
          <w:marLeft w:val="640"/>
          <w:marRight w:val="0"/>
          <w:marTop w:val="0"/>
          <w:marBottom w:val="0"/>
          <w:divBdr>
            <w:top w:val="none" w:sz="0" w:space="0" w:color="auto"/>
            <w:left w:val="none" w:sz="0" w:space="0" w:color="auto"/>
            <w:bottom w:val="none" w:sz="0" w:space="0" w:color="auto"/>
            <w:right w:val="none" w:sz="0" w:space="0" w:color="auto"/>
          </w:divBdr>
        </w:div>
        <w:div w:id="447966495">
          <w:marLeft w:val="640"/>
          <w:marRight w:val="0"/>
          <w:marTop w:val="0"/>
          <w:marBottom w:val="0"/>
          <w:divBdr>
            <w:top w:val="none" w:sz="0" w:space="0" w:color="auto"/>
            <w:left w:val="none" w:sz="0" w:space="0" w:color="auto"/>
            <w:bottom w:val="none" w:sz="0" w:space="0" w:color="auto"/>
            <w:right w:val="none" w:sz="0" w:space="0" w:color="auto"/>
          </w:divBdr>
        </w:div>
        <w:div w:id="1795250366">
          <w:marLeft w:val="640"/>
          <w:marRight w:val="0"/>
          <w:marTop w:val="0"/>
          <w:marBottom w:val="0"/>
          <w:divBdr>
            <w:top w:val="none" w:sz="0" w:space="0" w:color="auto"/>
            <w:left w:val="none" w:sz="0" w:space="0" w:color="auto"/>
            <w:bottom w:val="none" w:sz="0" w:space="0" w:color="auto"/>
            <w:right w:val="none" w:sz="0" w:space="0" w:color="auto"/>
          </w:divBdr>
        </w:div>
        <w:div w:id="473373065">
          <w:marLeft w:val="640"/>
          <w:marRight w:val="0"/>
          <w:marTop w:val="0"/>
          <w:marBottom w:val="0"/>
          <w:divBdr>
            <w:top w:val="none" w:sz="0" w:space="0" w:color="auto"/>
            <w:left w:val="none" w:sz="0" w:space="0" w:color="auto"/>
            <w:bottom w:val="none" w:sz="0" w:space="0" w:color="auto"/>
            <w:right w:val="none" w:sz="0" w:space="0" w:color="auto"/>
          </w:divBdr>
        </w:div>
        <w:div w:id="857812703">
          <w:marLeft w:val="640"/>
          <w:marRight w:val="0"/>
          <w:marTop w:val="0"/>
          <w:marBottom w:val="0"/>
          <w:divBdr>
            <w:top w:val="none" w:sz="0" w:space="0" w:color="auto"/>
            <w:left w:val="none" w:sz="0" w:space="0" w:color="auto"/>
            <w:bottom w:val="none" w:sz="0" w:space="0" w:color="auto"/>
            <w:right w:val="none" w:sz="0" w:space="0" w:color="auto"/>
          </w:divBdr>
        </w:div>
        <w:div w:id="1056587273">
          <w:marLeft w:val="640"/>
          <w:marRight w:val="0"/>
          <w:marTop w:val="0"/>
          <w:marBottom w:val="0"/>
          <w:divBdr>
            <w:top w:val="none" w:sz="0" w:space="0" w:color="auto"/>
            <w:left w:val="none" w:sz="0" w:space="0" w:color="auto"/>
            <w:bottom w:val="none" w:sz="0" w:space="0" w:color="auto"/>
            <w:right w:val="none" w:sz="0" w:space="0" w:color="auto"/>
          </w:divBdr>
        </w:div>
        <w:div w:id="1925602123">
          <w:marLeft w:val="640"/>
          <w:marRight w:val="0"/>
          <w:marTop w:val="0"/>
          <w:marBottom w:val="0"/>
          <w:divBdr>
            <w:top w:val="none" w:sz="0" w:space="0" w:color="auto"/>
            <w:left w:val="none" w:sz="0" w:space="0" w:color="auto"/>
            <w:bottom w:val="none" w:sz="0" w:space="0" w:color="auto"/>
            <w:right w:val="none" w:sz="0" w:space="0" w:color="auto"/>
          </w:divBdr>
        </w:div>
        <w:div w:id="2107576687">
          <w:marLeft w:val="640"/>
          <w:marRight w:val="0"/>
          <w:marTop w:val="0"/>
          <w:marBottom w:val="0"/>
          <w:divBdr>
            <w:top w:val="none" w:sz="0" w:space="0" w:color="auto"/>
            <w:left w:val="none" w:sz="0" w:space="0" w:color="auto"/>
            <w:bottom w:val="none" w:sz="0" w:space="0" w:color="auto"/>
            <w:right w:val="none" w:sz="0" w:space="0" w:color="auto"/>
          </w:divBdr>
        </w:div>
        <w:div w:id="1757091151">
          <w:marLeft w:val="640"/>
          <w:marRight w:val="0"/>
          <w:marTop w:val="0"/>
          <w:marBottom w:val="0"/>
          <w:divBdr>
            <w:top w:val="none" w:sz="0" w:space="0" w:color="auto"/>
            <w:left w:val="none" w:sz="0" w:space="0" w:color="auto"/>
            <w:bottom w:val="none" w:sz="0" w:space="0" w:color="auto"/>
            <w:right w:val="none" w:sz="0" w:space="0" w:color="auto"/>
          </w:divBdr>
        </w:div>
        <w:div w:id="161893130">
          <w:marLeft w:val="640"/>
          <w:marRight w:val="0"/>
          <w:marTop w:val="0"/>
          <w:marBottom w:val="0"/>
          <w:divBdr>
            <w:top w:val="none" w:sz="0" w:space="0" w:color="auto"/>
            <w:left w:val="none" w:sz="0" w:space="0" w:color="auto"/>
            <w:bottom w:val="none" w:sz="0" w:space="0" w:color="auto"/>
            <w:right w:val="none" w:sz="0" w:space="0" w:color="auto"/>
          </w:divBdr>
        </w:div>
        <w:div w:id="1473251074">
          <w:marLeft w:val="640"/>
          <w:marRight w:val="0"/>
          <w:marTop w:val="0"/>
          <w:marBottom w:val="0"/>
          <w:divBdr>
            <w:top w:val="none" w:sz="0" w:space="0" w:color="auto"/>
            <w:left w:val="none" w:sz="0" w:space="0" w:color="auto"/>
            <w:bottom w:val="none" w:sz="0" w:space="0" w:color="auto"/>
            <w:right w:val="none" w:sz="0" w:space="0" w:color="auto"/>
          </w:divBdr>
        </w:div>
        <w:div w:id="1721123713">
          <w:marLeft w:val="640"/>
          <w:marRight w:val="0"/>
          <w:marTop w:val="0"/>
          <w:marBottom w:val="0"/>
          <w:divBdr>
            <w:top w:val="none" w:sz="0" w:space="0" w:color="auto"/>
            <w:left w:val="none" w:sz="0" w:space="0" w:color="auto"/>
            <w:bottom w:val="none" w:sz="0" w:space="0" w:color="auto"/>
            <w:right w:val="none" w:sz="0" w:space="0" w:color="auto"/>
          </w:divBdr>
        </w:div>
        <w:div w:id="1032850125">
          <w:marLeft w:val="640"/>
          <w:marRight w:val="0"/>
          <w:marTop w:val="0"/>
          <w:marBottom w:val="0"/>
          <w:divBdr>
            <w:top w:val="none" w:sz="0" w:space="0" w:color="auto"/>
            <w:left w:val="none" w:sz="0" w:space="0" w:color="auto"/>
            <w:bottom w:val="none" w:sz="0" w:space="0" w:color="auto"/>
            <w:right w:val="none" w:sz="0" w:space="0" w:color="auto"/>
          </w:divBdr>
        </w:div>
        <w:div w:id="1892181559">
          <w:marLeft w:val="640"/>
          <w:marRight w:val="0"/>
          <w:marTop w:val="0"/>
          <w:marBottom w:val="0"/>
          <w:divBdr>
            <w:top w:val="none" w:sz="0" w:space="0" w:color="auto"/>
            <w:left w:val="none" w:sz="0" w:space="0" w:color="auto"/>
            <w:bottom w:val="none" w:sz="0" w:space="0" w:color="auto"/>
            <w:right w:val="none" w:sz="0" w:space="0" w:color="auto"/>
          </w:divBdr>
        </w:div>
      </w:divsChild>
    </w:div>
    <w:div w:id="11614664">
      <w:bodyDiv w:val="1"/>
      <w:marLeft w:val="0"/>
      <w:marRight w:val="0"/>
      <w:marTop w:val="0"/>
      <w:marBottom w:val="0"/>
      <w:divBdr>
        <w:top w:val="none" w:sz="0" w:space="0" w:color="auto"/>
        <w:left w:val="none" w:sz="0" w:space="0" w:color="auto"/>
        <w:bottom w:val="none" w:sz="0" w:space="0" w:color="auto"/>
        <w:right w:val="none" w:sz="0" w:space="0" w:color="auto"/>
      </w:divBdr>
      <w:divsChild>
        <w:div w:id="975795333">
          <w:marLeft w:val="640"/>
          <w:marRight w:val="0"/>
          <w:marTop w:val="0"/>
          <w:marBottom w:val="0"/>
          <w:divBdr>
            <w:top w:val="none" w:sz="0" w:space="0" w:color="auto"/>
            <w:left w:val="none" w:sz="0" w:space="0" w:color="auto"/>
            <w:bottom w:val="none" w:sz="0" w:space="0" w:color="auto"/>
            <w:right w:val="none" w:sz="0" w:space="0" w:color="auto"/>
          </w:divBdr>
        </w:div>
        <w:div w:id="1194346760">
          <w:marLeft w:val="640"/>
          <w:marRight w:val="0"/>
          <w:marTop w:val="0"/>
          <w:marBottom w:val="0"/>
          <w:divBdr>
            <w:top w:val="none" w:sz="0" w:space="0" w:color="auto"/>
            <w:left w:val="none" w:sz="0" w:space="0" w:color="auto"/>
            <w:bottom w:val="none" w:sz="0" w:space="0" w:color="auto"/>
            <w:right w:val="none" w:sz="0" w:space="0" w:color="auto"/>
          </w:divBdr>
        </w:div>
        <w:div w:id="1588078867">
          <w:marLeft w:val="640"/>
          <w:marRight w:val="0"/>
          <w:marTop w:val="0"/>
          <w:marBottom w:val="0"/>
          <w:divBdr>
            <w:top w:val="none" w:sz="0" w:space="0" w:color="auto"/>
            <w:left w:val="none" w:sz="0" w:space="0" w:color="auto"/>
            <w:bottom w:val="none" w:sz="0" w:space="0" w:color="auto"/>
            <w:right w:val="none" w:sz="0" w:space="0" w:color="auto"/>
          </w:divBdr>
        </w:div>
        <w:div w:id="1156268345">
          <w:marLeft w:val="640"/>
          <w:marRight w:val="0"/>
          <w:marTop w:val="0"/>
          <w:marBottom w:val="0"/>
          <w:divBdr>
            <w:top w:val="none" w:sz="0" w:space="0" w:color="auto"/>
            <w:left w:val="none" w:sz="0" w:space="0" w:color="auto"/>
            <w:bottom w:val="none" w:sz="0" w:space="0" w:color="auto"/>
            <w:right w:val="none" w:sz="0" w:space="0" w:color="auto"/>
          </w:divBdr>
        </w:div>
        <w:div w:id="1263034496">
          <w:marLeft w:val="640"/>
          <w:marRight w:val="0"/>
          <w:marTop w:val="0"/>
          <w:marBottom w:val="0"/>
          <w:divBdr>
            <w:top w:val="none" w:sz="0" w:space="0" w:color="auto"/>
            <w:left w:val="none" w:sz="0" w:space="0" w:color="auto"/>
            <w:bottom w:val="none" w:sz="0" w:space="0" w:color="auto"/>
            <w:right w:val="none" w:sz="0" w:space="0" w:color="auto"/>
          </w:divBdr>
        </w:div>
        <w:div w:id="795835128">
          <w:marLeft w:val="640"/>
          <w:marRight w:val="0"/>
          <w:marTop w:val="0"/>
          <w:marBottom w:val="0"/>
          <w:divBdr>
            <w:top w:val="none" w:sz="0" w:space="0" w:color="auto"/>
            <w:left w:val="none" w:sz="0" w:space="0" w:color="auto"/>
            <w:bottom w:val="none" w:sz="0" w:space="0" w:color="auto"/>
            <w:right w:val="none" w:sz="0" w:space="0" w:color="auto"/>
          </w:divBdr>
        </w:div>
        <w:div w:id="692417943">
          <w:marLeft w:val="640"/>
          <w:marRight w:val="0"/>
          <w:marTop w:val="0"/>
          <w:marBottom w:val="0"/>
          <w:divBdr>
            <w:top w:val="none" w:sz="0" w:space="0" w:color="auto"/>
            <w:left w:val="none" w:sz="0" w:space="0" w:color="auto"/>
            <w:bottom w:val="none" w:sz="0" w:space="0" w:color="auto"/>
            <w:right w:val="none" w:sz="0" w:space="0" w:color="auto"/>
          </w:divBdr>
        </w:div>
        <w:div w:id="1342662667">
          <w:marLeft w:val="640"/>
          <w:marRight w:val="0"/>
          <w:marTop w:val="0"/>
          <w:marBottom w:val="0"/>
          <w:divBdr>
            <w:top w:val="none" w:sz="0" w:space="0" w:color="auto"/>
            <w:left w:val="none" w:sz="0" w:space="0" w:color="auto"/>
            <w:bottom w:val="none" w:sz="0" w:space="0" w:color="auto"/>
            <w:right w:val="none" w:sz="0" w:space="0" w:color="auto"/>
          </w:divBdr>
        </w:div>
        <w:div w:id="352271915">
          <w:marLeft w:val="640"/>
          <w:marRight w:val="0"/>
          <w:marTop w:val="0"/>
          <w:marBottom w:val="0"/>
          <w:divBdr>
            <w:top w:val="none" w:sz="0" w:space="0" w:color="auto"/>
            <w:left w:val="none" w:sz="0" w:space="0" w:color="auto"/>
            <w:bottom w:val="none" w:sz="0" w:space="0" w:color="auto"/>
            <w:right w:val="none" w:sz="0" w:space="0" w:color="auto"/>
          </w:divBdr>
        </w:div>
        <w:div w:id="375659849">
          <w:marLeft w:val="640"/>
          <w:marRight w:val="0"/>
          <w:marTop w:val="0"/>
          <w:marBottom w:val="0"/>
          <w:divBdr>
            <w:top w:val="none" w:sz="0" w:space="0" w:color="auto"/>
            <w:left w:val="none" w:sz="0" w:space="0" w:color="auto"/>
            <w:bottom w:val="none" w:sz="0" w:space="0" w:color="auto"/>
            <w:right w:val="none" w:sz="0" w:space="0" w:color="auto"/>
          </w:divBdr>
        </w:div>
        <w:div w:id="335226845">
          <w:marLeft w:val="640"/>
          <w:marRight w:val="0"/>
          <w:marTop w:val="0"/>
          <w:marBottom w:val="0"/>
          <w:divBdr>
            <w:top w:val="none" w:sz="0" w:space="0" w:color="auto"/>
            <w:left w:val="none" w:sz="0" w:space="0" w:color="auto"/>
            <w:bottom w:val="none" w:sz="0" w:space="0" w:color="auto"/>
            <w:right w:val="none" w:sz="0" w:space="0" w:color="auto"/>
          </w:divBdr>
        </w:div>
        <w:div w:id="1345404450">
          <w:marLeft w:val="640"/>
          <w:marRight w:val="0"/>
          <w:marTop w:val="0"/>
          <w:marBottom w:val="0"/>
          <w:divBdr>
            <w:top w:val="none" w:sz="0" w:space="0" w:color="auto"/>
            <w:left w:val="none" w:sz="0" w:space="0" w:color="auto"/>
            <w:bottom w:val="none" w:sz="0" w:space="0" w:color="auto"/>
            <w:right w:val="none" w:sz="0" w:space="0" w:color="auto"/>
          </w:divBdr>
        </w:div>
        <w:div w:id="1142308509">
          <w:marLeft w:val="640"/>
          <w:marRight w:val="0"/>
          <w:marTop w:val="0"/>
          <w:marBottom w:val="0"/>
          <w:divBdr>
            <w:top w:val="none" w:sz="0" w:space="0" w:color="auto"/>
            <w:left w:val="none" w:sz="0" w:space="0" w:color="auto"/>
            <w:bottom w:val="none" w:sz="0" w:space="0" w:color="auto"/>
            <w:right w:val="none" w:sz="0" w:space="0" w:color="auto"/>
          </w:divBdr>
        </w:div>
        <w:div w:id="376706992">
          <w:marLeft w:val="640"/>
          <w:marRight w:val="0"/>
          <w:marTop w:val="0"/>
          <w:marBottom w:val="0"/>
          <w:divBdr>
            <w:top w:val="none" w:sz="0" w:space="0" w:color="auto"/>
            <w:left w:val="none" w:sz="0" w:space="0" w:color="auto"/>
            <w:bottom w:val="none" w:sz="0" w:space="0" w:color="auto"/>
            <w:right w:val="none" w:sz="0" w:space="0" w:color="auto"/>
          </w:divBdr>
        </w:div>
        <w:div w:id="1023476089">
          <w:marLeft w:val="640"/>
          <w:marRight w:val="0"/>
          <w:marTop w:val="0"/>
          <w:marBottom w:val="0"/>
          <w:divBdr>
            <w:top w:val="none" w:sz="0" w:space="0" w:color="auto"/>
            <w:left w:val="none" w:sz="0" w:space="0" w:color="auto"/>
            <w:bottom w:val="none" w:sz="0" w:space="0" w:color="auto"/>
            <w:right w:val="none" w:sz="0" w:space="0" w:color="auto"/>
          </w:divBdr>
        </w:div>
        <w:div w:id="221716715">
          <w:marLeft w:val="640"/>
          <w:marRight w:val="0"/>
          <w:marTop w:val="0"/>
          <w:marBottom w:val="0"/>
          <w:divBdr>
            <w:top w:val="none" w:sz="0" w:space="0" w:color="auto"/>
            <w:left w:val="none" w:sz="0" w:space="0" w:color="auto"/>
            <w:bottom w:val="none" w:sz="0" w:space="0" w:color="auto"/>
            <w:right w:val="none" w:sz="0" w:space="0" w:color="auto"/>
          </w:divBdr>
        </w:div>
        <w:div w:id="1889222092">
          <w:marLeft w:val="640"/>
          <w:marRight w:val="0"/>
          <w:marTop w:val="0"/>
          <w:marBottom w:val="0"/>
          <w:divBdr>
            <w:top w:val="none" w:sz="0" w:space="0" w:color="auto"/>
            <w:left w:val="none" w:sz="0" w:space="0" w:color="auto"/>
            <w:bottom w:val="none" w:sz="0" w:space="0" w:color="auto"/>
            <w:right w:val="none" w:sz="0" w:space="0" w:color="auto"/>
          </w:divBdr>
        </w:div>
        <w:div w:id="1509178649">
          <w:marLeft w:val="640"/>
          <w:marRight w:val="0"/>
          <w:marTop w:val="0"/>
          <w:marBottom w:val="0"/>
          <w:divBdr>
            <w:top w:val="none" w:sz="0" w:space="0" w:color="auto"/>
            <w:left w:val="none" w:sz="0" w:space="0" w:color="auto"/>
            <w:bottom w:val="none" w:sz="0" w:space="0" w:color="auto"/>
            <w:right w:val="none" w:sz="0" w:space="0" w:color="auto"/>
          </w:divBdr>
        </w:div>
        <w:div w:id="22753100">
          <w:marLeft w:val="640"/>
          <w:marRight w:val="0"/>
          <w:marTop w:val="0"/>
          <w:marBottom w:val="0"/>
          <w:divBdr>
            <w:top w:val="none" w:sz="0" w:space="0" w:color="auto"/>
            <w:left w:val="none" w:sz="0" w:space="0" w:color="auto"/>
            <w:bottom w:val="none" w:sz="0" w:space="0" w:color="auto"/>
            <w:right w:val="none" w:sz="0" w:space="0" w:color="auto"/>
          </w:divBdr>
        </w:div>
        <w:div w:id="156308370">
          <w:marLeft w:val="640"/>
          <w:marRight w:val="0"/>
          <w:marTop w:val="0"/>
          <w:marBottom w:val="0"/>
          <w:divBdr>
            <w:top w:val="none" w:sz="0" w:space="0" w:color="auto"/>
            <w:left w:val="none" w:sz="0" w:space="0" w:color="auto"/>
            <w:bottom w:val="none" w:sz="0" w:space="0" w:color="auto"/>
            <w:right w:val="none" w:sz="0" w:space="0" w:color="auto"/>
          </w:divBdr>
        </w:div>
        <w:div w:id="1121655887">
          <w:marLeft w:val="640"/>
          <w:marRight w:val="0"/>
          <w:marTop w:val="0"/>
          <w:marBottom w:val="0"/>
          <w:divBdr>
            <w:top w:val="none" w:sz="0" w:space="0" w:color="auto"/>
            <w:left w:val="none" w:sz="0" w:space="0" w:color="auto"/>
            <w:bottom w:val="none" w:sz="0" w:space="0" w:color="auto"/>
            <w:right w:val="none" w:sz="0" w:space="0" w:color="auto"/>
          </w:divBdr>
        </w:div>
        <w:div w:id="127600694">
          <w:marLeft w:val="640"/>
          <w:marRight w:val="0"/>
          <w:marTop w:val="0"/>
          <w:marBottom w:val="0"/>
          <w:divBdr>
            <w:top w:val="none" w:sz="0" w:space="0" w:color="auto"/>
            <w:left w:val="none" w:sz="0" w:space="0" w:color="auto"/>
            <w:bottom w:val="none" w:sz="0" w:space="0" w:color="auto"/>
            <w:right w:val="none" w:sz="0" w:space="0" w:color="auto"/>
          </w:divBdr>
        </w:div>
        <w:div w:id="197939135">
          <w:marLeft w:val="640"/>
          <w:marRight w:val="0"/>
          <w:marTop w:val="0"/>
          <w:marBottom w:val="0"/>
          <w:divBdr>
            <w:top w:val="none" w:sz="0" w:space="0" w:color="auto"/>
            <w:left w:val="none" w:sz="0" w:space="0" w:color="auto"/>
            <w:bottom w:val="none" w:sz="0" w:space="0" w:color="auto"/>
            <w:right w:val="none" w:sz="0" w:space="0" w:color="auto"/>
          </w:divBdr>
        </w:div>
        <w:div w:id="1675763496">
          <w:marLeft w:val="640"/>
          <w:marRight w:val="0"/>
          <w:marTop w:val="0"/>
          <w:marBottom w:val="0"/>
          <w:divBdr>
            <w:top w:val="none" w:sz="0" w:space="0" w:color="auto"/>
            <w:left w:val="none" w:sz="0" w:space="0" w:color="auto"/>
            <w:bottom w:val="none" w:sz="0" w:space="0" w:color="auto"/>
            <w:right w:val="none" w:sz="0" w:space="0" w:color="auto"/>
          </w:divBdr>
        </w:div>
        <w:div w:id="1493763966">
          <w:marLeft w:val="640"/>
          <w:marRight w:val="0"/>
          <w:marTop w:val="0"/>
          <w:marBottom w:val="0"/>
          <w:divBdr>
            <w:top w:val="none" w:sz="0" w:space="0" w:color="auto"/>
            <w:left w:val="none" w:sz="0" w:space="0" w:color="auto"/>
            <w:bottom w:val="none" w:sz="0" w:space="0" w:color="auto"/>
            <w:right w:val="none" w:sz="0" w:space="0" w:color="auto"/>
          </w:divBdr>
        </w:div>
        <w:div w:id="1889026287">
          <w:marLeft w:val="640"/>
          <w:marRight w:val="0"/>
          <w:marTop w:val="0"/>
          <w:marBottom w:val="0"/>
          <w:divBdr>
            <w:top w:val="none" w:sz="0" w:space="0" w:color="auto"/>
            <w:left w:val="none" w:sz="0" w:space="0" w:color="auto"/>
            <w:bottom w:val="none" w:sz="0" w:space="0" w:color="auto"/>
            <w:right w:val="none" w:sz="0" w:space="0" w:color="auto"/>
          </w:divBdr>
        </w:div>
        <w:div w:id="821388381">
          <w:marLeft w:val="640"/>
          <w:marRight w:val="0"/>
          <w:marTop w:val="0"/>
          <w:marBottom w:val="0"/>
          <w:divBdr>
            <w:top w:val="none" w:sz="0" w:space="0" w:color="auto"/>
            <w:left w:val="none" w:sz="0" w:space="0" w:color="auto"/>
            <w:bottom w:val="none" w:sz="0" w:space="0" w:color="auto"/>
            <w:right w:val="none" w:sz="0" w:space="0" w:color="auto"/>
          </w:divBdr>
        </w:div>
        <w:div w:id="1783720172">
          <w:marLeft w:val="640"/>
          <w:marRight w:val="0"/>
          <w:marTop w:val="0"/>
          <w:marBottom w:val="0"/>
          <w:divBdr>
            <w:top w:val="none" w:sz="0" w:space="0" w:color="auto"/>
            <w:left w:val="none" w:sz="0" w:space="0" w:color="auto"/>
            <w:bottom w:val="none" w:sz="0" w:space="0" w:color="auto"/>
            <w:right w:val="none" w:sz="0" w:space="0" w:color="auto"/>
          </w:divBdr>
        </w:div>
        <w:div w:id="1468468791">
          <w:marLeft w:val="640"/>
          <w:marRight w:val="0"/>
          <w:marTop w:val="0"/>
          <w:marBottom w:val="0"/>
          <w:divBdr>
            <w:top w:val="none" w:sz="0" w:space="0" w:color="auto"/>
            <w:left w:val="none" w:sz="0" w:space="0" w:color="auto"/>
            <w:bottom w:val="none" w:sz="0" w:space="0" w:color="auto"/>
            <w:right w:val="none" w:sz="0" w:space="0" w:color="auto"/>
          </w:divBdr>
        </w:div>
        <w:div w:id="1739133931">
          <w:marLeft w:val="640"/>
          <w:marRight w:val="0"/>
          <w:marTop w:val="0"/>
          <w:marBottom w:val="0"/>
          <w:divBdr>
            <w:top w:val="none" w:sz="0" w:space="0" w:color="auto"/>
            <w:left w:val="none" w:sz="0" w:space="0" w:color="auto"/>
            <w:bottom w:val="none" w:sz="0" w:space="0" w:color="auto"/>
            <w:right w:val="none" w:sz="0" w:space="0" w:color="auto"/>
          </w:divBdr>
        </w:div>
        <w:div w:id="921719743">
          <w:marLeft w:val="640"/>
          <w:marRight w:val="0"/>
          <w:marTop w:val="0"/>
          <w:marBottom w:val="0"/>
          <w:divBdr>
            <w:top w:val="none" w:sz="0" w:space="0" w:color="auto"/>
            <w:left w:val="none" w:sz="0" w:space="0" w:color="auto"/>
            <w:bottom w:val="none" w:sz="0" w:space="0" w:color="auto"/>
            <w:right w:val="none" w:sz="0" w:space="0" w:color="auto"/>
          </w:divBdr>
        </w:div>
        <w:div w:id="1955332130">
          <w:marLeft w:val="640"/>
          <w:marRight w:val="0"/>
          <w:marTop w:val="0"/>
          <w:marBottom w:val="0"/>
          <w:divBdr>
            <w:top w:val="none" w:sz="0" w:space="0" w:color="auto"/>
            <w:left w:val="none" w:sz="0" w:space="0" w:color="auto"/>
            <w:bottom w:val="none" w:sz="0" w:space="0" w:color="auto"/>
            <w:right w:val="none" w:sz="0" w:space="0" w:color="auto"/>
          </w:divBdr>
        </w:div>
        <w:div w:id="466240972">
          <w:marLeft w:val="640"/>
          <w:marRight w:val="0"/>
          <w:marTop w:val="0"/>
          <w:marBottom w:val="0"/>
          <w:divBdr>
            <w:top w:val="none" w:sz="0" w:space="0" w:color="auto"/>
            <w:left w:val="none" w:sz="0" w:space="0" w:color="auto"/>
            <w:bottom w:val="none" w:sz="0" w:space="0" w:color="auto"/>
            <w:right w:val="none" w:sz="0" w:space="0" w:color="auto"/>
          </w:divBdr>
        </w:div>
        <w:div w:id="1202674378">
          <w:marLeft w:val="640"/>
          <w:marRight w:val="0"/>
          <w:marTop w:val="0"/>
          <w:marBottom w:val="0"/>
          <w:divBdr>
            <w:top w:val="none" w:sz="0" w:space="0" w:color="auto"/>
            <w:left w:val="none" w:sz="0" w:space="0" w:color="auto"/>
            <w:bottom w:val="none" w:sz="0" w:space="0" w:color="auto"/>
            <w:right w:val="none" w:sz="0" w:space="0" w:color="auto"/>
          </w:divBdr>
        </w:div>
        <w:div w:id="131946749">
          <w:marLeft w:val="640"/>
          <w:marRight w:val="0"/>
          <w:marTop w:val="0"/>
          <w:marBottom w:val="0"/>
          <w:divBdr>
            <w:top w:val="none" w:sz="0" w:space="0" w:color="auto"/>
            <w:left w:val="none" w:sz="0" w:space="0" w:color="auto"/>
            <w:bottom w:val="none" w:sz="0" w:space="0" w:color="auto"/>
            <w:right w:val="none" w:sz="0" w:space="0" w:color="auto"/>
          </w:divBdr>
        </w:div>
        <w:div w:id="1920754150">
          <w:marLeft w:val="640"/>
          <w:marRight w:val="0"/>
          <w:marTop w:val="0"/>
          <w:marBottom w:val="0"/>
          <w:divBdr>
            <w:top w:val="none" w:sz="0" w:space="0" w:color="auto"/>
            <w:left w:val="none" w:sz="0" w:space="0" w:color="auto"/>
            <w:bottom w:val="none" w:sz="0" w:space="0" w:color="auto"/>
            <w:right w:val="none" w:sz="0" w:space="0" w:color="auto"/>
          </w:divBdr>
        </w:div>
        <w:div w:id="1819346479">
          <w:marLeft w:val="640"/>
          <w:marRight w:val="0"/>
          <w:marTop w:val="0"/>
          <w:marBottom w:val="0"/>
          <w:divBdr>
            <w:top w:val="none" w:sz="0" w:space="0" w:color="auto"/>
            <w:left w:val="none" w:sz="0" w:space="0" w:color="auto"/>
            <w:bottom w:val="none" w:sz="0" w:space="0" w:color="auto"/>
            <w:right w:val="none" w:sz="0" w:space="0" w:color="auto"/>
          </w:divBdr>
        </w:div>
        <w:div w:id="1046030313">
          <w:marLeft w:val="640"/>
          <w:marRight w:val="0"/>
          <w:marTop w:val="0"/>
          <w:marBottom w:val="0"/>
          <w:divBdr>
            <w:top w:val="none" w:sz="0" w:space="0" w:color="auto"/>
            <w:left w:val="none" w:sz="0" w:space="0" w:color="auto"/>
            <w:bottom w:val="none" w:sz="0" w:space="0" w:color="auto"/>
            <w:right w:val="none" w:sz="0" w:space="0" w:color="auto"/>
          </w:divBdr>
        </w:div>
        <w:div w:id="400909942">
          <w:marLeft w:val="640"/>
          <w:marRight w:val="0"/>
          <w:marTop w:val="0"/>
          <w:marBottom w:val="0"/>
          <w:divBdr>
            <w:top w:val="none" w:sz="0" w:space="0" w:color="auto"/>
            <w:left w:val="none" w:sz="0" w:space="0" w:color="auto"/>
            <w:bottom w:val="none" w:sz="0" w:space="0" w:color="auto"/>
            <w:right w:val="none" w:sz="0" w:space="0" w:color="auto"/>
          </w:divBdr>
        </w:div>
        <w:div w:id="1347974368">
          <w:marLeft w:val="640"/>
          <w:marRight w:val="0"/>
          <w:marTop w:val="0"/>
          <w:marBottom w:val="0"/>
          <w:divBdr>
            <w:top w:val="none" w:sz="0" w:space="0" w:color="auto"/>
            <w:left w:val="none" w:sz="0" w:space="0" w:color="auto"/>
            <w:bottom w:val="none" w:sz="0" w:space="0" w:color="auto"/>
            <w:right w:val="none" w:sz="0" w:space="0" w:color="auto"/>
          </w:divBdr>
        </w:div>
        <w:div w:id="1448701204">
          <w:marLeft w:val="640"/>
          <w:marRight w:val="0"/>
          <w:marTop w:val="0"/>
          <w:marBottom w:val="0"/>
          <w:divBdr>
            <w:top w:val="none" w:sz="0" w:space="0" w:color="auto"/>
            <w:left w:val="none" w:sz="0" w:space="0" w:color="auto"/>
            <w:bottom w:val="none" w:sz="0" w:space="0" w:color="auto"/>
            <w:right w:val="none" w:sz="0" w:space="0" w:color="auto"/>
          </w:divBdr>
        </w:div>
        <w:div w:id="847133479">
          <w:marLeft w:val="640"/>
          <w:marRight w:val="0"/>
          <w:marTop w:val="0"/>
          <w:marBottom w:val="0"/>
          <w:divBdr>
            <w:top w:val="none" w:sz="0" w:space="0" w:color="auto"/>
            <w:left w:val="none" w:sz="0" w:space="0" w:color="auto"/>
            <w:bottom w:val="none" w:sz="0" w:space="0" w:color="auto"/>
            <w:right w:val="none" w:sz="0" w:space="0" w:color="auto"/>
          </w:divBdr>
        </w:div>
        <w:div w:id="1492286316">
          <w:marLeft w:val="640"/>
          <w:marRight w:val="0"/>
          <w:marTop w:val="0"/>
          <w:marBottom w:val="0"/>
          <w:divBdr>
            <w:top w:val="none" w:sz="0" w:space="0" w:color="auto"/>
            <w:left w:val="none" w:sz="0" w:space="0" w:color="auto"/>
            <w:bottom w:val="none" w:sz="0" w:space="0" w:color="auto"/>
            <w:right w:val="none" w:sz="0" w:space="0" w:color="auto"/>
          </w:divBdr>
        </w:div>
        <w:div w:id="2105879116">
          <w:marLeft w:val="640"/>
          <w:marRight w:val="0"/>
          <w:marTop w:val="0"/>
          <w:marBottom w:val="0"/>
          <w:divBdr>
            <w:top w:val="none" w:sz="0" w:space="0" w:color="auto"/>
            <w:left w:val="none" w:sz="0" w:space="0" w:color="auto"/>
            <w:bottom w:val="none" w:sz="0" w:space="0" w:color="auto"/>
            <w:right w:val="none" w:sz="0" w:space="0" w:color="auto"/>
          </w:divBdr>
        </w:div>
        <w:div w:id="758259656">
          <w:marLeft w:val="640"/>
          <w:marRight w:val="0"/>
          <w:marTop w:val="0"/>
          <w:marBottom w:val="0"/>
          <w:divBdr>
            <w:top w:val="none" w:sz="0" w:space="0" w:color="auto"/>
            <w:left w:val="none" w:sz="0" w:space="0" w:color="auto"/>
            <w:bottom w:val="none" w:sz="0" w:space="0" w:color="auto"/>
            <w:right w:val="none" w:sz="0" w:space="0" w:color="auto"/>
          </w:divBdr>
        </w:div>
        <w:div w:id="1581715818">
          <w:marLeft w:val="640"/>
          <w:marRight w:val="0"/>
          <w:marTop w:val="0"/>
          <w:marBottom w:val="0"/>
          <w:divBdr>
            <w:top w:val="none" w:sz="0" w:space="0" w:color="auto"/>
            <w:left w:val="none" w:sz="0" w:space="0" w:color="auto"/>
            <w:bottom w:val="none" w:sz="0" w:space="0" w:color="auto"/>
            <w:right w:val="none" w:sz="0" w:space="0" w:color="auto"/>
          </w:divBdr>
        </w:div>
        <w:div w:id="314185221">
          <w:marLeft w:val="640"/>
          <w:marRight w:val="0"/>
          <w:marTop w:val="0"/>
          <w:marBottom w:val="0"/>
          <w:divBdr>
            <w:top w:val="none" w:sz="0" w:space="0" w:color="auto"/>
            <w:left w:val="none" w:sz="0" w:space="0" w:color="auto"/>
            <w:bottom w:val="none" w:sz="0" w:space="0" w:color="auto"/>
            <w:right w:val="none" w:sz="0" w:space="0" w:color="auto"/>
          </w:divBdr>
        </w:div>
        <w:div w:id="1251232105">
          <w:marLeft w:val="640"/>
          <w:marRight w:val="0"/>
          <w:marTop w:val="0"/>
          <w:marBottom w:val="0"/>
          <w:divBdr>
            <w:top w:val="none" w:sz="0" w:space="0" w:color="auto"/>
            <w:left w:val="none" w:sz="0" w:space="0" w:color="auto"/>
            <w:bottom w:val="none" w:sz="0" w:space="0" w:color="auto"/>
            <w:right w:val="none" w:sz="0" w:space="0" w:color="auto"/>
          </w:divBdr>
        </w:div>
        <w:div w:id="1660842712">
          <w:marLeft w:val="640"/>
          <w:marRight w:val="0"/>
          <w:marTop w:val="0"/>
          <w:marBottom w:val="0"/>
          <w:divBdr>
            <w:top w:val="none" w:sz="0" w:space="0" w:color="auto"/>
            <w:left w:val="none" w:sz="0" w:space="0" w:color="auto"/>
            <w:bottom w:val="none" w:sz="0" w:space="0" w:color="auto"/>
            <w:right w:val="none" w:sz="0" w:space="0" w:color="auto"/>
          </w:divBdr>
        </w:div>
        <w:div w:id="1883906262">
          <w:marLeft w:val="640"/>
          <w:marRight w:val="0"/>
          <w:marTop w:val="0"/>
          <w:marBottom w:val="0"/>
          <w:divBdr>
            <w:top w:val="none" w:sz="0" w:space="0" w:color="auto"/>
            <w:left w:val="none" w:sz="0" w:space="0" w:color="auto"/>
            <w:bottom w:val="none" w:sz="0" w:space="0" w:color="auto"/>
            <w:right w:val="none" w:sz="0" w:space="0" w:color="auto"/>
          </w:divBdr>
        </w:div>
        <w:div w:id="1452086772">
          <w:marLeft w:val="640"/>
          <w:marRight w:val="0"/>
          <w:marTop w:val="0"/>
          <w:marBottom w:val="0"/>
          <w:divBdr>
            <w:top w:val="none" w:sz="0" w:space="0" w:color="auto"/>
            <w:left w:val="none" w:sz="0" w:space="0" w:color="auto"/>
            <w:bottom w:val="none" w:sz="0" w:space="0" w:color="auto"/>
            <w:right w:val="none" w:sz="0" w:space="0" w:color="auto"/>
          </w:divBdr>
        </w:div>
        <w:div w:id="1017123672">
          <w:marLeft w:val="640"/>
          <w:marRight w:val="0"/>
          <w:marTop w:val="0"/>
          <w:marBottom w:val="0"/>
          <w:divBdr>
            <w:top w:val="none" w:sz="0" w:space="0" w:color="auto"/>
            <w:left w:val="none" w:sz="0" w:space="0" w:color="auto"/>
            <w:bottom w:val="none" w:sz="0" w:space="0" w:color="auto"/>
            <w:right w:val="none" w:sz="0" w:space="0" w:color="auto"/>
          </w:divBdr>
        </w:div>
        <w:div w:id="758408492">
          <w:marLeft w:val="640"/>
          <w:marRight w:val="0"/>
          <w:marTop w:val="0"/>
          <w:marBottom w:val="0"/>
          <w:divBdr>
            <w:top w:val="none" w:sz="0" w:space="0" w:color="auto"/>
            <w:left w:val="none" w:sz="0" w:space="0" w:color="auto"/>
            <w:bottom w:val="none" w:sz="0" w:space="0" w:color="auto"/>
            <w:right w:val="none" w:sz="0" w:space="0" w:color="auto"/>
          </w:divBdr>
        </w:div>
        <w:div w:id="1868104746">
          <w:marLeft w:val="640"/>
          <w:marRight w:val="0"/>
          <w:marTop w:val="0"/>
          <w:marBottom w:val="0"/>
          <w:divBdr>
            <w:top w:val="none" w:sz="0" w:space="0" w:color="auto"/>
            <w:left w:val="none" w:sz="0" w:space="0" w:color="auto"/>
            <w:bottom w:val="none" w:sz="0" w:space="0" w:color="auto"/>
            <w:right w:val="none" w:sz="0" w:space="0" w:color="auto"/>
          </w:divBdr>
        </w:div>
        <w:div w:id="1039404236">
          <w:marLeft w:val="640"/>
          <w:marRight w:val="0"/>
          <w:marTop w:val="0"/>
          <w:marBottom w:val="0"/>
          <w:divBdr>
            <w:top w:val="none" w:sz="0" w:space="0" w:color="auto"/>
            <w:left w:val="none" w:sz="0" w:space="0" w:color="auto"/>
            <w:bottom w:val="none" w:sz="0" w:space="0" w:color="auto"/>
            <w:right w:val="none" w:sz="0" w:space="0" w:color="auto"/>
          </w:divBdr>
        </w:div>
        <w:div w:id="2036416197">
          <w:marLeft w:val="640"/>
          <w:marRight w:val="0"/>
          <w:marTop w:val="0"/>
          <w:marBottom w:val="0"/>
          <w:divBdr>
            <w:top w:val="none" w:sz="0" w:space="0" w:color="auto"/>
            <w:left w:val="none" w:sz="0" w:space="0" w:color="auto"/>
            <w:bottom w:val="none" w:sz="0" w:space="0" w:color="auto"/>
            <w:right w:val="none" w:sz="0" w:space="0" w:color="auto"/>
          </w:divBdr>
        </w:div>
        <w:div w:id="775061013">
          <w:marLeft w:val="640"/>
          <w:marRight w:val="0"/>
          <w:marTop w:val="0"/>
          <w:marBottom w:val="0"/>
          <w:divBdr>
            <w:top w:val="none" w:sz="0" w:space="0" w:color="auto"/>
            <w:left w:val="none" w:sz="0" w:space="0" w:color="auto"/>
            <w:bottom w:val="none" w:sz="0" w:space="0" w:color="auto"/>
            <w:right w:val="none" w:sz="0" w:space="0" w:color="auto"/>
          </w:divBdr>
        </w:div>
        <w:div w:id="159275414">
          <w:marLeft w:val="640"/>
          <w:marRight w:val="0"/>
          <w:marTop w:val="0"/>
          <w:marBottom w:val="0"/>
          <w:divBdr>
            <w:top w:val="none" w:sz="0" w:space="0" w:color="auto"/>
            <w:left w:val="none" w:sz="0" w:space="0" w:color="auto"/>
            <w:bottom w:val="none" w:sz="0" w:space="0" w:color="auto"/>
            <w:right w:val="none" w:sz="0" w:space="0" w:color="auto"/>
          </w:divBdr>
        </w:div>
      </w:divsChild>
    </w:div>
    <w:div w:id="16854675">
      <w:bodyDiv w:val="1"/>
      <w:marLeft w:val="0"/>
      <w:marRight w:val="0"/>
      <w:marTop w:val="0"/>
      <w:marBottom w:val="0"/>
      <w:divBdr>
        <w:top w:val="none" w:sz="0" w:space="0" w:color="auto"/>
        <w:left w:val="none" w:sz="0" w:space="0" w:color="auto"/>
        <w:bottom w:val="none" w:sz="0" w:space="0" w:color="auto"/>
        <w:right w:val="none" w:sz="0" w:space="0" w:color="auto"/>
      </w:divBdr>
      <w:divsChild>
        <w:div w:id="957641608">
          <w:marLeft w:val="640"/>
          <w:marRight w:val="0"/>
          <w:marTop w:val="0"/>
          <w:marBottom w:val="0"/>
          <w:divBdr>
            <w:top w:val="none" w:sz="0" w:space="0" w:color="auto"/>
            <w:left w:val="none" w:sz="0" w:space="0" w:color="auto"/>
            <w:bottom w:val="none" w:sz="0" w:space="0" w:color="auto"/>
            <w:right w:val="none" w:sz="0" w:space="0" w:color="auto"/>
          </w:divBdr>
        </w:div>
        <w:div w:id="1429275473">
          <w:marLeft w:val="640"/>
          <w:marRight w:val="0"/>
          <w:marTop w:val="0"/>
          <w:marBottom w:val="0"/>
          <w:divBdr>
            <w:top w:val="none" w:sz="0" w:space="0" w:color="auto"/>
            <w:left w:val="none" w:sz="0" w:space="0" w:color="auto"/>
            <w:bottom w:val="none" w:sz="0" w:space="0" w:color="auto"/>
            <w:right w:val="none" w:sz="0" w:space="0" w:color="auto"/>
          </w:divBdr>
        </w:div>
        <w:div w:id="1246692729">
          <w:marLeft w:val="640"/>
          <w:marRight w:val="0"/>
          <w:marTop w:val="0"/>
          <w:marBottom w:val="0"/>
          <w:divBdr>
            <w:top w:val="none" w:sz="0" w:space="0" w:color="auto"/>
            <w:left w:val="none" w:sz="0" w:space="0" w:color="auto"/>
            <w:bottom w:val="none" w:sz="0" w:space="0" w:color="auto"/>
            <w:right w:val="none" w:sz="0" w:space="0" w:color="auto"/>
          </w:divBdr>
        </w:div>
        <w:div w:id="1977947949">
          <w:marLeft w:val="640"/>
          <w:marRight w:val="0"/>
          <w:marTop w:val="0"/>
          <w:marBottom w:val="0"/>
          <w:divBdr>
            <w:top w:val="none" w:sz="0" w:space="0" w:color="auto"/>
            <w:left w:val="none" w:sz="0" w:space="0" w:color="auto"/>
            <w:bottom w:val="none" w:sz="0" w:space="0" w:color="auto"/>
            <w:right w:val="none" w:sz="0" w:space="0" w:color="auto"/>
          </w:divBdr>
        </w:div>
        <w:div w:id="908199217">
          <w:marLeft w:val="640"/>
          <w:marRight w:val="0"/>
          <w:marTop w:val="0"/>
          <w:marBottom w:val="0"/>
          <w:divBdr>
            <w:top w:val="none" w:sz="0" w:space="0" w:color="auto"/>
            <w:left w:val="none" w:sz="0" w:space="0" w:color="auto"/>
            <w:bottom w:val="none" w:sz="0" w:space="0" w:color="auto"/>
            <w:right w:val="none" w:sz="0" w:space="0" w:color="auto"/>
          </w:divBdr>
        </w:div>
        <w:div w:id="778598490">
          <w:marLeft w:val="640"/>
          <w:marRight w:val="0"/>
          <w:marTop w:val="0"/>
          <w:marBottom w:val="0"/>
          <w:divBdr>
            <w:top w:val="none" w:sz="0" w:space="0" w:color="auto"/>
            <w:left w:val="none" w:sz="0" w:space="0" w:color="auto"/>
            <w:bottom w:val="none" w:sz="0" w:space="0" w:color="auto"/>
            <w:right w:val="none" w:sz="0" w:space="0" w:color="auto"/>
          </w:divBdr>
        </w:div>
        <w:div w:id="1308704566">
          <w:marLeft w:val="640"/>
          <w:marRight w:val="0"/>
          <w:marTop w:val="0"/>
          <w:marBottom w:val="0"/>
          <w:divBdr>
            <w:top w:val="none" w:sz="0" w:space="0" w:color="auto"/>
            <w:left w:val="none" w:sz="0" w:space="0" w:color="auto"/>
            <w:bottom w:val="none" w:sz="0" w:space="0" w:color="auto"/>
            <w:right w:val="none" w:sz="0" w:space="0" w:color="auto"/>
          </w:divBdr>
        </w:div>
        <w:div w:id="532697743">
          <w:marLeft w:val="640"/>
          <w:marRight w:val="0"/>
          <w:marTop w:val="0"/>
          <w:marBottom w:val="0"/>
          <w:divBdr>
            <w:top w:val="none" w:sz="0" w:space="0" w:color="auto"/>
            <w:left w:val="none" w:sz="0" w:space="0" w:color="auto"/>
            <w:bottom w:val="none" w:sz="0" w:space="0" w:color="auto"/>
            <w:right w:val="none" w:sz="0" w:space="0" w:color="auto"/>
          </w:divBdr>
        </w:div>
        <w:div w:id="1289701235">
          <w:marLeft w:val="640"/>
          <w:marRight w:val="0"/>
          <w:marTop w:val="0"/>
          <w:marBottom w:val="0"/>
          <w:divBdr>
            <w:top w:val="none" w:sz="0" w:space="0" w:color="auto"/>
            <w:left w:val="none" w:sz="0" w:space="0" w:color="auto"/>
            <w:bottom w:val="none" w:sz="0" w:space="0" w:color="auto"/>
            <w:right w:val="none" w:sz="0" w:space="0" w:color="auto"/>
          </w:divBdr>
        </w:div>
        <w:div w:id="498346201">
          <w:marLeft w:val="640"/>
          <w:marRight w:val="0"/>
          <w:marTop w:val="0"/>
          <w:marBottom w:val="0"/>
          <w:divBdr>
            <w:top w:val="none" w:sz="0" w:space="0" w:color="auto"/>
            <w:left w:val="none" w:sz="0" w:space="0" w:color="auto"/>
            <w:bottom w:val="none" w:sz="0" w:space="0" w:color="auto"/>
            <w:right w:val="none" w:sz="0" w:space="0" w:color="auto"/>
          </w:divBdr>
        </w:div>
        <w:div w:id="267393464">
          <w:marLeft w:val="640"/>
          <w:marRight w:val="0"/>
          <w:marTop w:val="0"/>
          <w:marBottom w:val="0"/>
          <w:divBdr>
            <w:top w:val="none" w:sz="0" w:space="0" w:color="auto"/>
            <w:left w:val="none" w:sz="0" w:space="0" w:color="auto"/>
            <w:bottom w:val="none" w:sz="0" w:space="0" w:color="auto"/>
            <w:right w:val="none" w:sz="0" w:space="0" w:color="auto"/>
          </w:divBdr>
        </w:div>
        <w:div w:id="747577545">
          <w:marLeft w:val="640"/>
          <w:marRight w:val="0"/>
          <w:marTop w:val="0"/>
          <w:marBottom w:val="0"/>
          <w:divBdr>
            <w:top w:val="none" w:sz="0" w:space="0" w:color="auto"/>
            <w:left w:val="none" w:sz="0" w:space="0" w:color="auto"/>
            <w:bottom w:val="none" w:sz="0" w:space="0" w:color="auto"/>
            <w:right w:val="none" w:sz="0" w:space="0" w:color="auto"/>
          </w:divBdr>
        </w:div>
        <w:div w:id="1336690534">
          <w:marLeft w:val="640"/>
          <w:marRight w:val="0"/>
          <w:marTop w:val="0"/>
          <w:marBottom w:val="0"/>
          <w:divBdr>
            <w:top w:val="none" w:sz="0" w:space="0" w:color="auto"/>
            <w:left w:val="none" w:sz="0" w:space="0" w:color="auto"/>
            <w:bottom w:val="none" w:sz="0" w:space="0" w:color="auto"/>
            <w:right w:val="none" w:sz="0" w:space="0" w:color="auto"/>
          </w:divBdr>
        </w:div>
        <w:div w:id="660932214">
          <w:marLeft w:val="640"/>
          <w:marRight w:val="0"/>
          <w:marTop w:val="0"/>
          <w:marBottom w:val="0"/>
          <w:divBdr>
            <w:top w:val="none" w:sz="0" w:space="0" w:color="auto"/>
            <w:left w:val="none" w:sz="0" w:space="0" w:color="auto"/>
            <w:bottom w:val="none" w:sz="0" w:space="0" w:color="auto"/>
            <w:right w:val="none" w:sz="0" w:space="0" w:color="auto"/>
          </w:divBdr>
        </w:div>
        <w:div w:id="2021882268">
          <w:marLeft w:val="640"/>
          <w:marRight w:val="0"/>
          <w:marTop w:val="0"/>
          <w:marBottom w:val="0"/>
          <w:divBdr>
            <w:top w:val="none" w:sz="0" w:space="0" w:color="auto"/>
            <w:left w:val="none" w:sz="0" w:space="0" w:color="auto"/>
            <w:bottom w:val="none" w:sz="0" w:space="0" w:color="auto"/>
            <w:right w:val="none" w:sz="0" w:space="0" w:color="auto"/>
          </w:divBdr>
        </w:div>
        <w:div w:id="1873956378">
          <w:marLeft w:val="640"/>
          <w:marRight w:val="0"/>
          <w:marTop w:val="0"/>
          <w:marBottom w:val="0"/>
          <w:divBdr>
            <w:top w:val="none" w:sz="0" w:space="0" w:color="auto"/>
            <w:left w:val="none" w:sz="0" w:space="0" w:color="auto"/>
            <w:bottom w:val="none" w:sz="0" w:space="0" w:color="auto"/>
            <w:right w:val="none" w:sz="0" w:space="0" w:color="auto"/>
          </w:divBdr>
        </w:div>
        <w:div w:id="1604264232">
          <w:marLeft w:val="640"/>
          <w:marRight w:val="0"/>
          <w:marTop w:val="0"/>
          <w:marBottom w:val="0"/>
          <w:divBdr>
            <w:top w:val="none" w:sz="0" w:space="0" w:color="auto"/>
            <w:left w:val="none" w:sz="0" w:space="0" w:color="auto"/>
            <w:bottom w:val="none" w:sz="0" w:space="0" w:color="auto"/>
            <w:right w:val="none" w:sz="0" w:space="0" w:color="auto"/>
          </w:divBdr>
        </w:div>
        <w:div w:id="94256493">
          <w:marLeft w:val="640"/>
          <w:marRight w:val="0"/>
          <w:marTop w:val="0"/>
          <w:marBottom w:val="0"/>
          <w:divBdr>
            <w:top w:val="none" w:sz="0" w:space="0" w:color="auto"/>
            <w:left w:val="none" w:sz="0" w:space="0" w:color="auto"/>
            <w:bottom w:val="none" w:sz="0" w:space="0" w:color="auto"/>
            <w:right w:val="none" w:sz="0" w:space="0" w:color="auto"/>
          </w:divBdr>
        </w:div>
        <w:div w:id="264197230">
          <w:marLeft w:val="640"/>
          <w:marRight w:val="0"/>
          <w:marTop w:val="0"/>
          <w:marBottom w:val="0"/>
          <w:divBdr>
            <w:top w:val="none" w:sz="0" w:space="0" w:color="auto"/>
            <w:left w:val="none" w:sz="0" w:space="0" w:color="auto"/>
            <w:bottom w:val="none" w:sz="0" w:space="0" w:color="auto"/>
            <w:right w:val="none" w:sz="0" w:space="0" w:color="auto"/>
          </w:divBdr>
        </w:div>
        <w:div w:id="296641975">
          <w:marLeft w:val="640"/>
          <w:marRight w:val="0"/>
          <w:marTop w:val="0"/>
          <w:marBottom w:val="0"/>
          <w:divBdr>
            <w:top w:val="none" w:sz="0" w:space="0" w:color="auto"/>
            <w:left w:val="none" w:sz="0" w:space="0" w:color="auto"/>
            <w:bottom w:val="none" w:sz="0" w:space="0" w:color="auto"/>
            <w:right w:val="none" w:sz="0" w:space="0" w:color="auto"/>
          </w:divBdr>
        </w:div>
        <w:div w:id="816727961">
          <w:marLeft w:val="640"/>
          <w:marRight w:val="0"/>
          <w:marTop w:val="0"/>
          <w:marBottom w:val="0"/>
          <w:divBdr>
            <w:top w:val="none" w:sz="0" w:space="0" w:color="auto"/>
            <w:left w:val="none" w:sz="0" w:space="0" w:color="auto"/>
            <w:bottom w:val="none" w:sz="0" w:space="0" w:color="auto"/>
            <w:right w:val="none" w:sz="0" w:space="0" w:color="auto"/>
          </w:divBdr>
        </w:div>
        <w:div w:id="1405487799">
          <w:marLeft w:val="640"/>
          <w:marRight w:val="0"/>
          <w:marTop w:val="0"/>
          <w:marBottom w:val="0"/>
          <w:divBdr>
            <w:top w:val="none" w:sz="0" w:space="0" w:color="auto"/>
            <w:left w:val="none" w:sz="0" w:space="0" w:color="auto"/>
            <w:bottom w:val="none" w:sz="0" w:space="0" w:color="auto"/>
            <w:right w:val="none" w:sz="0" w:space="0" w:color="auto"/>
          </w:divBdr>
        </w:div>
        <w:div w:id="654453979">
          <w:marLeft w:val="640"/>
          <w:marRight w:val="0"/>
          <w:marTop w:val="0"/>
          <w:marBottom w:val="0"/>
          <w:divBdr>
            <w:top w:val="none" w:sz="0" w:space="0" w:color="auto"/>
            <w:left w:val="none" w:sz="0" w:space="0" w:color="auto"/>
            <w:bottom w:val="none" w:sz="0" w:space="0" w:color="auto"/>
            <w:right w:val="none" w:sz="0" w:space="0" w:color="auto"/>
          </w:divBdr>
        </w:div>
        <w:div w:id="1711608687">
          <w:marLeft w:val="640"/>
          <w:marRight w:val="0"/>
          <w:marTop w:val="0"/>
          <w:marBottom w:val="0"/>
          <w:divBdr>
            <w:top w:val="none" w:sz="0" w:space="0" w:color="auto"/>
            <w:left w:val="none" w:sz="0" w:space="0" w:color="auto"/>
            <w:bottom w:val="none" w:sz="0" w:space="0" w:color="auto"/>
            <w:right w:val="none" w:sz="0" w:space="0" w:color="auto"/>
          </w:divBdr>
        </w:div>
        <w:div w:id="148639810">
          <w:marLeft w:val="640"/>
          <w:marRight w:val="0"/>
          <w:marTop w:val="0"/>
          <w:marBottom w:val="0"/>
          <w:divBdr>
            <w:top w:val="none" w:sz="0" w:space="0" w:color="auto"/>
            <w:left w:val="none" w:sz="0" w:space="0" w:color="auto"/>
            <w:bottom w:val="none" w:sz="0" w:space="0" w:color="auto"/>
            <w:right w:val="none" w:sz="0" w:space="0" w:color="auto"/>
          </w:divBdr>
        </w:div>
        <w:div w:id="1046683350">
          <w:marLeft w:val="640"/>
          <w:marRight w:val="0"/>
          <w:marTop w:val="0"/>
          <w:marBottom w:val="0"/>
          <w:divBdr>
            <w:top w:val="none" w:sz="0" w:space="0" w:color="auto"/>
            <w:left w:val="none" w:sz="0" w:space="0" w:color="auto"/>
            <w:bottom w:val="none" w:sz="0" w:space="0" w:color="auto"/>
            <w:right w:val="none" w:sz="0" w:space="0" w:color="auto"/>
          </w:divBdr>
        </w:div>
        <w:div w:id="2019576542">
          <w:marLeft w:val="640"/>
          <w:marRight w:val="0"/>
          <w:marTop w:val="0"/>
          <w:marBottom w:val="0"/>
          <w:divBdr>
            <w:top w:val="none" w:sz="0" w:space="0" w:color="auto"/>
            <w:left w:val="none" w:sz="0" w:space="0" w:color="auto"/>
            <w:bottom w:val="none" w:sz="0" w:space="0" w:color="auto"/>
            <w:right w:val="none" w:sz="0" w:space="0" w:color="auto"/>
          </w:divBdr>
        </w:div>
        <w:div w:id="868836738">
          <w:marLeft w:val="640"/>
          <w:marRight w:val="0"/>
          <w:marTop w:val="0"/>
          <w:marBottom w:val="0"/>
          <w:divBdr>
            <w:top w:val="none" w:sz="0" w:space="0" w:color="auto"/>
            <w:left w:val="none" w:sz="0" w:space="0" w:color="auto"/>
            <w:bottom w:val="none" w:sz="0" w:space="0" w:color="auto"/>
            <w:right w:val="none" w:sz="0" w:space="0" w:color="auto"/>
          </w:divBdr>
        </w:div>
        <w:div w:id="1175729826">
          <w:marLeft w:val="640"/>
          <w:marRight w:val="0"/>
          <w:marTop w:val="0"/>
          <w:marBottom w:val="0"/>
          <w:divBdr>
            <w:top w:val="none" w:sz="0" w:space="0" w:color="auto"/>
            <w:left w:val="none" w:sz="0" w:space="0" w:color="auto"/>
            <w:bottom w:val="none" w:sz="0" w:space="0" w:color="auto"/>
            <w:right w:val="none" w:sz="0" w:space="0" w:color="auto"/>
          </w:divBdr>
        </w:div>
        <w:div w:id="101074357">
          <w:marLeft w:val="640"/>
          <w:marRight w:val="0"/>
          <w:marTop w:val="0"/>
          <w:marBottom w:val="0"/>
          <w:divBdr>
            <w:top w:val="none" w:sz="0" w:space="0" w:color="auto"/>
            <w:left w:val="none" w:sz="0" w:space="0" w:color="auto"/>
            <w:bottom w:val="none" w:sz="0" w:space="0" w:color="auto"/>
            <w:right w:val="none" w:sz="0" w:space="0" w:color="auto"/>
          </w:divBdr>
        </w:div>
        <w:div w:id="1572234706">
          <w:marLeft w:val="640"/>
          <w:marRight w:val="0"/>
          <w:marTop w:val="0"/>
          <w:marBottom w:val="0"/>
          <w:divBdr>
            <w:top w:val="none" w:sz="0" w:space="0" w:color="auto"/>
            <w:left w:val="none" w:sz="0" w:space="0" w:color="auto"/>
            <w:bottom w:val="none" w:sz="0" w:space="0" w:color="auto"/>
            <w:right w:val="none" w:sz="0" w:space="0" w:color="auto"/>
          </w:divBdr>
        </w:div>
        <w:div w:id="1285816797">
          <w:marLeft w:val="640"/>
          <w:marRight w:val="0"/>
          <w:marTop w:val="0"/>
          <w:marBottom w:val="0"/>
          <w:divBdr>
            <w:top w:val="none" w:sz="0" w:space="0" w:color="auto"/>
            <w:left w:val="none" w:sz="0" w:space="0" w:color="auto"/>
            <w:bottom w:val="none" w:sz="0" w:space="0" w:color="auto"/>
            <w:right w:val="none" w:sz="0" w:space="0" w:color="auto"/>
          </w:divBdr>
        </w:div>
        <w:div w:id="2128160740">
          <w:marLeft w:val="640"/>
          <w:marRight w:val="0"/>
          <w:marTop w:val="0"/>
          <w:marBottom w:val="0"/>
          <w:divBdr>
            <w:top w:val="none" w:sz="0" w:space="0" w:color="auto"/>
            <w:left w:val="none" w:sz="0" w:space="0" w:color="auto"/>
            <w:bottom w:val="none" w:sz="0" w:space="0" w:color="auto"/>
            <w:right w:val="none" w:sz="0" w:space="0" w:color="auto"/>
          </w:divBdr>
        </w:div>
        <w:div w:id="1766924009">
          <w:marLeft w:val="640"/>
          <w:marRight w:val="0"/>
          <w:marTop w:val="0"/>
          <w:marBottom w:val="0"/>
          <w:divBdr>
            <w:top w:val="none" w:sz="0" w:space="0" w:color="auto"/>
            <w:left w:val="none" w:sz="0" w:space="0" w:color="auto"/>
            <w:bottom w:val="none" w:sz="0" w:space="0" w:color="auto"/>
            <w:right w:val="none" w:sz="0" w:space="0" w:color="auto"/>
          </w:divBdr>
        </w:div>
        <w:div w:id="1463037110">
          <w:marLeft w:val="640"/>
          <w:marRight w:val="0"/>
          <w:marTop w:val="0"/>
          <w:marBottom w:val="0"/>
          <w:divBdr>
            <w:top w:val="none" w:sz="0" w:space="0" w:color="auto"/>
            <w:left w:val="none" w:sz="0" w:space="0" w:color="auto"/>
            <w:bottom w:val="none" w:sz="0" w:space="0" w:color="auto"/>
            <w:right w:val="none" w:sz="0" w:space="0" w:color="auto"/>
          </w:divBdr>
        </w:div>
        <w:div w:id="1540585842">
          <w:marLeft w:val="640"/>
          <w:marRight w:val="0"/>
          <w:marTop w:val="0"/>
          <w:marBottom w:val="0"/>
          <w:divBdr>
            <w:top w:val="none" w:sz="0" w:space="0" w:color="auto"/>
            <w:left w:val="none" w:sz="0" w:space="0" w:color="auto"/>
            <w:bottom w:val="none" w:sz="0" w:space="0" w:color="auto"/>
            <w:right w:val="none" w:sz="0" w:space="0" w:color="auto"/>
          </w:divBdr>
        </w:div>
        <w:div w:id="1054768560">
          <w:marLeft w:val="640"/>
          <w:marRight w:val="0"/>
          <w:marTop w:val="0"/>
          <w:marBottom w:val="0"/>
          <w:divBdr>
            <w:top w:val="none" w:sz="0" w:space="0" w:color="auto"/>
            <w:left w:val="none" w:sz="0" w:space="0" w:color="auto"/>
            <w:bottom w:val="none" w:sz="0" w:space="0" w:color="auto"/>
            <w:right w:val="none" w:sz="0" w:space="0" w:color="auto"/>
          </w:divBdr>
        </w:div>
        <w:div w:id="2086956370">
          <w:marLeft w:val="640"/>
          <w:marRight w:val="0"/>
          <w:marTop w:val="0"/>
          <w:marBottom w:val="0"/>
          <w:divBdr>
            <w:top w:val="none" w:sz="0" w:space="0" w:color="auto"/>
            <w:left w:val="none" w:sz="0" w:space="0" w:color="auto"/>
            <w:bottom w:val="none" w:sz="0" w:space="0" w:color="auto"/>
            <w:right w:val="none" w:sz="0" w:space="0" w:color="auto"/>
          </w:divBdr>
        </w:div>
        <w:div w:id="200896205">
          <w:marLeft w:val="640"/>
          <w:marRight w:val="0"/>
          <w:marTop w:val="0"/>
          <w:marBottom w:val="0"/>
          <w:divBdr>
            <w:top w:val="none" w:sz="0" w:space="0" w:color="auto"/>
            <w:left w:val="none" w:sz="0" w:space="0" w:color="auto"/>
            <w:bottom w:val="none" w:sz="0" w:space="0" w:color="auto"/>
            <w:right w:val="none" w:sz="0" w:space="0" w:color="auto"/>
          </w:divBdr>
        </w:div>
        <w:div w:id="1728332463">
          <w:marLeft w:val="640"/>
          <w:marRight w:val="0"/>
          <w:marTop w:val="0"/>
          <w:marBottom w:val="0"/>
          <w:divBdr>
            <w:top w:val="none" w:sz="0" w:space="0" w:color="auto"/>
            <w:left w:val="none" w:sz="0" w:space="0" w:color="auto"/>
            <w:bottom w:val="none" w:sz="0" w:space="0" w:color="auto"/>
            <w:right w:val="none" w:sz="0" w:space="0" w:color="auto"/>
          </w:divBdr>
        </w:div>
        <w:div w:id="1248929062">
          <w:marLeft w:val="640"/>
          <w:marRight w:val="0"/>
          <w:marTop w:val="0"/>
          <w:marBottom w:val="0"/>
          <w:divBdr>
            <w:top w:val="none" w:sz="0" w:space="0" w:color="auto"/>
            <w:left w:val="none" w:sz="0" w:space="0" w:color="auto"/>
            <w:bottom w:val="none" w:sz="0" w:space="0" w:color="auto"/>
            <w:right w:val="none" w:sz="0" w:space="0" w:color="auto"/>
          </w:divBdr>
        </w:div>
        <w:div w:id="1174370357">
          <w:marLeft w:val="640"/>
          <w:marRight w:val="0"/>
          <w:marTop w:val="0"/>
          <w:marBottom w:val="0"/>
          <w:divBdr>
            <w:top w:val="none" w:sz="0" w:space="0" w:color="auto"/>
            <w:left w:val="none" w:sz="0" w:space="0" w:color="auto"/>
            <w:bottom w:val="none" w:sz="0" w:space="0" w:color="auto"/>
            <w:right w:val="none" w:sz="0" w:space="0" w:color="auto"/>
          </w:divBdr>
        </w:div>
        <w:div w:id="638339481">
          <w:marLeft w:val="640"/>
          <w:marRight w:val="0"/>
          <w:marTop w:val="0"/>
          <w:marBottom w:val="0"/>
          <w:divBdr>
            <w:top w:val="none" w:sz="0" w:space="0" w:color="auto"/>
            <w:left w:val="none" w:sz="0" w:space="0" w:color="auto"/>
            <w:bottom w:val="none" w:sz="0" w:space="0" w:color="auto"/>
            <w:right w:val="none" w:sz="0" w:space="0" w:color="auto"/>
          </w:divBdr>
        </w:div>
        <w:div w:id="252054399">
          <w:marLeft w:val="640"/>
          <w:marRight w:val="0"/>
          <w:marTop w:val="0"/>
          <w:marBottom w:val="0"/>
          <w:divBdr>
            <w:top w:val="none" w:sz="0" w:space="0" w:color="auto"/>
            <w:left w:val="none" w:sz="0" w:space="0" w:color="auto"/>
            <w:bottom w:val="none" w:sz="0" w:space="0" w:color="auto"/>
            <w:right w:val="none" w:sz="0" w:space="0" w:color="auto"/>
          </w:divBdr>
        </w:div>
        <w:div w:id="404186028">
          <w:marLeft w:val="640"/>
          <w:marRight w:val="0"/>
          <w:marTop w:val="0"/>
          <w:marBottom w:val="0"/>
          <w:divBdr>
            <w:top w:val="none" w:sz="0" w:space="0" w:color="auto"/>
            <w:left w:val="none" w:sz="0" w:space="0" w:color="auto"/>
            <w:bottom w:val="none" w:sz="0" w:space="0" w:color="auto"/>
            <w:right w:val="none" w:sz="0" w:space="0" w:color="auto"/>
          </w:divBdr>
        </w:div>
        <w:div w:id="1693845394">
          <w:marLeft w:val="640"/>
          <w:marRight w:val="0"/>
          <w:marTop w:val="0"/>
          <w:marBottom w:val="0"/>
          <w:divBdr>
            <w:top w:val="none" w:sz="0" w:space="0" w:color="auto"/>
            <w:left w:val="none" w:sz="0" w:space="0" w:color="auto"/>
            <w:bottom w:val="none" w:sz="0" w:space="0" w:color="auto"/>
            <w:right w:val="none" w:sz="0" w:space="0" w:color="auto"/>
          </w:divBdr>
        </w:div>
        <w:div w:id="2063944063">
          <w:marLeft w:val="640"/>
          <w:marRight w:val="0"/>
          <w:marTop w:val="0"/>
          <w:marBottom w:val="0"/>
          <w:divBdr>
            <w:top w:val="none" w:sz="0" w:space="0" w:color="auto"/>
            <w:left w:val="none" w:sz="0" w:space="0" w:color="auto"/>
            <w:bottom w:val="none" w:sz="0" w:space="0" w:color="auto"/>
            <w:right w:val="none" w:sz="0" w:space="0" w:color="auto"/>
          </w:divBdr>
        </w:div>
        <w:div w:id="642468645">
          <w:marLeft w:val="640"/>
          <w:marRight w:val="0"/>
          <w:marTop w:val="0"/>
          <w:marBottom w:val="0"/>
          <w:divBdr>
            <w:top w:val="none" w:sz="0" w:space="0" w:color="auto"/>
            <w:left w:val="none" w:sz="0" w:space="0" w:color="auto"/>
            <w:bottom w:val="none" w:sz="0" w:space="0" w:color="auto"/>
            <w:right w:val="none" w:sz="0" w:space="0" w:color="auto"/>
          </w:divBdr>
        </w:div>
        <w:div w:id="2064865968">
          <w:marLeft w:val="640"/>
          <w:marRight w:val="0"/>
          <w:marTop w:val="0"/>
          <w:marBottom w:val="0"/>
          <w:divBdr>
            <w:top w:val="none" w:sz="0" w:space="0" w:color="auto"/>
            <w:left w:val="none" w:sz="0" w:space="0" w:color="auto"/>
            <w:bottom w:val="none" w:sz="0" w:space="0" w:color="auto"/>
            <w:right w:val="none" w:sz="0" w:space="0" w:color="auto"/>
          </w:divBdr>
        </w:div>
        <w:div w:id="903562280">
          <w:marLeft w:val="640"/>
          <w:marRight w:val="0"/>
          <w:marTop w:val="0"/>
          <w:marBottom w:val="0"/>
          <w:divBdr>
            <w:top w:val="none" w:sz="0" w:space="0" w:color="auto"/>
            <w:left w:val="none" w:sz="0" w:space="0" w:color="auto"/>
            <w:bottom w:val="none" w:sz="0" w:space="0" w:color="auto"/>
            <w:right w:val="none" w:sz="0" w:space="0" w:color="auto"/>
          </w:divBdr>
        </w:div>
        <w:div w:id="1037193113">
          <w:marLeft w:val="640"/>
          <w:marRight w:val="0"/>
          <w:marTop w:val="0"/>
          <w:marBottom w:val="0"/>
          <w:divBdr>
            <w:top w:val="none" w:sz="0" w:space="0" w:color="auto"/>
            <w:left w:val="none" w:sz="0" w:space="0" w:color="auto"/>
            <w:bottom w:val="none" w:sz="0" w:space="0" w:color="auto"/>
            <w:right w:val="none" w:sz="0" w:space="0" w:color="auto"/>
          </w:divBdr>
        </w:div>
        <w:div w:id="928080076">
          <w:marLeft w:val="640"/>
          <w:marRight w:val="0"/>
          <w:marTop w:val="0"/>
          <w:marBottom w:val="0"/>
          <w:divBdr>
            <w:top w:val="none" w:sz="0" w:space="0" w:color="auto"/>
            <w:left w:val="none" w:sz="0" w:space="0" w:color="auto"/>
            <w:bottom w:val="none" w:sz="0" w:space="0" w:color="auto"/>
            <w:right w:val="none" w:sz="0" w:space="0" w:color="auto"/>
          </w:divBdr>
        </w:div>
        <w:div w:id="586694963">
          <w:marLeft w:val="640"/>
          <w:marRight w:val="0"/>
          <w:marTop w:val="0"/>
          <w:marBottom w:val="0"/>
          <w:divBdr>
            <w:top w:val="none" w:sz="0" w:space="0" w:color="auto"/>
            <w:left w:val="none" w:sz="0" w:space="0" w:color="auto"/>
            <w:bottom w:val="none" w:sz="0" w:space="0" w:color="auto"/>
            <w:right w:val="none" w:sz="0" w:space="0" w:color="auto"/>
          </w:divBdr>
        </w:div>
        <w:div w:id="1616788229">
          <w:marLeft w:val="640"/>
          <w:marRight w:val="0"/>
          <w:marTop w:val="0"/>
          <w:marBottom w:val="0"/>
          <w:divBdr>
            <w:top w:val="none" w:sz="0" w:space="0" w:color="auto"/>
            <w:left w:val="none" w:sz="0" w:space="0" w:color="auto"/>
            <w:bottom w:val="none" w:sz="0" w:space="0" w:color="auto"/>
            <w:right w:val="none" w:sz="0" w:space="0" w:color="auto"/>
          </w:divBdr>
        </w:div>
        <w:div w:id="927731566">
          <w:marLeft w:val="640"/>
          <w:marRight w:val="0"/>
          <w:marTop w:val="0"/>
          <w:marBottom w:val="0"/>
          <w:divBdr>
            <w:top w:val="none" w:sz="0" w:space="0" w:color="auto"/>
            <w:left w:val="none" w:sz="0" w:space="0" w:color="auto"/>
            <w:bottom w:val="none" w:sz="0" w:space="0" w:color="auto"/>
            <w:right w:val="none" w:sz="0" w:space="0" w:color="auto"/>
          </w:divBdr>
        </w:div>
      </w:divsChild>
    </w:div>
    <w:div w:id="23216156">
      <w:bodyDiv w:val="1"/>
      <w:marLeft w:val="0"/>
      <w:marRight w:val="0"/>
      <w:marTop w:val="0"/>
      <w:marBottom w:val="0"/>
      <w:divBdr>
        <w:top w:val="none" w:sz="0" w:space="0" w:color="auto"/>
        <w:left w:val="none" w:sz="0" w:space="0" w:color="auto"/>
        <w:bottom w:val="none" w:sz="0" w:space="0" w:color="auto"/>
        <w:right w:val="none" w:sz="0" w:space="0" w:color="auto"/>
      </w:divBdr>
      <w:divsChild>
        <w:div w:id="2035184033">
          <w:marLeft w:val="640"/>
          <w:marRight w:val="0"/>
          <w:marTop w:val="0"/>
          <w:marBottom w:val="0"/>
          <w:divBdr>
            <w:top w:val="none" w:sz="0" w:space="0" w:color="auto"/>
            <w:left w:val="none" w:sz="0" w:space="0" w:color="auto"/>
            <w:bottom w:val="none" w:sz="0" w:space="0" w:color="auto"/>
            <w:right w:val="none" w:sz="0" w:space="0" w:color="auto"/>
          </w:divBdr>
        </w:div>
        <w:div w:id="1630041988">
          <w:marLeft w:val="640"/>
          <w:marRight w:val="0"/>
          <w:marTop w:val="0"/>
          <w:marBottom w:val="0"/>
          <w:divBdr>
            <w:top w:val="none" w:sz="0" w:space="0" w:color="auto"/>
            <w:left w:val="none" w:sz="0" w:space="0" w:color="auto"/>
            <w:bottom w:val="none" w:sz="0" w:space="0" w:color="auto"/>
            <w:right w:val="none" w:sz="0" w:space="0" w:color="auto"/>
          </w:divBdr>
        </w:div>
        <w:div w:id="927423182">
          <w:marLeft w:val="640"/>
          <w:marRight w:val="0"/>
          <w:marTop w:val="0"/>
          <w:marBottom w:val="0"/>
          <w:divBdr>
            <w:top w:val="none" w:sz="0" w:space="0" w:color="auto"/>
            <w:left w:val="none" w:sz="0" w:space="0" w:color="auto"/>
            <w:bottom w:val="none" w:sz="0" w:space="0" w:color="auto"/>
            <w:right w:val="none" w:sz="0" w:space="0" w:color="auto"/>
          </w:divBdr>
        </w:div>
        <w:div w:id="617375457">
          <w:marLeft w:val="640"/>
          <w:marRight w:val="0"/>
          <w:marTop w:val="0"/>
          <w:marBottom w:val="0"/>
          <w:divBdr>
            <w:top w:val="none" w:sz="0" w:space="0" w:color="auto"/>
            <w:left w:val="none" w:sz="0" w:space="0" w:color="auto"/>
            <w:bottom w:val="none" w:sz="0" w:space="0" w:color="auto"/>
            <w:right w:val="none" w:sz="0" w:space="0" w:color="auto"/>
          </w:divBdr>
        </w:div>
        <w:div w:id="1766850804">
          <w:marLeft w:val="640"/>
          <w:marRight w:val="0"/>
          <w:marTop w:val="0"/>
          <w:marBottom w:val="0"/>
          <w:divBdr>
            <w:top w:val="none" w:sz="0" w:space="0" w:color="auto"/>
            <w:left w:val="none" w:sz="0" w:space="0" w:color="auto"/>
            <w:bottom w:val="none" w:sz="0" w:space="0" w:color="auto"/>
            <w:right w:val="none" w:sz="0" w:space="0" w:color="auto"/>
          </w:divBdr>
        </w:div>
        <w:div w:id="613251443">
          <w:marLeft w:val="640"/>
          <w:marRight w:val="0"/>
          <w:marTop w:val="0"/>
          <w:marBottom w:val="0"/>
          <w:divBdr>
            <w:top w:val="none" w:sz="0" w:space="0" w:color="auto"/>
            <w:left w:val="none" w:sz="0" w:space="0" w:color="auto"/>
            <w:bottom w:val="none" w:sz="0" w:space="0" w:color="auto"/>
            <w:right w:val="none" w:sz="0" w:space="0" w:color="auto"/>
          </w:divBdr>
        </w:div>
        <w:div w:id="1275212072">
          <w:marLeft w:val="640"/>
          <w:marRight w:val="0"/>
          <w:marTop w:val="0"/>
          <w:marBottom w:val="0"/>
          <w:divBdr>
            <w:top w:val="none" w:sz="0" w:space="0" w:color="auto"/>
            <w:left w:val="none" w:sz="0" w:space="0" w:color="auto"/>
            <w:bottom w:val="none" w:sz="0" w:space="0" w:color="auto"/>
            <w:right w:val="none" w:sz="0" w:space="0" w:color="auto"/>
          </w:divBdr>
        </w:div>
        <w:div w:id="1954631998">
          <w:marLeft w:val="640"/>
          <w:marRight w:val="0"/>
          <w:marTop w:val="0"/>
          <w:marBottom w:val="0"/>
          <w:divBdr>
            <w:top w:val="none" w:sz="0" w:space="0" w:color="auto"/>
            <w:left w:val="none" w:sz="0" w:space="0" w:color="auto"/>
            <w:bottom w:val="none" w:sz="0" w:space="0" w:color="auto"/>
            <w:right w:val="none" w:sz="0" w:space="0" w:color="auto"/>
          </w:divBdr>
        </w:div>
        <w:div w:id="1727289635">
          <w:marLeft w:val="640"/>
          <w:marRight w:val="0"/>
          <w:marTop w:val="0"/>
          <w:marBottom w:val="0"/>
          <w:divBdr>
            <w:top w:val="none" w:sz="0" w:space="0" w:color="auto"/>
            <w:left w:val="none" w:sz="0" w:space="0" w:color="auto"/>
            <w:bottom w:val="none" w:sz="0" w:space="0" w:color="auto"/>
            <w:right w:val="none" w:sz="0" w:space="0" w:color="auto"/>
          </w:divBdr>
        </w:div>
        <w:div w:id="1061635978">
          <w:marLeft w:val="640"/>
          <w:marRight w:val="0"/>
          <w:marTop w:val="0"/>
          <w:marBottom w:val="0"/>
          <w:divBdr>
            <w:top w:val="none" w:sz="0" w:space="0" w:color="auto"/>
            <w:left w:val="none" w:sz="0" w:space="0" w:color="auto"/>
            <w:bottom w:val="none" w:sz="0" w:space="0" w:color="auto"/>
            <w:right w:val="none" w:sz="0" w:space="0" w:color="auto"/>
          </w:divBdr>
        </w:div>
        <w:div w:id="103576763">
          <w:marLeft w:val="640"/>
          <w:marRight w:val="0"/>
          <w:marTop w:val="0"/>
          <w:marBottom w:val="0"/>
          <w:divBdr>
            <w:top w:val="none" w:sz="0" w:space="0" w:color="auto"/>
            <w:left w:val="none" w:sz="0" w:space="0" w:color="auto"/>
            <w:bottom w:val="none" w:sz="0" w:space="0" w:color="auto"/>
            <w:right w:val="none" w:sz="0" w:space="0" w:color="auto"/>
          </w:divBdr>
        </w:div>
        <w:div w:id="1235817084">
          <w:marLeft w:val="640"/>
          <w:marRight w:val="0"/>
          <w:marTop w:val="0"/>
          <w:marBottom w:val="0"/>
          <w:divBdr>
            <w:top w:val="none" w:sz="0" w:space="0" w:color="auto"/>
            <w:left w:val="none" w:sz="0" w:space="0" w:color="auto"/>
            <w:bottom w:val="none" w:sz="0" w:space="0" w:color="auto"/>
            <w:right w:val="none" w:sz="0" w:space="0" w:color="auto"/>
          </w:divBdr>
        </w:div>
        <w:div w:id="460076403">
          <w:marLeft w:val="640"/>
          <w:marRight w:val="0"/>
          <w:marTop w:val="0"/>
          <w:marBottom w:val="0"/>
          <w:divBdr>
            <w:top w:val="none" w:sz="0" w:space="0" w:color="auto"/>
            <w:left w:val="none" w:sz="0" w:space="0" w:color="auto"/>
            <w:bottom w:val="none" w:sz="0" w:space="0" w:color="auto"/>
            <w:right w:val="none" w:sz="0" w:space="0" w:color="auto"/>
          </w:divBdr>
        </w:div>
        <w:div w:id="214396201">
          <w:marLeft w:val="640"/>
          <w:marRight w:val="0"/>
          <w:marTop w:val="0"/>
          <w:marBottom w:val="0"/>
          <w:divBdr>
            <w:top w:val="none" w:sz="0" w:space="0" w:color="auto"/>
            <w:left w:val="none" w:sz="0" w:space="0" w:color="auto"/>
            <w:bottom w:val="none" w:sz="0" w:space="0" w:color="auto"/>
            <w:right w:val="none" w:sz="0" w:space="0" w:color="auto"/>
          </w:divBdr>
        </w:div>
        <w:div w:id="1953709305">
          <w:marLeft w:val="640"/>
          <w:marRight w:val="0"/>
          <w:marTop w:val="0"/>
          <w:marBottom w:val="0"/>
          <w:divBdr>
            <w:top w:val="none" w:sz="0" w:space="0" w:color="auto"/>
            <w:left w:val="none" w:sz="0" w:space="0" w:color="auto"/>
            <w:bottom w:val="none" w:sz="0" w:space="0" w:color="auto"/>
            <w:right w:val="none" w:sz="0" w:space="0" w:color="auto"/>
          </w:divBdr>
        </w:div>
        <w:div w:id="628511670">
          <w:marLeft w:val="640"/>
          <w:marRight w:val="0"/>
          <w:marTop w:val="0"/>
          <w:marBottom w:val="0"/>
          <w:divBdr>
            <w:top w:val="none" w:sz="0" w:space="0" w:color="auto"/>
            <w:left w:val="none" w:sz="0" w:space="0" w:color="auto"/>
            <w:bottom w:val="none" w:sz="0" w:space="0" w:color="auto"/>
            <w:right w:val="none" w:sz="0" w:space="0" w:color="auto"/>
          </w:divBdr>
        </w:div>
        <w:div w:id="520432140">
          <w:marLeft w:val="640"/>
          <w:marRight w:val="0"/>
          <w:marTop w:val="0"/>
          <w:marBottom w:val="0"/>
          <w:divBdr>
            <w:top w:val="none" w:sz="0" w:space="0" w:color="auto"/>
            <w:left w:val="none" w:sz="0" w:space="0" w:color="auto"/>
            <w:bottom w:val="none" w:sz="0" w:space="0" w:color="auto"/>
            <w:right w:val="none" w:sz="0" w:space="0" w:color="auto"/>
          </w:divBdr>
        </w:div>
        <w:div w:id="528879776">
          <w:marLeft w:val="640"/>
          <w:marRight w:val="0"/>
          <w:marTop w:val="0"/>
          <w:marBottom w:val="0"/>
          <w:divBdr>
            <w:top w:val="none" w:sz="0" w:space="0" w:color="auto"/>
            <w:left w:val="none" w:sz="0" w:space="0" w:color="auto"/>
            <w:bottom w:val="none" w:sz="0" w:space="0" w:color="auto"/>
            <w:right w:val="none" w:sz="0" w:space="0" w:color="auto"/>
          </w:divBdr>
        </w:div>
        <w:div w:id="1222520034">
          <w:marLeft w:val="640"/>
          <w:marRight w:val="0"/>
          <w:marTop w:val="0"/>
          <w:marBottom w:val="0"/>
          <w:divBdr>
            <w:top w:val="none" w:sz="0" w:space="0" w:color="auto"/>
            <w:left w:val="none" w:sz="0" w:space="0" w:color="auto"/>
            <w:bottom w:val="none" w:sz="0" w:space="0" w:color="auto"/>
            <w:right w:val="none" w:sz="0" w:space="0" w:color="auto"/>
          </w:divBdr>
        </w:div>
        <w:div w:id="1629512336">
          <w:marLeft w:val="640"/>
          <w:marRight w:val="0"/>
          <w:marTop w:val="0"/>
          <w:marBottom w:val="0"/>
          <w:divBdr>
            <w:top w:val="none" w:sz="0" w:space="0" w:color="auto"/>
            <w:left w:val="none" w:sz="0" w:space="0" w:color="auto"/>
            <w:bottom w:val="none" w:sz="0" w:space="0" w:color="auto"/>
            <w:right w:val="none" w:sz="0" w:space="0" w:color="auto"/>
          </w:divBdr>
        </w:div>
        <w:div w:id="1206025705">
          <w:marLeft w:val="640"/>
          <w:marRight w:val="0"/>
          <w:marTop w:val="0"/>
          <w:marBottom w:val="0"/>
          <w:divBdr>
            <w:top w:val="none" w:sz="0" w:space="0" w:color="auto"/>
            <w:left w:val="none" w:sz="0" w:space="0" w:color="auto"/>
            <w:bottom w:val="none" w:sz="0" w:space="0" w:color="auto"/>
            <w:right w:val="none" w:sz="0" w:space="0" w:color="auto"/>
          </w:divBdr>
        </w:div>
        <w:div w:id="299461910">
          <w:marLeft w:val="640"/>
          <w:marRight w:val="0"/>
          <w:marTop w:val="0"/>
          <w:marBottom w:val="0"/>
          <w:divBdr>
            <w:top w:val="none" w:sz="0" w:space="0" w:color="auto"/>
            <w:left w:val="none" w:sz="0" w:space="0" w:color="auto"/>
            <w:bottom w:val="none" w:sz="0" w:space="0" w:color="auto"/>
            <w:right w:val="none" w:sz="0" w:space="0" w:color="auto"/>
          </w:divBdr>
        </w:div>
        <w:div w:id="278997182">
          <w:marLeft w:val="640"/>
          <w:marRight w:val="0"/>
          <w:marTop w:val="0"/>
          <w:marBottom w:val="0"/>
          <w:divBdr>
            <w:top w:val="none" w:sz="0" w:space="0" w:color="auto"/>
            <w:left w:val="none" w:sz="0" w:space="0" w:color="auto"/>
            <w:bottom w:val="none" w:sz="0" w:space="0" w:color="auto"/>
            <w:right w:val="none" w:sz="0" w:space="0" w:color="auto"/>
          </w:divBdr>
        </w:div>
        <w:div w:id="51737187">
          <w:marLeft w:val="640"/>
          <w:marRight w:val="0"/>
          <w:marTop w:val="0"/>
          <w:marBottom w:val="0"/>
          <w:divBdr>
            <w:top w:val="none" w:sz="0" w:space="0" w:color="auto"/>
            <w:left w:val="none" w:sz="0" w:space="0" w:color="auto"/>
            <w:bottom w:val="none" w:sz="0" w:space="0" w:color="auto"/>
            <w:right w:val="none" w:sz="0" w:space="0" w:color="auto"/>
          </w:divBdr>
        </w:div>
        <w:div w:id="1819301714">
          <w:marLeft w:val="640"/>
          <w:marRight w:val="0"/>
          <w:marTop w:val="0"/>
          <w:marBottom w:val="0"/>
          <w:divBdr>
            <w:top w:val="none" w:sz="0" w:space="0" w:color="auto"/>
            <w:left w:val="none" w:sz="0" w:space="0" w:color="auto"/>
            <w:bottom w:val="none" w:sz="0" w:space="0" w:color="auto"/>
            <w:right w:val="none" w:sz="0" w:space="0" w:color="auto"/>
          </w:divBdr>
        </w:div>
        <w:div w:id="86272894">
          <w:marLeft w:val="640"/>
          <w:marRight w:val="0"/>
          <w:marTop w:val="0"/>
          <w:marBottom w:val="0"/>
          <w:divBdr>
            <w:top w:val="none" w:sz="0" w:space="0" w:color="auto"/>
            <w:left w:val="none" w:sz="0" w:space="0" w:color="auto"/>
            <w:bottom w:val="none" w:sz="0" w:space="0" w:color="auto"/>
            <w:right w:val="none" w:sz="0" w:space="0" w:color="auto"/>
          </w:divBdr>
        </w:div>
        <w:div w:id="1702123248">
          <w:marLeft w:val="640"/>
          <w:marRight w:val="0"/>
          <w:marTop w:val="0"/>
          <w:marBottom w:val="0"/>
          <w:divBdr>
            <w:top w:val="none" w:sz="0" w:space="0" w:color="auto"/>
            <w:left w:val="none" w:sz="0" w:space="0" w:color="auto"/>
            <w:bottom w:val="none" w:sz="0" w:space="0" w:color="auto"/>
            <w:right w:val="none" w:sz="0" w:space="0" w:color="auto"/>
          </w:divBdr>
        </w:div>
        <w:div w:id="1314946487">
          <w:marLeft w:val="640"/>
          <w:marRight w:val="0"/>
          <w:marTop w:val="0"/>
          <w:marBottom w:val="0"/>
          <w:divBdr>
            <w:top w:val="none" w:sz="0" w:space="0" w:color="auto"/>
            <w:left w:val="none" w:sz="0" w:space="0" w:color="auto"/>
            <w:bottom w:val="none" w:sz="0" w:space="0" w:color="auto"/>
            <w:right w:val="none" w:sz="0" w:space="0" w:color="auto"/>
          </w:divBdr>
        </w:div>
        <w:div w:id="324475147">
          <w:marLeft w:val="640"/>
          <w:marRight w:val="0"/>
          <w:marTop w:val="0"/>
          <w:marBottom w:val="0"/>
          <w:divBdr>
            <w:top w:val="none" w:sz="0" w:space="0" w:color="auto"/>
            <w:left w:val="none" w:sz="0" w:space="0" w:color="auto"/>
            <w:bottom w:val="none" w:sz="0" w:space="0" w:color="auto"/>
            <w:right w:val="none" w:sz="0" w:space="0" w:color="auto"/>
          </w:divBdr>
        </w:div>
        <w:div w:id="987905766">
          <w:marLeft w:val="640"/>
          <w:marRight w:val="0"/>
          <w:marTop w:val="0"/>
          <w:marBottom w:val="0"/>
          <w:divBdr>
            <w:top w:val="none" w:sz="0" w:space="0" w:color="auto"/>
            <w:left w:val="none" w:sz="0" w:space="0" w:color="auto"/>
            <w:bottom w:val="none" w:sz="0" w:space="0" w:color="auto"/>
            <w:right w:val="none" w:sz="0" w:space="0" w:color="auto"/>
          </w:divBdr>
        </w:div>
        <w:div w:id="400714886">
          <w:marLeft w:val="640"/>
          <w:marRight w:val="0"/>
          <w:marTop w:val="0"/>
          <w:marBottom w:val="0"/>
          <w:divBdr>
            <w:top w:val="none" w:sz="0" w:space="0" w:color="auto"/>
            <w:left w:val="none" w:sz="0" w:space="0" w:color="auto"/>
            <w:bottom w:val="none" w:sz="0" w:space="0" w:color="auto"/>
            <w:right w:val="none" w:sz="0" w:space="0" w:color="auto"/>
          </w:divBdr>
        </w:div>
        <w:div w:id="110713317">
          <w:marLeft w:val="640"/>
          <w:marRight w:val="0"/>
          <w:marTop w:val="0"/>
          <w:marBottom w:val="0"/>
          <w:divBdr>
            <w:top w:val="none" w:sz="0" w:space="0" w:color="auto"/>
            <w:left w:val="none" w:sz="0" w:space="0" w:color="auto"/>
            <w:bottom w:val="none" w:sz="0" w:space="0" w:color="auto"/>
            <w:right w:val="none" w:sz="0" w:space="0" w:color="auto"/>
          </w:divBdr>
        </w:div>
        <w:div w:id="1259409625">
          <w:marLeft w:val="640"/>
          <w:marRight w:val="0"/>
          <w:marTop w:val="0"/>
          <w:marBottom w:val="0"/>
          <w:divBdr>
            <w:top w:val="none" w:sz="0" w:space="0" w:color="auto"/>
            <w:left w:val="none" w:sz="0" w:space="0" w:color="auto"/>
            <w:bottom w:val="none" w:sz="0" w:space="0" w:color="auto"/>
            <w:right w:val="none" w:sz="0" w:space="0" w:color="auto"/>
          </w:divBdr>
        </w:div>
        <w:div w:id="1839734665">
          <w:marLeft w:val="640"/>
          <w:marRight w:val="0"/>
          <w:marTop w:val="0"/>
          <w:marBottom w:val="0"/>
          <w:divBdr>
            <w:top w:val="none" w:sz="0" w:space="0" w:color="auto"/>
            <w:left w:val="none" w:sz="0" w:space="0" w:color="auto"/>
            <w:bottom w:val="none" w:sz="0" w:space="0" w:color="auto"/>
            <w:right w:val="none" w:sz="0" w:space="0" w:color="auto"/>
          </w:divBdr>
        </w:div>
        <w:div w:id="1383482540">
          <w:marLeft w:val="640"/>
          <w:marRight w:val="0"/>
          <w:marTop w:val="0"/>
          <w:marBottom w:val="0"/>
          <w:divBdr>
            <w:top w:val="none" w:sz="0" w:space="0" w:color="auto"/>
            <w:left w:val="none" w:sz="0" w:space="0" w:color="auto"/>
            <w:bottom w:val="none" w:sz="0" w:space="0" w:color="auto"/>
            <w:right w:val="none" w:sz="0" w:space="0" w:color="auto"/>
          </w:divBdr>
        </w:div>
        <w:div w:id="330526436">
          <w:marLeft w:val="640"/>
          <w:marRight w:val="0"/>
          <w:marTop w:val="0"/>
          <w:marBottom w:val="0"/>
          <w:divBdr>
            <w:top w:val="none" w:sz="0" w:space="0" w:color="auto"/>
            <w:left w:val="none" w:sz="0" w:space="0" w:color="auto"/>
            <w:bottom w:val="none" w:sz="0" w:space="0" w:color="auto"/>
            <w:right w:val="none" w:sz="0" w:space="0" w:color="auto"/>
          </w:divBdr>
        </w:div>
        <w:div w:id="952638377">
          <w:marLeft w:val="640"/>
          <w:marRight w:val="0"/>
          <w:marTop w:val="0"/>
          <w:marBottom w:val="0"/>
          <w:divBdr>
            <w:top w:val="none" w:sz="0" w:space="0" w:color="auto"/>
            <w:left w:val="none" w:sz="0" w:space="0" w:color="auto"/>
            <w:bottom w:val="none" w:sz="0" w:space="0" w:color="auto"/>
            <w:right w:val="none" w:sz="0" w:space="0" w:color="auto"/>
          </w:divBdr>
        </w:div>
        <w:div w:id="1140197633">
          <w:marLeft w:val="640"/>
          <w:marRight w:val="0"/>
          <w:marTop w:val="0"/>
          <w:marBottom w:val="0"/>
          <w:divBdr>
            <w:top w:val="none" w:sz="0" w:space="0" w:color="auto"/>
            <w:left w:val="none" w:sz="0" w:space="0" w:color="auto"/>
            <w:bottom w:val="none" w:sz="0" w:space="0" w:color="auto"/>
            <w:right w:val="none" w:sz="0" w:space="0" w:color="auto"/>
          </w:divBdr>
        </w:div>
        <w:div w:id="1731733871">
          <w:marLeft w:val="640"/>
          <w:marRight w:val="0"/>
          <w:marTop w:val="0"/>
          <w:marBottom w:val="0"/>
          <w:divBdr>
            <w:top w:val="none" w:sz="0" w:space="0" w:color="auto"/>
            <w:left w:val="none" w:sz="0" w:space="0" w:color="auto"/>
            <w:bottom w:val="none" w:sz="0" w:space="0" w:color="auto"/>
            <w:right w:val="none" w:sz="0" w:space="0" w:color="auto"/>
          </w:divBdr>
        </w:div>
        <w:div w:id="222985257">
          <w:marLeft w:val="640"/>
          <w:marRight w:val="0"/>
          <w:marTop w:val="0"/>
          <w:marBottom w:val="0"/>
          <w:divBdr>
            <w:top w:val="none" w:sz="0" w:space="0" w:color="auto"/>
            <w:left w:val="none" w:sz="0" w:space="0" w:color="auto"/>
            <w:bottom w:val="none" w:sz="0" w:space="0" w:color="auto"/>
            <w:right w:val="none" w:sz="0" w:space="0" w:color="auto"/>
          </w:divBdr>
        </w:div>
        <w:div w:id="1522236308">
          <w:marLeft w:val="640"/>
          <w:marRight w:val="0"/>
          <w:marTop w:val="0"/>
          <w:marBottom w:val="0"/>
          <w:divBdr>
            <w:top w:val="none" w:sz="0" w:space="0" w:color="auto"/>
            <w:left w:val="none" w:sz="0" w:space="0" w:color="auto"/>
            <w:bottom w:val="none" w:sz="0" w:space="0" w:color="auto"/>
            <w:right w:val="none" w:sz="0" w:space="0" w:color="auto"/>
          </w:divBdr>
        </w:div>
        <w:div w:id="36004996">
          <w:marLeft w:val="640"/>
          <w:marRight w:val="0"/>
          <w:marTop w:val="0"/>
          <w:marBottom w:val="0"/>
          <w:divBdr>
            <w:top w:val="none" w:sz="0" w:space="0" w:color="auto"/>
            <w:left w:val="none" w:sz="0" w:space="0" w:color="auto"/>
            <w:bottom w:val="none" w:sz="0" w:space="0" w:color="auto"/>
            <w:right w:val="none" w:sz="0" w:space="0" w:color="auto"/>
          </w:divBdr>
        </w:div>
        <w:div w:id="939410624">
          <w:marLeft w:val="640"/>
          <w:marRight w:val="0"/>
          <w:marTop w:val="0"/>
          <w:marBottom w:val="0"/>
          <w:divBdr>
            <w:top w:val="none" w:sz="0" w:space="0" w:color="auto"/>
            <w:left w:val="none" w:sz="0" w:space="0" w:color="auto"/>
            <w:bottom w:val="none" w:sz="0" w:space="0" w:color="auto"/>
            <w:right w:val="none" w:sz="0" w:space="0" w:color="auto"/>
          </w:divBdr>
        </w:div>
        <w:div w:id="530458422">
          <w:marLeft w:val="640"/>
          <w:marRight w:val="0"/>
          <w:marTop w:val="0"/>
          <w:marBottom w:val="0"/>
          <w:divBdr>
            <w:top w:val="none" w:sz="0" w:space="0" w:color="auto"/>
            <w:left w:val="none" w:sz="0" w:space="0" w:color="auto"/>
            <w:bottom w:val="none" w:sz="0" w:space="0" w:color="auto"/>
            <w:right w:val="none" w:sz="0" w:space="0" w:color="auto"/>
          </w:divBdr>
        </w:div>
        <w:div w:id="1302998233">
          <w:marLeft w:val="640"/>
          <w:marRight w:val="0"/>
          <w:marTop w:val="0"/>
          <w:marBottom w:val="0"/>
          <w:divBdr>
            <w:top w:val="none" w:sz="0" w:space="0" w:color="auto"/>
            <w:left w:val="none" w:sz="0" w:space="0" w:color="auto"/>
            <w:bottom w:val="none" w:sz="0" w:space="0" w:color="auto"/>
            <w:right w:val="none" w:sz="0" w:space="0" w:color="auto"/>
          </w:divBdr>
        </w:div>
        <w:div w:id="383605751">
          <w:marLeft w:val="640"/>
          <w:marRight w:val="0"/>
          <w:marTop w:val="0"/>
          <w:marBottom w:val="0"/>
          <w:divBdr>
            <w:top w:val="none" w:sz="0" w:space="0" w:color="auto"/>
            <w:left w:val="none" w:sz="0" w:space="0" w:color="auto"/>
            <w:bottom w:val="none" w:sz="0" w:space="0" w:color="auto"/>
            <w:right w:val="none" w:sz="0" w:space="0" w:color="auto"/>
          </w:divBdr>
        </w:div>
        <w:div w:id="683673529">
          <w:marLeft w:val="640"/>
          <w:marRight w:val="0"/>
          <w:marTop w:val="0"/>
          <w:marBottom w:val="0"/>
          <w:divBdr>
            <w:top w:val="none" w:sz="0" w:space="0" w:color="auto"/>
            <w:left w:val="none" w:sz="0" w:space="0" w:color="auto"/>
            <w:bottom w:val="none" w:sz="0" w:space="0" w:color="auto"/>
            <w:right w:val="none" w:sz="0" w:space="0" w:color="auto"/>
          </w:divBdr>
        </w:div>
        <w:div w:id="1632663620">
          <w:marLeft w:val="640"/>
          <w:marRight w:val="0"/>
          <w:marTop w:val="0"/>
          <w:marBottom w:val="0"/>
          <w:divBdr>
            <w:top w:val="none" w:sz="0" w:space="0" w:color="auto"/>
            <w:left w:val="none" w:sz="0" w:space="0" w:color="auto"/>
            <w:bottom w:val="none" w:sz="0" w:space="0" w:color="auto"/>
            <w:right w:val="none" w:sz="0" w:space="0" w:color="auto"/>
          </w:divBdr>
        </w:div>
        <w:div w:id="2096855251">
          <w:marLeft w:val="640"/>
          <w:marRight w:val="0"/>
          <w:marTop w:val="0"/>
          <w:marBottom w:val="0"/>
          <w:divBdr>
            <w:top w:val="none" w:sz="0" w:space="0" w:color="auto"/>
            <w:left w:val="none" w:sz="0" w:space="0" w:color="auto"/>
            <w:bottom w:val="none" w:sz="0" w:space="0" w:color="auto"/>
            <w:right w:val="none" w:sz="0" w:space="0" w:color="auto"/>
          </w:divBdr>
        </w:div>
        <w:div w:id="1383138366">
          <w:marLeft w:val="640"/>
          <w:marRight w:val="0"/>
          <w:marTop w:val="0"/>
          <w:marBottom w:val="0"/>
          <w:divBdr>
            <w:top w:val="none" w:sz="0" w:space="0" w:color="auto"/>
            <w:left w:val="none" w:sz="0" w:space="0" w:color="auto"/>
            <w:bottom w:val="none" w:sz="0" w:space="0" w:color="auto"/>
            <w:right w:val="none" w:sz="0" w:space="0" w:color="auto"/>
          </w:divBdr>
        </w:div>
        <w:div w:id="1170830531">
          <w:marLeft w:val="640"/>
          <w:marRight w:val="0"/>
          <w:marTop w:val="0"/>
          <w:marBottom w:val="0"/>
          <w:divBdr>
            <w:top w:val="none" w:sz="0" w:space="0" w:color="auto"/>
            <w:left w:val="none" w:sz="0" w:space="0" w:color="auto"/>
            <w:bottom w:val="none" w:sz="0" w:space="0" w:color="auto"/>
            <w:right w:val="none" w:sz="0" w:space="0" w:color="auto"/>
          </w:divBdr>
        </w:div>
        <w:div w:id="2014185441">
          <w:marLeft w:val="640"/>
          <w:marRight w:val="0"/>
          <w:marTop w:val="0"/>
          <w:marBottom w:val="0"/>
          <w:divBdr>
            <w:top w:val="none" w:sz="0" w:space="0" w:color="auto"/>
            <w:left w:val="none" w:sz="0" w:space="0" w:color="auto"/>
            <w:bottom w:val="none" w:sz="0" w:space="0" w:color="auto"/>
            <w:right w:val="none" w:sz="0" w:space="0" w:color="auto"/>
          </w:divBdr>
        </w:div>
        <w:div w:id="1289583560">
          <w:marLeft w:val="640"/>
          <w:marRight w:val="0"/>
          <w:marTop w:val="0"/>
          <w:marBottom w:val="0"/>
          <w:divBdr>
            <w:top w:val="none" w:sz="0" w:space="0" w:color="auto"/>
            <w:left w:val="none" w:sz="0" w:space="0" w:color="auto"/>
            <w:bottom w:val="none" w:sz="0" w:space="0" w:color="auto"/>
            <w:right w:val="none" w:sz="0" w:space="0" w:color="auto"/>
          </w:divBdr>
        </w:div>
        <w:div w:id="1196892388">
          <w:marLeft w:val="640"/>
          <w:marRight w:val="0"/>
          <w:marTop w:val="0"/>
          <w:marBottom w:val="0"/>
          <w:divBdr>
            <w:top w:val="none" w:sz="0" w:space="0" w:color="auto"/>
            <w:left w:val="none" w:sz="0" w:space="0" w:color="auto"/>
            <w:bottom w:val="none" w:sz="0" w:space="0" w:color="auto"/>
            <w:right w:val="none" w:sz="0" w:space="0" w:color="auto"/>
          </w:divBdr>
        </w:div>
        <w:div w:id="1463116757">
          <w:marLeft w:val="640"/>
          <w:marRight w:val="0"/>
          <w:marTop w:val="0"/>
          <w:marBottom w:val="0"/>
          <w:divBdr>
            <w:top w:val="none" w:sz="0" w:space="0" w:color="auto"/>
            <w:left w:val="none" w:sz="0" w:space="0" w:color="auto"/>
            <w:bottom w:val="none" w:sz="0" w:space="0" w:color="auto"/>
            <w:right w:val="none" w:sz="0" w:space="0" w:color="auto"/>
          </w:divBdr>
        </w:div>
      </w:divsChild>
    </w:div>
    <w:div w:id="35589185">
      <w:bodyDiv w:val="1"/>
      <w:marLeft w:val="0"/>
      <w:marRight w:val="0"/>
      <w:marTop w:val="0"/>
      <w:marBottom w:val="0"/>
      <w:divBdr>
        <w:top w:val="none" w:sz="0" w:space="0" w:color="auto"/>
        <w:left w:val="none" w:sz="0" w:space="0" w:color="auto"/>
        <w:bottom w:val="none" w:sz="0" w:space="0" w:color="auto"/>
        <w:right w:val="none" w:sz="0" w:space="0" w:color="auto"/>
      </w:divBdr>
      <w:divsChild>
        <w:div w:id="680738429">
          <w:marLeft w:val="640"/>
          <w:marRight w:val="0"/>
          <w:marTop w:val="0"/>
          <w:marBottom w:val="0"/>
          <w:divBdr>
            <w:top w:val="none" w:sz="0" w:space="0" w:color="auto"/>
            <w:left w:val="none" w:sz="0" w:space="0" w:color="auto"/>
            <w:bottom w:val="none" w:sz="0" w:space="0" w:color="auto"/>
            <w:right w:val="none" w:sz="0" w:space="0" w:color="auto"/>
          </w:divBdr>
        </w:div>
        <w:div w:id="1761870212">
          <w:marLeft w:val="640"/>
          <w:marRight w:val="0"/>
          <w:marTop w:val="0"/>
          <w:marBottom w:val="0"/>
          <w:divBdr>
            <w:top w:val="none" w:sz="0" w:space="0" w:color="auto"/>
            <w:left w:val="none" w:sz="0" w:space="0" w:color="auto"/>
            <w:bottom w:val="none" w:sz="0" w:space="0" w:color="auto"/>
            <w:right w:val="none" w:sz="0" w:space="0" w:color="auto"/>
          </w:divBdr>
        </w:div>
        <w:div w:id="567811049">
          <w:marLeft w:val="640"/>
          <w:marRight w:val="0"/>
          <w:marTop w:val="0"/>
          <w:marBottom w:val="0"/>
          <w:divBdr>
            <w:top w:val="none" w:sz="0" w:space="0" w:color="auto"/>
            <w:left w:val="none" w:sz="0" w:space="0" w:color="auto"/>
            <w:bottom w:val="none" w:sz="0" w:space="0" w:color="auto"/>
            <w:right w:val="none" w:sz="0" w:space="0" w:color="auto"/>
          </w:divBdr>
        </w:div>
        <w:div w:id="1318262869">
          <w:marLeft w:val="640"/>
          <w:marRight w:val="0"/>
          <w:marTop w:val="0"/>
          <w:marBottom w:val="0"/>
          <w:divBdr>
            <w:top w:val="none" w:sz="0" w:space="0" w:color="auto"/>
            <w:left w:val="none" w:sz="0" w:space="0" w:color="auto"/>
            <w:bottom w:val="none" w:sz="0" w:space="0" w:color="auto"/>
            <w:right w:val="none" w:sz="0" w:space="0" w:color="auto"/>
          </w:divBdr>
        </w:div>
        <w:div w:id="2012952450">
          <w:marLeft w:val="640"/>
          <w:marRight w:val="0"/>
          <w:marTop w:val="0"/>
          <w:marBottom w:val="0"/>
          <w:divBdr>
            <w:top w:val="none" w:sz="0" w:space="0" w:color="auto"/>
            <w:left w:val="none" w:sz="0" w:space="0" w:color="auto"/>
            <w:bottom w:val="none" w:sz="0" w:space="0" w:color="auto"/>
            <w:right w:val="none" w:sz="0" w:space="0" w:color="auto"/>
          </w:divBdr>
        </w:div>
        <w:div w:id="285694831">
          <w:marLeft w:val="640"/>
          <w:marRight w:val="0"/>
          <w:marTop w:val="0"/>
          <w:marBottom w:val="0"/>
          <w:divBdr>
            <w:top w:val="none" w:sz="0" w:space="0" w:color="auto"/>
            <w:left w:val="none" w:sz="0" w:space="0" w:color="auto"/>
            <w:bottom w:val="none" w:sz="0" w:space="0" w:color="auto"/>
            <w:right w:val="none" w:sz="0" w:space="0" w:color="auto"/>
          </w:divBdr>
        </w:div>
        <w:div w:id="1132559705">
          <w:marLeft w:val="640"/>
          <w:marRight w:val="0"/>
          <w:marTop w:val="0"/>
          <w:marBottom w:val="0"/>
          <w:divBdr>
            <w:top w:val="none" w:sz="0" w:space="0" w:color="auto"/>
            <w:left w:val="none" w:sz="0" w:space="0" w:color="auto"/>
            <w:bottom w:val="none" w:sz="0" w:space="0" w:color="auto"/>
            <w:right w:val="none" w:sz="0" w:space="0" w:color="auto"/>
          </w:divBdr>
        </w:div>
        <w:div w:id="1934120775">
          <w:marLeft w:val="640"/>
          <w:marRight w:val="0"/>
          <w:marTop w:val="0"/>
          <w:marBottom w:val="0"/>
          <w:divBdr>
            <w:top w:val="none" w:sz="0" w:space="0" w:color="auto"/>
            <w:left w:val="none" w:sz="0" w:space="0" w:color="auto"/>
            <w:bottom w:val="none" w:sz="0" w:space="0" w:color="auto"/>
            <w:right w:val="none" w:sz="0" w:space="0" w:color="auto"/>
          </w:divBdr>
        </w:div>
        <w:div w:id="1945651720">
          <w:marLeft w:val="640"/>
          <w:marRight w:val="0"/>
          <w:marTop w:val="0"/>
          <w:marBottom w:val="0"/>
          <w:divBdr>
            <w:top w:val="none" w:sz="0" w:space="0" w:color="auto"/>
            <w:left w:val="none" w:sz="0" w:space="0" w:color="auto"/>
            <w:bottom w:val="none" w:sz="0" w:space="0" w:color="auto"/>
            <w:right w:val="none" w:sz="0" w:space="0" w:color="auto"/>
          </w:divBdr>
        </w:div>
        <w:div w:id="722100391">
          <w:marLeft w:val="640"/>
          <w:marRight w:val="0"/>
          <w:marTop w:val="0"/>
          <w:marBottom w:val="0"/>
          <w:divBdr>
            <w:top w:val="none" w:sz="0" w:space="0" w:color="auto"/>
            <w:left w:val="none" w:sz="0" w:space="0" w:color="auto"/>
            <w:bottom w:val="none" w:sz="0" w:space="0" w:color="auto"/>
            <w:right w:val="none" w:sz="0" w:space="0" w:color="auto"/>
          </w:divBdr>
        </w:div>
        <w:div w:id="2103993039">
          <w:marLeft w:val="640"/>
          <w:marRight w:val="0"/>
          <w:marTop w:val="0"/>
          <w:marBottom w:val="0"/>
          <w:divBdr>
            <w:top w:val="none" w:sz="0" w:space="0" w:color="auto"/>
            <w:left w:val="none" w:sz="0" w:space="0" w:color="auto"/>
            <w:bottom w:val="none" w:sz="0" w:space="0" w:color="auto"/>
            <w:right w:val="none" w:sz="0" w:space="0" w:color="auto"/>
          </w:divBdr>
        </w:div>
        <w:div w:id="1349480866">
          <w:marLeft w:val="640"/>
          <w:marRight w:val="0"/>
          <w:marTop w:val="0"/>
          <w:marBottom w:val="0"/>
          <w:divBdr>
            <w:top w:val="none" w:sz="0" w:space="0" w:color="auto"/>
            <w:left w:val="none" w:sz="0" w:space="0" w:color="auto"/>
            <w:bottom w:val="none" w:sz="0" w:space="0" w:color="auto"/>
            <w:right w:val="none" w:sz="0" w:space="0" w:color="auto"/>
          </w:divBdr>
        </w:div>
        <w:div w:id="69810051">
          <w:marLeft w:val="640"/>
          <w:marRight w:val="0"/>
          <w:marTop w:val="0"/>
          <w:marBottom w:val="0"/>
          <w:divBdr>
            <w:top w:val="none" w:sz="0" w:space="0" w:color="auto"/>
            <w:left w:val="none" w:sz="0" w:space="0" w:color="auto"/>
            <w:bottom w:val="none" w:sz="0" w:space="0" w:color="auto"/>
            <w:right w:val="none" w:sz="0" w:space="0" w:color="auto"/>
          </w:divBdr>
        </w:div>
        <w:div w:id="828058177">
          <w:marLeft w:val="640"/>
          <w:marRight w:val="0"/>
          <w:marTop w:val="0"/>
          <w:marBottom w:val="0"/>
          <w:divBdr>
            <w:top w:val="none" w:sz="0" w:space="0" w:color="auto"/>
            <w:left w:val="none" w:sz="0" w:space="0" w:color="auto"/>
            <w:bottom w:val="none" w:sz="0" w:space="0" w:color="auto"/>
            <w:right w:val="none" w:sz="0" w:space="0" w:color="auto"/>
          </w:divBdr>
        </w:div>
        <w:div w:id="262761198">
          <w:marLeft w:val="640"/>
          <w:marRight w:val="0"/>
          <w:marTop w:val="0"/>
          <w:marBottom w:val="0"/>
          <w:divBdr>
            <w:top w:val="none" w:sz="0" w:space="0" w:color="auto"/>
            <w:left w:val="none" w:sz="0" w:space="0" w:color="auto"/>
            <w:bottom w:val="none" w:sz="0" w:space="0" w:color="auto"/>
            <w:right w:val="none" w:sz="0" w:space="0" w:color="auto"/>
          </w:divBdr>
        </w:div>
        <w:div w:id="1482848220">
          <w:marLeft w:val="640"/>
          <w:marRight w:val="0"/>
          <w:marTop w:val="0"/>
          <w:marBottom w:val="0"/>
          <w:divBdr>
            <w:top w:val="none" w:sz="0" w:space="0" w:color="auto"/>
            <w:left w:val="none" w:sz="0" w:space="0" w:color="auto"/>
            <w:bottom w:val="none" w:sz="0" w:space="0" w:color="auto"/>
            <w:right w:val="none" w:sz="0" w:space="0" w:color="auto"/>
          </w:divBdr>
        </w:div>
        <w:div w:id="1642954735">
          <w:marLeft w:val="640"/>
          <w:marRight w:val="0"/>
          <w:marTop w:val="0"/>
          <w:marBottom w:val="0"/>
          <w:divBdr>
            <w:top w:val="none" w:sz="0" w:space="0" w:color="auto"/>
            <w:left w:val="none" w:sz="0" w:space="0" w:color="auto"/>
            <w:bottom w:val="none" w:sz="0" w:space="0" w:color="auto"/>
            <w:right w:val="none" w:sz="0" w:space="0" w:color="auto"/>
          </w:divBdr>
        </w:div>
        <w:div w:id="406807672">
          <w:marLeft w:val="640"/>
          <w:marRight w:val="0"/>
          <w:marTop w:val="0"/>
          <w:marBottom w:val="0"/>
          <w:divBdr>
            <w:top w:val="none" w:sz="0" w:space="0" w:color="auto"/>
            <w:left w:val="none" w:sz="0" w:space="0" w:color="auto"/>
            <w:bottom w:val="none" w:sz="0" w:space="0" w:color="auto"/>
            <w:right w:val="none" w:sz="0" w:space="0" w:color="auto"/>
          </w:divBdr>
        </w:div>
      </w:divsChild>
    </w:div>
    <w:div w:id="36053140">
      <w:bodyDiv w:val="1"/>
      <w:marLeft w:val="0"/>
      <w:marRight w:val="0"/>
      <w:marTop w:val="0"/>
      <w:marBottom w:val="0"/>
      <w:divBdr>
        <w:top w:val="none" w:sz="0" w:space="0" w:color="auto"/>
        <w:left w:val="none" w:sz="0" w:space="0" w:color="auto"/>
        <w:bottom w:val="none" w:sz="0" w:space="0" w:color="auto"/>
        <w:right w:val="none" w:sz="0" w:space="0" w:color="auto"/>
      </w:divBdr>
      <w:divsChild>
        <w:div w:id="937636846">
          <w:marLeft w:val="640"/>
          <w:marRight w:val="0"/>
          <w:marTop w:val="0"/>
          <w:marBottom w:val="0"/>
          <w:divBdr>
            <w:top w:val="none" w:sz="0" w:space="0" w:color="auto"/>
            <w:left w:val="none" w:sz="0" w:space="0" w:color="auto"/>
            <w:bottom w:val="none" w:sz="0" w:space="0" w:color="auto"/>
            <w:right w:val="none" w:sz="0" w:space="0" w:color="auto"/>
          </w:divBdr>
        </w:div>
        <w:div w:id="1463235713">
          <w:marLeft w:val="640"/>
          <w:marRight w:val="0"/>
          <w:marTop w:val="0"/>
          <w:marBottom w:val="0"/>
          <w:divBdr>
            <w:top w:val="none" w:sz="0" w:space="0" w:color="auto"/>
            <w:left w:val="none" w:sz="0" w:space="0" w:color="auto"/>
            <w:bottom w:val="none" w:sz="0" w:space="0" w:color="auto"/>
            <w:right w:val="none" w:sz="0" w:space="0" w:color="auto"/>
          </w:divBdr>
        </w:div>
        <w:div w:id="1076434422">
          <w:marLeft w:val="640"/>
          <w:marRight w:val="0"/>
          <w:marTop w:val="0"/>
          <w:marBottom w:val="0"/>
          <w:divBdr>
            <w:top w:val="none" w:sz="0" w:space="0" w:color="auto"/>
            <w:left w:val="none" w:sz="0" w:space="0" w:color="auto"/>
            <w:bottom w:val="none" w:sz="0" w:space="0" w:color="auto"/>
            <w:right w:val="none" w:sz="0" w:space="0" w:color="auto"/>
          </w:divBdr>
        </w:div>
        <w:div w:id="253130380">
          <w:marLeft w:val="640"/>
          <w:marRight w:val="0"/>
          <w:marTop w:val="0"/>
          <w:marBottom w:val="0"/>
          <w:divBdr>
            <w:top w:val="none" w:sz="0" w:space="0" w:color="auto"/>
            <w:left w:val="none" w:sz="0" w:space="0" w:color="auto"/>
            <w:bottom w:val="none" w:sz="0" w:space="0" w:color="auto"/>
            <w:right w:val="none" w:sz="0" w:space="0" w:color="auto"/>
          </w:divBdr>
        </w:div>
        <w:div w:id="2001300700">
          <w:marLeft w:val="640"/>
          <w:marRight w:val="0"/>
          <w:marTop w:val="0"/>
          <w:marBottom w:val="0"/>
          <w:divBdr>
            <w:top w:val="none" w:sz="0" w:space="0" w:color="auto"/>
            <w:left w:val="none" w:sz="0" w:space="0" w:color="auto"/>
            <w:bottom w:val="none" w:sz="0" w:space="0" w:color="auto"/>
            <w:right w:val="none" w:sz="0" w:space="0" w:color="auto"/>
          </w:divBdr>
        </w:div>
        <w:div w:id="1248003920">
          <w:marLeft w:val="640"/>
          <w:marRight w:val="0"/>
          <w:marTop w:val="0"/>
          <w:marBottom w:val="0"/>
          <w:divBdr>
            <w:top w:val="none" w:sz="0" w:space="0" w:color="auto"/>
            <w:left w:val="none" w:sz="0" w:space="0" w:color="auto"/>
            <w:bottom w:val="none" w:sz="0" w:space="0" w:color="auto"/>
            <w:right w:val="none" w:sz="0" w:space="0" w:color="auto"/>
          </w:divBdr>
        </w:div>
        <w:div w:id="478888749">
          <w:marLeft w:val="640"/>
          <w:marRight w:val="0"/>
          <w:marTop w:val="0"/>
          <w:marBottom w:val="0"/>
          <w:divBdr>
            <w:top w:val="none" w:sz="0" w:space="0" w:color="auto"/>
            <w:left w:val="none" w:sz="0" w:space="0" w:color="auto"/>
            <w:bottom w:val="none" w:sz="0" w:space="0" w:color="auto"/>
            <w:right w:val="none" w:sz="0" w:space="0" w:color="auto"/>
          </w:divBdr>
        </w:div>
        <w:div w:id="1023676478">
          <w:marLeft w:val="640"/>
          <w:marRight w:val="0"/>
          <w:marTop w:val="0"/>
          <w:marBottom w:val="0"/>
          <w:divBdr>
            <w:top w:val="none" w:sz="0" w:space="0" w:color="auto"/>
            <w:left w:val="none" w:sz="0" w:space="0" w:color="auto"/>
            <w:bottom w:val="none" w:sz="0" w:space="0" w:color="auto"/>
            <w:right w:val="none" w:sz="0" w:space="0" w:color="auto"/>
          </w:divBdr>
        </w:div>
        <w:div w:id="570774310">
          <w:marLeft w:val="640"/>
          <w:marRight w:val="0"/>
          <w:marTop w:val="0"/>
          <w:marBottom w:val="0"/>
          <w:divBdr>
            <w:top w:val="none" w:sz="0" w:space="0" w:color="auto"/>
            <w:left w:val="none" w:sz="0" w:space="0" w:color="auto"/>
            <w:bottom w:val="none" w:sz="0" w:space="0" w:color="auto"/>
            <w:right w:val="none" w:sz="0" w:space="0" w:color="auto"/>
          </w:divBdr>
        </w:div>
        <w:div w:id="90979858">
          <w:marLeft w:val="640"/>
          <w:marRight w:val="0"/>
          <w:marTop w:val="0"/>
          <w:marBottom w:val="0"/>
          <w:divBdr>
            <w:top w:val="none" w:sz="0" w:space="0" w:color="auto"/>
            <w:left w:val="none" w:sz="0" w:space="0" w:color="auto"/>
            <w:bottom w:val="none" w:sz="0" w:space="0" w:color="auto"/>
            <w:right w:val="none" w:sz="0" w:space="0" w:color="auto"/>
          </w:divBdr>
        </w:div>
        <w:div w:id="1319924927">
          <w:marLeft w:val="640"/>
          <w:marRight w:val="0"/>
          <w:marTop w:val="0"/>
          <w:marBottom w:val="0"/>
          <w:divBdr>
            <w:top w:val="none" w:sz="0" w:space="0" w:color="auto"/>
            <w:left w:val="none" w:sz="0" w:space="0" w:color="auto"/>
            <w:bottom w:val="none" w:sz="0" w:space="0" w:color="auto"/>
            <w:right w:val="none" w:sz="0" w:space="0" w:color="auto"/>
          </w:divBdr>
        </w:div>
        <w:div w:id="1752967810">
          <w:marLeft w:val="640"/>
          <w:marRight w:val="0"/>
          <w:marTop w:val="0"/>
          <w:marBottom w:val="0"/>
          <w:divBdr>
            <w:top w:val="none" w:sz="0" w:space="0" w:color="auto"/>
            <w:left w:val="none" w:sz="0" w:space="0" w:color="auto"/>
            <w:bottom w:val="none" w:sz="0" w:space="0" w:color="auto"/>
            <w:right w:val="none" w:sz="0" w:space="0" w:color="auto"/>
          </w:divBdr>
        </w:div>
        <w:div w:id="1616446078">
          <w:marLeft w:val="640"/>
          <w:marRight w:val="0"/>
          <w:marTop w:val="0"/>
          <w:marBottom w:val="0"/>
          <w:divBdr>
            <w:top w:val="none" w:sz="0" w:space="0" w:color="auto"/>
            <w:left w:val="none" w:sz="0" w:space="0" w:color="auto"/>
            <w:bottom w:val="none" w:sz="0" w:space="0" w:color="auto"/>
            <w:right w:val="none" w:sz="0" w:space="0" w:color="auto"/>
          </w:divBdr>
        </w:div>
        <w:div w:id="354813788">
          <w:marLeft w:val="640"/>
          <w:marRight w:val="0"/>
          <w:marTop w:val="0"/>
          <w:marBottom w:val="0"/>
          <w:divBdr>
            <w:top w:val="none" w:sz="0" w:space="0" w:color="auto"/>
            <w:left w:val="none" w:sz="0" w:space="0" w:color="auto"/>
            <w:bottom w:val="none" w:sz="0" w:space="0" w:color="auto"/>
            <w:right w:val="none" w:sz="0" w:space="0" w:color="auto"/>
          </w:divBdr>
        </w:div>
        <w:div w:id="1642416013">
          <w:marLeft w:val="640"/>
          <w:marRight w:val="0"/>
          <w:marTop w:val="0"/>
          <w:marBottom w:val="0"/>
          <w:divBdr>
            <w:top w:val="none" w:sz="0" w:space="0" w:color="auto"/>
            <w:left w:val="none" w:sz="0" w:space="0" w:color="auto"/>
            <w:bottom w:val="none" w:sz="0" w:space="0" w:color="auto"/>
            <w:right w:val="none" w:sz="0" w:space="0" w:color="auto"/>
          </w:divBdr>
        </w:div>
        <w:div w:id="481703043">
          <w:marLeft w:val="640"/>
          <w:marRight w:val="0"/>
          <w:marTop w:val="0"/>
          <w:marBottom w:val="0"/>
          <w:divBdr>
            <w:top w:val="none" w:sz="0" w:space="0" w:color="auto"/>
            <w:left w:val="none" w:sz="0" w:space="0" w:color="auto"/>
            <w:bottom w:val="none" w:sz="0" w:space="0" w:color="auto"/>
            <w:right w:val="none" w:sz="0" w:space="0" w:color="auto"/>
          </w:divBdr>
        </w:div>
        <w:div w:id="599408634">
          <w:marLeft w:val="640"/>
          <w:marRight w:val="0"/>
          <w:marTop w:val="0"/>
          <w:marBottom w:val="0"/>
          <w:divBdr>
            <w:top w:val="none" w:sz="0" w:space="0" w:color="auto"/>
            <w:left w:val="none" w:sz="0" w:space="0" w:color="auto"/>
            <w:bottom w:val="none" w:sz="0" w:space="0" w:color="auto"/>
            <w:right w:val="none" w:sz="0" w:space="0" w:color="auto"/>
          </w:divBdr>
        </w:div>
        <w:div w:id="1755274600">
          <w:marLeft w:val="640"/>
          <w:marRight w:val="0"/>
          <w:marTop w:val="0"/>
          <w:marBottom w:val="0"/>
          <w:divBdr>
            <w:top w:val="none" w:sz="0" w:space="0" w:color="auto"/>
            <w:left w:val="none" w:sz="0" w:space="0" w:color="auto"/>
            <w:bottom w:val="none" w:sz="0" w:space="0" w:color="auto"/>
            <w:right w:val="none" w:sz="0" w:space="0" w:color="auto"/>
          </w:divBdr>
        </w:div>
        <w:div w:id="281227822">
          <w:marLeft w:val="640"/>
          <w:marRight w:val="0"/>
          <w:marTop w:val="0"/>
          <w:marBottom w:val="0"/>
          <w:divBdr>
            <w:top w:val="none" w:sz="0" w:space="0" w:color="auto"/>
            <w:left w:val="none" w:sz="0" w:space="0" w:color="auto"/>
            <w:bottom w:val="none" w:sz="0" w:space="0" w:color="auto"/>
            <w:right w:val="none" w:sz="0" w:space="0" w:color="auto"/>
          </w:divBdr>
        </w:div>
        <w:div w:id="782654124">
          <w:marLeft w:val="640"/>
          <w:marRight w:val="0"/>
          <w:marTop w:val="0"/>
          <w:marBottom w:val="0"/>
          <w:divBdr>
            <w:top w:val="none" w:sz="0" w:space="0" w:color="auto"/>
            <w:left w:val="none" w:sz="0" w:space="0" w:color="auto"/>
            <w:bottom w:val="none" w:sz="0" w:space="0" w:color="auto"/>
            <w:right w:val="none" w:sz="0" w:space="0" w:color="auto"/>
          </w:divBdr>
        </w:div>
        <w:div w:id="349530663">
          <w:marLeft w:val="640"/>
          <w:marRight w:val="0"/>
          <w:marTop w:val="0"/>
          <w:marBottom w:val="0"/>
          <w:divBdr>
            <w:top w:val="none" w:sz="0" w:space="0" w:color="auto"/>
            <w:left w:val="none" w:sz="0" w:space="0" w:color="auto"/>
            <w:bottom w:val="none" w:sz="0" w:space="0" w:color="auto"/>
            <w:right w:val="none" w:sz="0" w:space="0" w:color="auto"/>
          </w:divBdr>
        </w:div>
        <w:div w:id="79841062">
          <w:marLeft w:val="640"/>
          <w:marRight w:val="0"/>
          <w:marTop w:val="0"/>
          <w:marBottom w:val="0"/>
          <w:divBdr>
            <w:top w:val="none" w:sz="0" w:space="0" w:color="auto"/>
            <w:left w:val="none" w:sz="0" w:space="0" w:color="auto"/>
            <w:bottom w:val="none" w:sz="0" w:space="0" w:color="auto"/>
            <w:right w:val="none" w:sz="0" w:space="0" w:color="auto"/>
          </w:divBdr>
        </w:div>
        <w:div w:id="342897773">
          <w:marLeft w:val="640"/>
          <w:marRight w:val="0"/>
          <w:marTop w:val="0"/>
          <w:marBottom w:val="0"/>
          <w:divBdr>
            <w:top w:val="none" w:sz="0" w:space="0" w:color="auto"/>
            <w:left w:val="none" w:sz="0" w:space="0" w:color="auto"/>
            <w:bottom w:val="none" w:sz="0" w:space="0" w:color="auto"/>
            <w:right w:val="none" w:sz="0" w:space="0" w:color="auto"/>
          </w:divBdr>
        </w:div>
        <w:div w:id="1444569247">
          <w:marLeft w:val="640"/>
          <w:marRight w:val="0"/>
          <w:marTop w:val="0"/>
          <w:marBottom w:val="0"/>
          <w:divBdr>
            <w:top w:val="none" w:sz="0" w:space="0" w:color="auto"/>
            <w:left w:val="none" w:sz="0" w:space="0" w:color="auto"/>
            <w:bottom w:val="none" w:sz="0" w:space="0" w:color="auto"/>
            <w:right w:val="none" w:sz="0" w:space="0" w:color="auto"/>
          </w:divBdr>
        </w:div>
        <w:div w:id="1648632290">
          <w:marLeft w:val="640"/>
          <w:marRight w:val="0"/>
          <w:marTop w:val="0"/>
          <w:marBottom w:val="0"/>
          <w:divBdr>
            <w:top w:val="none" w:sz="0" w:space="0" w:color="auto"/>
            <w:left w:val="none" w:sz="0" w:space="0" w:color="auto"/>
            <w:bottom w:val="none" w:sz="0" w:space="0" w:color="auto"/>
            <w:right w:val="none" w:sz="0" w:space="0" w:color="auto"/>
          </w:divBdr>
        </w:div>
        <w:div w:id="1789742423">
          <w:marLeft w:val="640"/>
          <w:marRight w:val="0"/>
          <w:marTop w:val="0"/>
          <w:marBottom w:val="0"/>
          <w:divBdr>
            <w:top w:val="none" w:sz="0" w:space="0" w:color="auto"/>
            <w:left w:val="none" w:sz="0" w:space="0" w:color="auto"/>
            <w:bottom w:val="none" w:sz="0" w:space="0" w:color="auto"/>
            <w:right w:val="none" w:sz="0" w:space="0" w:color="auto"/>
          </w:divBdr>
        </w:div>
        <w:div w:id="853303901">
          <w:marLeft w:val="640"/>
          <w:marRight w:val="0"/>
          <w:marTop w:val="0"/>
          <w:marBottom w:val="0"/>
          <w:divBdr>
            <w:top w:val="none" w:sz="0" w:space="0" w:color="auto"/>
            <w:left w:val="none" w:sz="0" w:space="0" w:color="auto"/>
            <w:bottom w:val="none" w:sz="0" w:space="0" w:color="auto"/>
            <w:right w:val="none" w:sz="0" w:space="0" w:color="auto"/>
          </w:divBdr>
        </w:div>
        <w:div w:id="603848950">
          <w:marLeft w:val="640"/>
          <w:marRight w:val="0"/>
          <w:marTop w:val="0"/>
          <w:marBottom w:val="0"/>
          <w:divBdr>
            <w:top w:val="none" w:sz="0" w:space="0" w:color="auto"/>
            <w:left w:val="none" w:sz="0" w:space="0" w:color="auto"/>
            <w:bottom w:val="none" w:sz="0" w:space="0" w:color="auto"/>
            <w:right w:val="none" w:sz="0" w:space="0" w:color="auto"/>
          </w:divBdr>
        </w:div>
        <w:div w:id="1730304321">
          <w:marLeft w:val="640"/>
          <w:marRight w:val="0"/>
          <w:marTop w:val="0"/>
          <w:marBottom w:val="0"/>
          <w:divBdr>
            <w:top w:val="none" w:sz="0" w:space="0" w:color="auto"/>
            <w:left w:val="none" w:sz="0" w:space="0" w:color="auto"/>
            <w:bottom w:val="none" w:sz="0" w:space="0" w:color="auto"/>
            <w:right w:val="none" w:sz="0" w:space="0" w:color="auto"/>
          </w:divBdr>
        </w:div>
        <w:div w:id="601575141">
          <w:marLeft w:val="640"/>
          <w:marRight w:val="0"/>
          <w:marTop w:val="0"/>
          <w:marBottom w:val="0"/>
          <w:divBdr>
            <w:top w:val="none" w:sz="0" w:space="0" w:color="auto"/>
            <w:left w:val="none" w:sz="0" w:space="0" w:color="auto"/>
            <w:bottom w:val="none" w:sz="0" w:space="0" w:color="auto"/>
            <w:right w:val="none" w:sz="0" w:space="0" w:color="auto"/>
          </w:divBdr>
        </w:div>
        <w:div w:id="1442528888">
          <w:marLeft w:val="640"/>
          <w:marRight w:val="0"/>
          <w:marTop w:val="0"/>
          <w:marBottom w:val="0"/>
          <w:divBdr>
            <w:top w:val="none" w:sz="0" w:space="0" w:color="auto"/>
            <w:left w:val="none" w:sz="0" w:space="0" w:color="auto"/>
            <w:bottom w:val="none" w:sz="0" w:space="0" w:color="auto"/>
            <w:right w:val="none" w:sz="0" w:space="0" w:color="auto"/>
          </w:divBdr>
        </w:div>
        <w:div w:id="550269717">
          <w:marLeft w:val="640"/>
          <w:marRight w:val="0"/>
          <w:marTop w:val="0"/>
          <w:marBottom w:val="0"/>
          <w:divBdr>
            <w:top w:val="none" w:sz="0" w:space="0" w:color="auto"/>
            <w:left w:val="none" w:sz="0" w:space="0" w:color="auto"/>
            <w:bottom w:val="none" w:sz="0" w:space="0" w:color="auto"/>
            <w:right w:val="none" w:sz="0" w:space="0" w:color="auto"/>
          </w:divBdr>
        </w:div>
        <w:div w:id="481898093">
          <w:marLeft w:val="640"/>
          <w:marRight w:val="0"/>
          <w:marTop w:val="0"/>
          <w:marBottom w:val="0"/>
          <w:divBdr>
            <w:top w:val="none" w:sz="0" w:space="0" w:color="auto"/>
            <w:left w:val="none" w:sz="0" w:space="0" w:color="auto"/>
            <w:bottom w:val="none" w:sz="0" w:space="0" w:color="auto"/>
            <w:right w:val="none" w:sz="0" w:space="0" w:color="auto"/>
          </w:divBdr>
        </w:div>
        <w:div w:id="471138756">
          <w:marLeft w:val="640"/>
          <w:marRight w:val="0"/>
          <w:marTop w:val="0"/>
          <w:marBottom w:val="0"/>
          <w:divBdr>
            <w:top w:val="none" w:sz="0" w:space="0" w:color="auto"/>
            <w:left w:val="none" w:sz="0" w:space="0" w:color="auto"/>
            <w:bottom w:val="none" w:sz="0" w:space="0" w:color="auto"/>
            <w:right w:val="none" w:sz="0" w:space="0" w:color="auto"/>
          </w:divBdr>
        </w:div>
        <w:div w:id="888881640">
          <w:marLeft w:val="640"/>
          <w:marRight w:val="0"/>
          <w:marTop w:val="0"/>
          <w:marBottom w:val="0"/>
          <w:divBdr>
            <w:top w:val="none" w:sz="0" w:space="0" w:color="auto"/>
            <w:left w:val="none" w:sz="0" w:space="0" w:color="auto"/>
            <w:bottom w:val="none" w:sz="0" w:space="0" w:color="auto"/>
            <w:right w:val="none" w:sz="0" w:space="0" w:color="auto"/>
          </w:divBdr>
        </w:div>
        <w:div w:id="51658925">
          <w:marLeft w:val="640"/>
          <w:marRight w:val="0"/>
          <w:marTop w:val="0"/>
          <w:marBottom w:val="0"/>
          <w:divBdr>
            <w:top w:val="none" w:sz="0" w:space="0" w:color="auto"/>
            <w:left w:val="none" w:sz="0" w:space="0" w:color="auto"/>
            <w:bottom w:val="none" w:sz="0" w:space="0" w:color="auto"/>
            <w:right w:val="none" w:sz="0" w:space="0" w:color="auto"/>
          </w:divBdr>
        </w:div>
        <w:div w:id="1127695993">
          <w:marLeft w:val="640"/>
          <w:marRight w:val="0"/>
          <w:marTop w:val="0"/>
          <w:marBottom w:val="0"/>
          <w:divBdr>
            <w:top w:val="none" w:sz="0" w:space="0" w:color="auto"/>
            <w:left w:val="none" w:sz="0" w:space="0" w:color="auto"/>
            <w:bottom w:val="none" w:sz="0" w:space="0" w:color="auto"/>
            <w:right w:val="none" w:sz="0" w:space="0" w:color="auto"/>
          </w:divBdr>
        </w:div>
        <w:div w:id="503671608">
          <w:marLeft w:val="640"/>
          <w:marRight w:val="0"/>
          <w:marTop w:val="0"/>
          <w:marBottom w:val="0"/>
          <w:divBdr>
            <w:top w:val="none" w:sz="0" w:space="0" w:color="auto"/>
            <w:left w:val="none" w:sz="0" w:space="0" w:color="auto"/>
            <w:bottom w:val="none" w:sz="0" w:space="0" w:color="auto"/>
            <w:right w:val="none" w:sz="0" w:space="0" w:color="auto"/>
          </w:divBdr>
        </w:div>
        <w:div w:id="1594506754">
          <w:marLeft w:val="640"/>
          <w:marRight w:val="0"/>
          <w:marTop w:val="0"/>
          <w:marBottom w:val="0"/>
          <w:divBdr>
            <w:top w:val="none" w:sz="0" w:space="0" w:color="auto"/>
            <w:left w:val="none" w:sz="0" w:space="0" w:color="auto"/>
            <w:bottom w:val="none" w:sz="0" w:space="0" w:color="auto"/>
            <w:right w:val="none" w:sz="0" w:space="0" w:color="auto"/>
          </w:divBdr>
        </w:div>
        <w:div w:id="1516723703">
          <w:marLeft w:val="640"/>
          <w:marRight w:val="0"/>
          <w:marTop w:val="0"/>
          <w:marBottom w:val="0"/>
          <w:divBdr>
            <w:top w:val="none" w:sz="0" w:space="0" w:color="auto"/>
            <w:left w:val="none" w:sz="0" w:space="0" w:color="auto"/>
            <w:bottom w:val="none" w:sz="0" w:space="0" w:color="auto"/>
            <w:right w:val="none" w:sz="0" w:space="0" w:color="auto"/>
          </w:divBdr>
        </w:div>
        <w:div w:id="23293117">
          <w:marLeft w:val="640"/>
          <w:marRight w:val="0"/>
          <w:marTop w:val="0"/>
          <w:marBottom w:val="0"/>
          <w:divBdr>
            <w:top w:val="none" w:sz="0" w:space="0" w:color="auto"/>
            <w:left w:val="none" w:sz="0" w:space="0" w:color="auto"/>
            <w:bottom w:val="none" w:sz="0" w:space="0" w:color="auto"/>
            <w:right w:val="none" w:sz="0" w:space="0" w:color="auto"/>
          </w:divBdr>
        </w:div>
        <w:div w:id="1154296734">
          <w:marLeft w:val="640"/>
          <w:marRight w:val="0"/>
          <w:marTop w:val="0"/>
          <w:marBottom w:val="0"/>
          <w:divBdr>
            <w:top w:val="none" w:sz="0" w:space="0" w:color="auto"/>
            <w:left w:val="none" w:sz="0" w:space="0" w:color="auto"/>
            <w:bottom w:val="none" w:sz="0" w:space="0" w:color="auto"/>
            <w:right w:val="none" w:sz="0" w:space="0" w:color="auto"/>
          </w:divBdr>
        </w:div>
        <w:div w:id="1337540650">
          <w:marLeft w:val="640"/>
          <w:marRight w:val="0"/>
          <w:marTop w:val="0"/>
          <w:marBottom w:val="0"/>
          <w:divBdr>
            <w:top w:val="none" w:sz="0" w:space="0" w:color="auto"/>
            <w:left w:val="none" w:sz="0" w:space="0" w:color="auto"/>
            <w:bottom w:val="none" w:sz="0" w:space="0" w:color="auto"/>
            <w:right w:val="none" w:sz="0" w:space="0" w:color="auto"/>
          </w:divBdr>
        </w:div>
        <w:div w:id="882860772">
          <w:marLeft w:val="640"/>
          <w:marRight w:val="0"/>
          <w:marTop w:val="0"/>
          <w:marBottom w:val="0"/>
          <w:divBdr>
            <w:top w:val="none" w:sz="0" w:space="0" w:color="auto"/>
            <w:left w:val="none" w:sz="0" w:space="0" w:color="auto"/>
            <w:bottom w:val="none" w:sz="0" w:space="0" w:color="auto"/>
            <w:right w:val="none" w:sz="0" w:space="0" w:color="auto"/>
          </w:divBdr>
        </w:div>
        <w:div w:id="1748576476">
          <w:marLeft w:val="640"/>
          <w:marRight w:val="0"/>
          <w:marTop w:val="0"/>
          <w:marBottom w:val="0"/>
          <w:divBdr>
            <w:top w:val="none" w:sz="0" w:space="0" w:color="auto"/>
            <w:left w:val="none" w:sz="0" w:space="0" w:color="auto"/>
            <w:bottom w:val="none" w:sz="0" w:space="0" w:color="auto"/>
            <w:right w:val="none" w:sz="0" w:space="0" w:color="auto"/>
          </w:divBdr>
        </w:div>
      </w:divsChild>
    </w:div>
    <w:div w:id="38942981">
      <w:bodyDiv w:val="1"/>
      <w:marLeft w:val="0"/>
      <w:marRight w:val="0"/>
      <w:marTop w:val="0"/>
      <w:marBottom w:val="0"/>
      <w:divBdr>
        <w:top w:val="none" w:sz="0" w:space="0" w:color="auto"/>
        <w:left w:val="none" w:sz="0" w:space="0" w:color="auto"/>
        <w:bottom w:val="none" w:sz="0" w:space="0" w:color="auto"/>
        <w:right w:val="none" w:sz="0" w:space="0" w:color="auto"/>
      </w:divBdr>
      <w:divsChild>
        <w:div w:id="152264640">
          <w:marLeft w:val="640"/>
          <w:marRight w:val="0"/>
          <w:marTop w:val="0"/>
          <w:marBottom w:val="0"/>
          <w:divBdr>
            <w:top w:val="none" w:sz="0" w:space="0" w:color="auto"/>
            <w:left w:val="none" w:sz="0" w:space="0" w:color="auto"/>
            <w:bottom w:val="none" w:sz="0" w:space="0" w:color="auto"/>
            <w:right w:val="none" w:sz="0" w:space="0" w:color="auto"/>
          </w:divBdr>
        </w:div>
        <w:div w:id="1798257807">
          <w:marLeft w:val="640"/>
          <w:marRight w:val="0"/>
          <w:marTop w:val="0"/>
          <w:marBottom w:val="0"/>
          <w:divBdr>
            <w:top w:val="none" w:sz="0" w:space="0" w:color="auto"/>
            <w:left w:val="none" w:sz="0" w:space="0" w:color="auto"/>
            <w:bottom w:val="none" w:sz="0" w:space="0" w:color="auto"/>
            <w:right w:val="none" w:sz="0" w:space="0" w:color="auto"/>
          </w:divBdr>
        </w:div>
        <w:div w:id="1659453888">
          <w:marLeft w:val="640"/>
          <w:marRight w:val="0"/>
          <w:marTop w:val="0"/>
          <w:marBottom w:val="0"/>
          <w:divBdr>
            <w:top w:val="none" w:sz="0" w:space="0" w:color="auto"/>
            <w:left w:val="none" w:sz="0" w:space="0" w:color="auto"/>
            <w:bottom w:val="none" w:sz="0" w:space="0" w:color="auto"/>
            <w:right w:val="none" w:sz="0" w:space="0" w:color="auto"/>
          </w:divBdr>
        </w:div>
        <w:div w:id="1989165215">
          <w:marLeft w:val="640"/>
          <w:marRight w:val="0"/>
          <w:marTop w:val="0"/>
          <w:marBottom w:val="0"/>
          <w:divBdr>
            <w:top w:val="none" w:sz="0" w:space="0" w:color="auto"/>
            <w:left w:val="none" w:sz="0" w:space="0" w:color="auto"/>
            <w:bottom w:val="none" w:sz="0" w:space="0" w:color="auto"/>
            <w:right w:val="none" w:sz="0" w:space="0" w:color="auto"/>
          </w:divBdr>
        </w:div>
        <w:div w:id="995184784">
          <w:marLeft w:val="640"/>
          <w:marRight w:val="0"/>
          <w:marTop w:val="0"/>
          <w:marBottom w:val="0"/>
          <w:divBdr>
            <w:top w:val="none" w:sz="0" w:space="0" w:color="auto"/>
            <w:left w:val="none" w:sz="0" w:space="0" w:color="auto"/>
            <w:bottom w:val="none" w:sz="0" w:space="0" w:color="auto"/>
            <w:right w:val="none" w:sz="0" w:space="0" w:color="auto"/>
          </w:divBdr>
        </w:div>
        <w:div w:id="1464150719">
          <w:marLeft w:val="640"/>
          <w:marRight w:val="0"/>
          <w:marTop w:val="0"/>
          <w:marBottom w:val="0"/>
          <w:divBdr>
            <w:top w:val="none" w:sz="0" w:space="0" w:color="auto"/>
            <w:left w:val="none" w:sz="0" w:space="0" w:color="auto"/>
            <w:bottom w:val="none" w:sz="0" w:space="0" w:color="auto"/>
            <w:right w:val="none" w:sz="0" w:space="0" w:color="auto"/>
          </w:divBdr>
        </w:div>
        <w:div w:id="1726299806">
          <w:marLeft w:val="640"/>
          <w:marRight w:val="0"/>
          <w:marTop w:val="0"/>
          <w:marBottom w:val="0"/>
          <w:divBdr>
            <w:top w:val="none" w:sz="0" w:space="0" w:color="auto"/>
            <w:left w:val="none" w:sz="0" w:space="0" w:color="auto"/>
            <w:bottom w:val="none" w:sz="0" w:space="0" w:color="auto"/>
            <w:right w:val="none" w:sz="0" w:space="0" w:color="auto"/>
          </w:divBdr>
        </w:div>
        <w:div w:id="1574008863">
          <w:marLeft w:val="640"/>
          <w:marRight w:val="0"/>
          <w:marTop w:val="0"/>
          <w:marBottom w:val="0"/>
          <w:divBdr>
            <w:top w:val="none" w:sz="0" w:space="0" w:color="auto"/>
            <w:left w:val="none" w:sz="0" w:space="0" w:color="auto"/>
            <w:bottom w:val="none" w:sz="0" w:space="0" w:color="auto"/>
            <w:right w:val="none" w:sz="0" w:space="0" w:color="auto"/>
          </w:divBdr>
        </w:div>
        <w:div w:id="1688406159">
          <w:marLeft w:val="640"/>
          <w:marRight w:val="0"/>
          <w:marTop w:val="0"/>
          <w:marBottom w:val="0"/>
          <w:divBdr>
            <w:top w:val="none" w:sz="0" w:space="0" w:color="auto"/>
            <w:left w:val="none" w:sz="0" w:space="0" w:color="auto"/>
            <w:bottom w:val="none" w:sz="0" w:space="0" w:color="auto"/>
            <w:right w:val="none" w:sz="0" w:space="0" w:color="auto"/>
          </w:divBdr>
        </w:div>
        <w:div w:id="1641689744">
          <w:marLeft w:val="640"/>
          <w:marRight w:val="0"/>
          <w:marTop w:val="0"/>
          <w:marBottom w:val="0"/>
          <w:divBdr>
            <w:top w:val="none" w:sz="0" w:space="0" w:color="auto"/>
            <w:left w:val="none" w:sz="0" w:space="0" w:color="auto"/>
            <w:bottom w:val="none" w:sz="0" w:space="0" w:color="auto"/>
            <w:right w:val="none" w:sz="0" w:space="0" w:color="auto"/>
          </w:divBdr>
        </w:div>
        <w:div w:id="1189641170">
          <w:marLeft w:val="640"/>
          <w:marRight w:val="0"/>
          <w:marTop w:val="0"/>
          <w:marBottom w:val="0"/>
          <w:divBdr>
            <w:top w:val="none" w:sz="0" w:space="0" w:color="auto"/>
            <w:left w:val="none" w:sz="0" w:space="0" w:color="auto"/>
            <w:bottom w:val="none" w:sz="0" w:space="0" w:color="auto"/>
            <w:right w:val="none" w:sz="0" w:space="0" w:color="auto"/>
          </w:divBdr>
        </w:div>
        <w:div w:id="1257246053">
          <w:marLeft w:val="640"/>
          <w:marRight w:val="0"/>
          <w:marTop w:val="0"/>
          <w:marBottom w:val="0"/>
          <w:divBdr>
            <w:top w:val="none" w:sz="0" w:space="0" w:color="auto"/>
            <w:left w:val="none" w:sz="0" w:space="0" w:color="auto"/>
            <w:bottom w:val="none" w:sz="0" w:space="0" w:color="auto"/>
            <w:right w:val="none" w:sz="0" w:space="0" w:color="auto"/>
          </w:divBdr>
        </w:div>
        <w:div w:id="1793211843">
          <w:marLeft w:val="640"/>
          <w:marRight w:val="0"/>
          <w:marTop w:val="0"/>
          <w:marBottom w:val="0"/>
          <w:divBdr>
            <w:top w:val="none" w:sz="0" w:space="0" w:color="auto"/>
            <w:left w:val="none" w:sz="0" w:space="0" w:color="auto"/>
            <w:bottom w:val="none" w:sz="0" w:space="0" w:color="auto"/>
            <w:right w:val="none" w:sz="0" w:space="0" w:color="auto"/>
          </w:divBdr>
        </w:div>
        <w:div w:id="181290173">
          <w:marLeft w:val="640"/>
          <w:marRight w:val="0"/>
          <w:marTop w:val="0"/>
          <w:marBottom w:val="0"/>
          <w:divBdr>
            <w:top w:val="none" w:sz="0" w:space="0" w:color="auto"/>
            <w:left w:val="none" w:sz="0" w:space="0" w:color="auto"/>
            <w:bottom w:val="none" w:sz="0" w:space="0" w:color="auto"/>
            <w:right w:val="none" w:sz="0" w:space="0" w:color="auto"/>
          </w:divBdr>
        </w:div>
        <w:div w:id="584612103">
          <w:marLeft w:val="640"/>
          <w:marRight w:val="0"/>
          <w:marTop w:val="0"/>
          <w:marBottom w:val="0"/>
          <w:divBdr>
            <w:top w:val="none" w:sz="0" w:space="0" w:color="auto"/>
            <w:left w:val="none" w:sz="0" w:space="0" w:color="auto"/>
            <w:bottom w:val="none" w:sz="0" w:space="0" w:color="auto"/>
            <w:right w:val="none" w:sz="0" w:space="0" w:color="auto"/>
          </w:divBdr>
        </w:div>
        <w:div w:id="728573252">
          <w:marLeft w:val="640"/>
          <w:marRight w:val="0"/>
          <w:marTop w:val="0"/>
          <w:marBottom w:val="0"/>
          <w:divBdr>
            <w:top w:val="none" w:sz="0" w:space="0" w:color="auto"/>
            <w:left w:val="none" w:sz="0" w:space="0" w:color="auto"/>
            <w:bottom w:val="none" w:sz="0" w:space="0" w:color="auto"/>
            <w:right w:val="none" w:sz="0" w:space="0" w:color="auto"/>
          </w:divBdr>
        </w:div>
        <w:div w:id="881787648">
          <w:marLeft w:val="640"/>
          <w:marRight w:val="0"/>
          <w:marTop w:val="0"/>
          <w:marBottom w:val="0"/>
          <w:divBdr>
            <w:top w:val="none" w:sz="0" w:space="0" w:color="auto"/>
            <w:left w:val="none" w:sz="0" w:space="0" w:color="auto"/>
            <w:bottom w:val="none" w:sz="0" w:space="0" w:color="auto"/>
            <w:right w:val="none" w:sz="0" w:space="0" w:color="auto"/>
          </w:divBdr>
        </w:div>
        <w:div w:id="605650641">
          <w:marLeft w:val="640"/>
          <w:marRight w:val="0"/>
          <w:marTop w:val="0"/>
          <w:marBottom w:val="0"/>
          <w:divBdr>
            <w:top w:val="none" w:sz="0" w:space="0" w:color="auto"/>
            <w:left w:val="none" w:sz="0" w:space="0" w:color="auto"/>
            <w:bottom w:val="none" w:sz="0" w:space="0" w:color="auto"/>
            <w:right w:val="none" w:sz="0" w:space="0" w:color="auto"/>
          </w:divBdr>
        </w:div>
        <w:div w:id="1333028771">
          <w:marLeft w:val="640"/>
          <w:marRight w:val="0"/>
          <w:marTop w:val="0"/>
          <w:marBottom w:val="0"/>
          <w:divBdr>
            <w:top w:val="none" w:sz="0" w:space="0" w:color="auto"/>
            <w:left w:val="none" w:sz="0" w:space="0" w:color="auto"/>
            <w:bottom w:val="none" w:sz="0" w:space="0" w:color="auto"/>
            <w:right w:val="none" w:sz="0" w:space="0" w:color="auto"/>
          </w:divBdr>
        </w:div>
        <w:div w:id="180702535">
          <w:marLeft w:val="640"/>
          <w:marRight w:val="0"/>
          <w:marTop w:val="0"/>
          <w:marBottom w:val="0"/>
          <w:divBdr>
            <w:top w:val="none" w:sz="0" w:space="0" w:color="auto"/>
            <w:left w:val="none" w:sz="0" w:space="0" w:color="auto"/>
            <w:bottom w:val="none" w:sz="0" w:space="0" w:color="auto"/>
            <w:right w:val="none" w:sz="0" w:space="0" w:color="auto"/>
          </w:divBdr>
        </w:div>
        <w:div w:id="901135794">
          <w:marLeft w:val="640"/>
          <w:marRight w:val="0"/>
          <w:marTop w:val="0"/>
          <w:marBottom w:val="0"/>
          <w:divBdr>
            <w:top w:val="none" w:sz="0" w:space="0" w:color="auto"/>
            <w:left w:val="none" w:sz="0" w:space="0" w:color="auto"/>
            <w:bottom w:val="none" w:sz="0" w:space="0" w:color="auto"/>
            <w:right w:val="none" w:sz="0" w:space="0" w:color="auto"/>
          </w:divBdr>
        </w:div>
        <w:div w:id="1661153506">
          <w:marLeft w:val="640"/>
          <w:marRight w:val="0"/>
          <w:marTop w:val="0"/>
          <w:marBottom w:val="0"/>
          <w:divBdr>
            <w:top w:val="none" w:sz="0" w:space="0" w:color="auto"/>
            <w:left w:val="none" w:sz="0" w:space="0" w:color="auto"/>
            <w:bottom w:val="none" w:sz="0" w:space="0" w:color="auto"/>
            <w:right w:val="none" w:sz="0" w:space="0" w:color="auto"/>
          </w:divBdr>
        </w:div>
        <w:div w:id="1803619024">
          <w:marLeft w:val="640"/>
          <w:marRight w:val="0"/>
          <w:marTop w:val="0"/>
          <w:marBottom w:val="0"/>
          <w:divBdr>
            <w:top w:val="none" w:sz="0" w:space="0" w:color="auto"/>
            <w:left w:val="none" w:sz="0" w:space="0" w:color="auto"/>
            <w:bottom w:val="none" w:sz="0" w:space="0" w:color="auto"/>
            <w:right w:val="none" w:sz="0" w:space="0" w:color="auto"/>
          </w:divBdr>
        </w:div>
        <w:div w:id="1268464371">
          <w:marLeft w:val="640"/>
          <w:marRight w:val="0"/>
          <w:marTop w:val="0"/>
          <w:marBottom w:val="0"/>
          <w:divBdr>
            <w:top w:val="none" w:sz="0" w:space="0" w:color="auto"/>
            <w:left w:val="none" w:sz="0" w:space="0" w:color="auto"/>
            <w:bottom w:val="none" w:sz="0" w:space="0" w:color="auto"/>
            <w:right w:val="none" w:sz="0" w:space="0" w:color="auto"/>
          </w:divBdr>
        </w:div>
        <w:div w:id="467210863">
          <w:marLeft w:val="640"/>
          <w:marRight w:val="0"/>
          <w:marTop w:val="0"/>
          <w:marBottom w:val="0"/>
          <w:divBdr>
            <w:top w:val="none" w:sz="0" w:space="0" w:color="auto"/>
            <w:left w:val="none" w:sz="0" w:space="0" w:color="auto"/>
            <w:bottom w:val="none" w:sz="0" w:space="0" w:color="auto"/>
            <w:right w:val="none" w:sz="0" w:space="0" w:color="auto"/>
          </w:divBdr>
        </w:div>
        <w:div w:id="1060250971">
          <w:marLeft w:val="640"/>
          <w:marRight w:val="0"/>
          <w:marTop w:val="0"/>
          <w:marBottom w:val="0"/>
          <w:divBdr>
            <w:top w:val="none" w:sz="0" w:space="0" w:color="auto"/>
            <w:left w:val="none" w:sz="0" w:space="0" w:color="auto"/>
            <w:bottom w:val="none" w:sz="0" w:space="0" w:color="auto"/>
            <w:right w:val="none" w:sz="0" w:space="0" w:color="auto"/>
          </w:divBdr>
        </w:div>
        <w:div w:id="466121472">
          <w:marLeft w:val="640"/>
          <w:marRight w:val="0"/>
          <w:marTop w:val="0"/>
          <w:marBottom w:val="0"/>
          <w:divBdr>
            <w:top w:val="none" w:sz="0" w:space="0" w:color="auto"/>
            <w:left w:val="none" w:sz="0" w:space="0" w:color="auto"/>
            <w:bottom w:val="none" w:sz="0" w:space="0" w:color="auto"/>
            <w:right w:val="none" w:sz="0" w:space="0" w:color="auto"/>
          </w:divBdr>
        </w:div>
        <w:div w:id="1873154424">
          <w:marLeft w:val="640"/>
          <w:marRight w:val="0"/>
          <w:marTop w:val="0"/>
          <w:marBottom w:val="0"/>
          <w:divBdr>
            <w:top w:val="none" w:sz="0" w:space="0" w:color="auto"/>
            <w:left w:val="none" w:sz="0" w:space="0" w:color="auto"/>
            <w:bottom w:val="none" w:sz="0" w:space="0" w:color="auto"/>
            <w:right w:val="none" w:sz="0" w:space="0" w:color="auto"/>
          </w:divBdr>
        </w:div>
        <w:div w:id="751316741">
          <w:marLeft w:val="640"/>
          <w:marRight w:val="0"/>
          <w:marTop w:val="0"/>
          <w:marBottom w:val="0"/>
          <w:divBdr>
            <w:top w:val="none" w:sz="0" w:space="0" w:color="auto"/>
            <w:left w:val="none" w:sz="0" w:space="0" w:color="auto"/>
            <w:bottom w:val="none" w:sz="0" w:space="0" w:color="auto"/>
            <w:right w:val="none" w:sz="0" w:space="0" w:color="auto"/>
          </w:divBdr>
        </w:div>
        <w:div w:id="1492259933">
          <w:marLeft w:val="640"/>
          <w:marRight w:val="0"/>
          <w:marTop w:val="0"/>
          <w:marBottom w:val="0"/>
          <w:divBdr>
            <w:top w:val="none" w:sz="0" w:space="0" w:color="auto"/>
            <w:left w:val="none" w:sz="0" w:space="0" w:color="auto"/>
            <w:bottom w:val="none" w:sz="0" w:space="0" w:color="auto"/>
            <w:right w:val="none" w:sz="0" w:space="0" w:color="auto"/>
          </w:divBdr>
        </w:div>
        <w:div w:id="1342850827">
          <w:marLeft w:val="640"/>
          <w:marRight w:val="0"/>
          <w:marTop w:val="0"/>
          <w:marBottom w:val="0"/>
          <w:divBdr>
            <w:top w:val="none" w:sz="0" w:space="0" w:color="auto"/>
            <w:left w:val="none" w:sz="0" w:space="0" w:color="auto"/>
            <w:bottom w:val="none" w:sz="0" w:space="0" w:color="auto"/>
            <w:right w:val="none" w:sz="0" w:space="0" w:color="auto"/>
          </w:divBdr>
        </w:div>
        <w:div w:id="350377143">
          <w:marLeft w:val="640"/>
          <w:marRight w:val="0"/>
          <w:marTop w:val="0"/>
          <w:marBottom w:val="0"/>
          <w:divBdr>
            <w:top w:val="none" w:sz="0" w:space="0" w:color="auto"/>
            <w:left w:val="none" w:sz="0" w:space="0" w:color="auto"/>
            <w:bottom w:val="none" w:sz="0" w:space="0" w:color="auto"/>
            <w:right w:val="none" w:sz="0" w:space="0" w:color="auto"/>
          </w:divBdr>
        </w:div>
        <w:div w:id="580414485">
          <w:marLeft w:val="640"/>
          <w:marRight w:val="0"/>
          <w:marTop w:val="0"/>
          <w:marBottom w:val="0"/>
          <w:divBdr>
            <w:top w:val="none" w:sz="0" w:space="0" w:color="auto"/>
            <w:left w:val="none" w:sz="0" w:space="0" w:color="auto"/>
            <w:bottom w:val="none" w:sz="0" w:space="0" w:color="auto"/>
            <w:right w:val="none" w:sz="0" w:space="0" w:color="auto"/>
          </w:divBdr>
        </w:div>
        <w:div w:id="63574948">
          <w:marLeft w:val="640"/>
          <w:marRight w:val="0"/>
          <w:marTop w:val="0"/>
          <w:marBottom w:val="0"/>
          <w:divBdr>
            <w:top w:val="none" w:sz="0" w:space="0" w:color="auto"/>
            <w:left w:val="none" w:sz="0" w:space="0" w:color="auto"/>
            <w:bottom w:val="none" w:sz="0" w:space="0" w:color="auto"/>
            <w:right w:val="none" w:sz="0" w:space="0" w:color="auto"/>
          </w:divBdr>
        </w:div>
        <w:div w:id="222956189">
          <w:marLeft w:val="640"/>
          <w:marRight w:val="0"/>
          <w:marTop w:val="0"/>
          <w:marBottom w:val="0"/>
          <w:divBdr>
            <w:top w:val="none" w:sz="0" w:space="0" w:color="auto"/>
            <w:left w:val="none" w:sz="0" w:space="0" w:color="auto"/>
            <w:bottom w:val="none" w:sz="0" w:space="0" w:color="auto"/>
            <w:right w:val="none" w:sz="0" w:space="0" w:color="auto"/>
          </w:divBdr>
        </w:div>
        <w:div w:id="1182545995">
          <w:marLeft w:val="640"/>
          <w:marRight w:val="0"/>
          <w:marTop w:val="0"/>
          <w:marBottom w:val="0"/>
          <w:divBdr>
            <w:top w:val="none" w:sz="0" w:space="0" w:color="auto"/>
            <w:left w:val="none" w:sz="0" w:space="0" w:color="auto"/>
            <w:bottom w:val="none" w:sz="0" w:space="0" w:color="auto"/>
            <w:right w:val="none" w:sz="0" w:space="0" w:color="auto"/>
          </w:divBdr>
        </w:div>
        <w:div w:id="1002128068">
          <w:marLeft w:val="640"/>
          <w:marRight w:val="0"/>
          <w:marTop w:val="0"/>
          <w:marBottom w:val="0"/>
          <w:divBdr>
            <w:top w:val="none" w:sz="0" w:space="0" w:color="auto"/>
            <w:left w:val="none" w:sz="0" w:space="0" w:color="auto"/>
            <w:bottom w:val="none" w:sz="0" w:space="0" w:color="auto"/>
            <w:right w:val="none" w:sz="0" w:space="0" w:color="auto"/>
          </w:divBdr>
        </w:div>
        <w:div w:id="1766882564">
          <w:marLeft w:val="640"/>
          <w:marRight w:val="0"/>
          <w:marTop w:val="0"/>
          <w:marBottom w:val="0"/>
          <w:divBdr>
            <w:top w:val="none" w:sz="0" w:space="0" w:color="auto"/>
            <w:left w:val="none" w:sz="0" w:space="0" w:color="auto"/>
            <w:bottom w:val="none" w:sz="0" w:space="0" w:color="auto"/>
            <w:right w:val="none" w:sz="0" w:space="0" w:color="auto"/>
          </w:divBdr>
        </w:div>
        <w:div w:id="736781380">
          <w:marLeft w:val="640"/>
          <w:marRight w:val="0"/>
          <w:marTop w:val="0"/>
          <w:marBottom w:val="0"/>
          <w:divBdr>
            <w:top w:val="none" w:sz="0" w:space="0" w:color="auto"/>
            <w:left w:val="none" w:sz="0" w:space="0" w:color="auto"/>
            <w:bottom w:val="none" w:sz="0" w:space="0" w:color="auto"/>
            <w:right w:val="none" w:sz="0" w:space="0" w:color="auto"/>
          </w:divBdr>
        </w:div>
        <w:div w:id="633827660">
          <w:marLeft w:val="640"/>
          <w:marRight w:val="0"/>
          <w:marTop w:val="0"/>
          <w:marBottom w:val="0"/>
          <w:divBdr>
            <w:top w:val="none" w:sz="0" w:space="0" w:color="auto"/>
            <w:left w:val="none" w:sz="0" w:space="0" w:color="auto"/>
            <w:bottom w:val="none" w:sz="0" w:space="0" w:color="auto"/>
            <w:right w:val="none" w:sz="0" w:space="0" w:color="auto"/>
          </w:divBdr>
        </w:div>
        <w:div w:id="131489374">
          <w:marLeft w:val="640"/>
          <w:marRight w:val="0"/>
          <w:marTop w:val="0"/>
          <w:marBottom w:val="0"/>
          <w:divBdr>
            <w:top w:val="none" w:sz="0" w:space="0" w:color="auto"/>
            <w:left w:val="none" w:sz="0" w:space="0" w:color="auto"/>
            <w:bottom w:val="none" w:sz="0" w:space="0" w:color="auto"/>
            <w:right w:val="none" w:sz="0" w:space="0" w:color="auto"/>
          </w:divBdr>
        </w:div>
        <w:div w:id="1464076675">
          <w:marLeft w:val="640"/>
          <w:marRight w:val="0"/>
          <w:marTop w:val="0"/>
          <w:marBottom w:val="0"/>
          <w:divBdr>
            <w:top w:val="none" w:sz="0" w:space="0" w:color="auto"/>
            <w:left w:val="none" w:sz="0" w:space="0" w:color="auto"/>
            <w:bottom w:val="none" w:sz="0" w:space="0" w:color="auto"/>
            <w:right w:val="none" w:sz="0" w:space="0" w:color="auto"/>
          </w:divBdr>
        </w:div>
        <w:div w:id="2066947683">
          <w:marLeft w:val="640"/>
          <w:marRight w:val="0"/>
          <w:marTop w:val="0"/>
          <w:marBottom w:val="0"/>
          <w:divBdr>
            <w:top w:val="none" w:sz="0" w:space="0" w:color="auto"/>
            <w:left w:val="none" w:sz="0" w:space="0" w:color="auto"/>
            <w:bottom w:val="none" w:sz="0" w:space="0" w:color="auto"/>
            <w:right w:val="none" w:sz="0" w:space="0" w:color="auto"/>
          </w:divBdr>
        </w:div>
        <w:div w:id="1140150258">
          <w:marLeft w:val="640"/>
          <w:marRight w:val="0"/>
          <w:marTop w:val="0"/>
          <w:marBottom w:val="0"/>
          <w:divBdr>
            <w:top w:val="none" w:sz="0" w:space="0" w:color="auto"/>
            <w:left w:val="none" w:sz="0" w:space="0" w:color="auto"/>
            <w:bottom w:val="none" w:sz="0" w:space="0" w:color="auto"/>
            <w:right w:val="none" w:sz="0" w:space="0" w:color="auto"/>
          </w:divBdr>
        </w:div>
        <w:div w:id="619458143">
          <w:marLeft w:val="640"/>
          <w:marRight w:val="0"/>
          <w:marTop w:val="0"/>
          <w:marBottom w:val="0"/>
          <w:divBdr>
            <w:top w:val="none" w:sz="0" w:space="0" w:color="auto"/>
            <w:left w:val="none" w:sz="0" w:space="0" w:color="auto"/>
            <w:bottom w:val="none" w:sz="0" w:space="0" w:color="auto"/>
            <w:right w:val="none" w:sz="0" w:space="0" w:color="auto"/>
          </w:divBdr>
        </w:div>
        <w:div w:id="289669362">
          <w:marLeft w:val="640"/>
          <w:marRight w:val="0"/>
          <w:marTop w:val="0"/>
          <w:marBottom w:val="0"/>
          <w:divBdr>
            <w:top w:val="none" w:sz="0" w:space="0" w:color="auto"/>
            <w:left w:val="none" w:sz="0" w:space="0" w:color="auto"/>
            <w:bottom w:val="none" w:sz="0" w:space="0" w:color="auto"/>
            <w:right w:val="none" w:sz="0" w:space="0" w:color="auto"/>
          </w:divBdr>
        </w:div>
        <w:div w:id="1593733362">
          <w:marLeft w:val="640"/>
          <w:marRight w:val="0"/>
          <w:marTop w:val="0"/>
          <w:marBottom w:val="0"/>
          <w:divBdr>
            <w:top w:val="none" w:sz="0" w:space="0" w:color="auto"/>
            <w:left w:val="none" w:sz="0" w:space="0" w:color="auto"/>
            <w:bottom w:val="none" w:sz="0" w:space="0" w:color="auto"/>
            <w:right w:val="none" w:sz="0" w:space="0" w:color="auto"/>
          </w:divBdr>
        </w:div>
        <w:div w:id="803349483">
          <w:marLeft w:val="640"/>
          <w:marRight w:val="0"/>
          <w:marTop w:val="0"/>
          <w:marBottom w:val="0"/>
          <w:divBdr>
            <w:top w:val="none" w:sz="0" w:space="0" w:color="auto"/>
            <w:left w:val="none" w:sz="0" w:space="0" w:color="auto"/>
            <w:bottom w:val="none" w:sz="0" w:space="0" w:color="auto"/>
            <w:right w:val="none" w:sz="0" w:space="0" w:color="auto"/>
          </w:divBdr>
        </w:div>
        <w:div w:id="129827240">
          <w:marLeft w:val="640"/>
          <w:marRight w:val="0"/>
          <w:marTop w:val="0"/>
          <w:marBottom w:val="0"/>
          <w:divBdr>
            <w:top w:val="none" w:sz="0" w:space="0" w:color="auto"/>
            <w:left w:val="none" w:sz="0" w:space="0" w:color="auto"/>
            <w:bottom w:val="none" w:sz="0" w:space="0" w:color="auto"/>
            <w:right w:val="none" w:sz="0" w:space="0" w:color="auto"/>
          </w:divBdr>
        </w:div>
        <w:div w:id="132645663">
          <w:marLeft w:val="640"/>
          <w:marRight w:val="0"/>
          <w:marTop w:val="0"/>
          <w:marBottom w:val="0"/>
          <w:divBdr>
            <w:top w:val="none" w:sz="0" w:space="0" w:color="auto"/>
            <w:left w:val="none" w:sz="0" w:space="0" w:color="auto"/>
            <w:bottom w:val="none" w:sz="0" w:space="0" w:color="auto"/>
            <w:right w:val="none" w:sz="0" w:space="0" w:color="auto"/>
          </w:divBdr>
        </w:div>
        <w:div w:id="1356493888">
          <w:marLeft w:val="640"/>
          <w:marRight w:val="0"/>
          <w:marTop w:val="0"/>
          <w:marBottom w:val="0"/>
          <w:divBdr>
            <w:top w:val="none" w:sz="0" w:space="0" w:color="auto"/>
            <w:left w:val="none" w:sz="0" w:space="0" w:color="auto"/>
            <w:bottom w:val="none" w:sz="0" w:space="0" w:color="auto"/>
            <w:right w:val="none" w:sz="0" w:space="0" w:color="auto"/>
          </w:divBdr>
        </w:div>
        <w:div w:id="1445731630">
          <w:marLeft w:val="640"/>
          <w:marRight w:val="0"/>
          <w:marTop w:val="0"/>
          <w:marBottom w:val="0"/>
          <w:divBdr>
            <w:top w:val="none" w:sz="0" w:space="0" w:color="auto"/>
            <w:left w:val="none" w:sz="0" w:space="0" w:color="auto"/>
            <w:bottom w:val="none" w:sz="0" w:space="0" w:color="auto"/>
            <w:right w:val="none" w:sz="0" w:space="0" w:color="auto"/>
          </w:divBdr>
        </w:div>
        <w:div w:id="121002211">
          <w:marLeft w:val="640"/>
          <w:marRight w:val="0"/>
          <w:marTop w:val="0"/>
          <w:marBottom w:val="0"/>
          <w:divBdr>
            <w:top w:val="none" w:sz="0" w:space="0" w:color="auto"/>
            <w:left w:val="none" w:sz="0" w:space="0" w:color="auto"/>
            <w:bottom w:val="none" w:sz="0" w:space="0" w:color="auto"/>
            <w:right w:val="none" w:sz="0" w:space="0" w:color="auto"/>
          </w:divBdr>
        </w:div>
        <w:div w:id="222953850">
          <w:marLeft w:val="640"/>
          <w:marRight w:val="0"/>
          <w:marTop w:val="0"/>
          <w:marBottom w:val="0"/>
          <w:divBdr>
            <w:top w:val="none" w:sz="0" w:space="0" w:color="auto"/>
            <w:left w:val="none" w:sz="0" w:space="0" w:color="auto"/>
            <w:bottom w:val="none" w:sz="0" w:space="0" w:color="auto"/>
            <w:right w:val="none" w:sz="0" w:space="0" w:color="auto"/>
          </w:divBdr>
        </w:div>
        <w:div w:id="519702292">
          <w:marLeft w:val="640"/>
          <w:marRight w:val="0"/>
          <w:marTop w:val="0"/>
          <w:marBottom w:val="0"/>
          <w:divBdr>
            <w:top w:val="none" w:sz="0" w:space="0" w:color="auto"/>
            <w:left w:val="none" w:sz="0" w:space="0" w:color="auto"/>
            <w:bottom w:val="none" w:sz="0" w:space="0" w:color="auto"/>
            <w:right w:val="none" w:sz="0" w:space="0" w:color="auto"/>
          </w:divBdr>
        </w:div>
      </w:divsChild>
    </w:div>
    <w:div w:id="43218869">
      <w:bodyDiv w:val="1"/>
      <w:marLeft w:val="0"/>
      <w:marRight w:val="0"/>
      <w:marTop w:val="0"/>
      <w:marBottom w:val="0"/>
      <w:divBdr>
        <w:top w:val="none" w:sz="0" w:space="0" w:color="auto"/>
        <w:left w:val="none" w:sz="0" w:space="0" w:color="auto"/>
        <w:bottom w:val="none" w:sz="0" w:space="0" w:color="auto"/>
        <w:right w:val="none" w:sz="0" w:space="0" w:color="auto"/>
      </w:divBdr>
      <w:divsChild>
        <w:div w:id="1254968438">
          <w:marLeft w:val="640"/>
          <w:marRight w:val="0"/>
          <w:marTop w:val="0"/>
          <w:marBottom w:val="0"/>
          <w:divBdr>
            <w:top w:val="none" w:sz="0" w:space="0" w:color="auto"/>
            <w:left w:val="none" w:sz="0" w:space="0" w:color="auto"/>
            <w:bottom w:val="none" w:sz="0" w:space="0" w:color="auto"/>
            <w:right w:val="none" w:sz="0" w:space="0" w:color="auto"/>
          </w:divBdr>
        </w:div>
        <w:div w:id="1973825676">
          <w:marLeft w:val="640"/>
          <w:marRight w:val="0"/>
          <w:marTop w:val="0"/>
          <w:marBottom w:val="0"/>
          <w:divBdr>
            <w:top w:val="none" w:sz="0" w:space="0" w:color="auto"/>
            <w:left w:val="none" w:sz="0" w:space="0" w:color="auto"/>
            <w:bottom w:val="none" w:sz="0" w:space="0" w:color="auto"/>
            <w:right w:val="none" w:sz="0" w:space="0" w:color="auto"/>
          </w:divBdr>
        </w:div>
        <w:div w:id="2122140027">
          <w:marLeft w:val="640"/>
          <w:marRight w:val="0"/>
          <w:marTop w:val="0"/>
          <w:marBottom w:val="0"/>
          <w:divBdr>
            <w:top w:val="none" w:sz="0" w:space="0" w:color="auto"/>
            <w:left w:val="none" w:sz="0" w:space="0" w:color="auto"/>
            <w:bottom w:val="none" w:sz="0" w:space="0" w:color="auto"/>
            <w:right w:val="none" w:sz="0" w:space="0" w:color="auto"/>
          </w:divBdr>
        </w:div>
        <w:div w:id="72509098">
          <w:marLeft w:val="640"/>
          <w:marRight w:val="0"/>
          <w:marTop w:val="0"/>
          <w:marBottom w:val="0"/>
          <w:divBdr>
            <w:top w:val="none" w:sz="0" w:space="0" w:color="auto"/>
            <w:left w:val="none" w:sz="0" w:space="0" w:color="auto"/>
            <w:bottom w:val="none" w:sz="0" w:space="0" w:color="auto"/>
            <w:right w:val="none" w:sz="0" w:space="0" w:color="auto"/>
          </w:divBdr>
        </w:div>
        <w:div w:id="580406665">
          <w:marLeft w:val="640"/>
          <w:marRight w:val="0"/>
          <w:marTop w:val="0"/>
          <w:marBottom w:val="0"/>
          <w:divBdr>
            <w:top w:val="none" w:sz="0" w:space="0" w:color="auto"/>
            <w:left w:val="none" w:sz="0" w:space="0" w:color="auto"/>
            <w:bottom w:val="none" w:sz="0" w:space="0" w:color="auto"/>
            <w:right w:val="none" w:sz="0" w:space="0" w:color="auto"/>
          </w:divBdr>
        </w:div>
        <w:div w:id="476918318">
          <w:marLeft w:val="640"/>
          <w:marRight w:val="0"/>
          <w:marTop w:val="0"/>
          <w:marBottom w:val="0"/>
          <w:divBdr>
            <w:top w:val="none" w:sz="0" w:space="0" w:color="auto"/>
            <w:left w:val="none" w:sz="0" w:space="0" w:color="auto"/>
            <w:bottom w:val="none" w:sz="0" w:space="0" w:color="auto"/>
            <w:right w:val="none" w:sz="0" w:space="0" w:color="auto"/>
          </w:divBdr>
        </w:div>
        <w:div w:id="774524987">
          <w:marLeft w:val="640"/>
          <w:marRight w:val="0"/>
          <w:marTop w:val="0"/>
          <w:marBottom w:val="0"/>
          <w:divBdr>
            <w:top w:val="none" w:sz="0" w:space="0" w:color="auto"/>
            <w:left w:val="none" w:sz="0" w:space="0" w:color="auto"/>
            <w:bottom w:val="none" w:sz="0" w:space="0" w:color="auto"/>
            <w:right w:val="none" w:sz="0" w:space="0" w:color="auto"/>
          </w:divBdr>
        </w:div>
        <w:div w:id="2079785375">
          <w:marLeft w:val="640"/>
          <w:marRight w:val="0"/>
          <w:marTop w:val="0"/>
          <w:marBottom w:val="0"/>
          <w:divBdr>
            <w:top w:val="none" w:sz="0" w:space="0" w:color="auto"/>
            <w:left w:val="none" w:sz="0" w:space="0" w:color="auto"/>
            <w:bottom w:val="none" w:sz="0" w:space="0" w:color="auto"/>
            <w:right w:val="none" w:sz="0" w:space="0" w:color="auto"/>
          </w:divBdr>
        </w:div>
        <w:div w:id="928734850">
          <w:marLeft w:val="640"/>
          <w:marRight w:val="0"/>
          <w:marTop w:val="0"/>
          <w:marBottom w:val="0"/>
          <w:divBdr>
            <w:top w:val="none" w:sz="0" w:space="0" w:color="auto"/>
            <w:left w:val="none" w:sz="0" w:space="0" w:color="auto"/>
            <w:bottom w:val="none" w:sz="0" w:space="0" w:color="auto"/>
            <w:right w:val="none" w:sz="0" w:space="0" w:color="auto"/>
          </w:divBdr>
        </w:div>
        <w:div w:id="990520056">
          <w:marLeft w:val="640"/>
          <w:marRight w:val="0"/>
          <w:marTop w:val="0"/>
          <w:marBottom w:val="0"/>
          <w:divBdr>
            <w:top w:val="none" w:sz="0" w:space="0" w:color="auto"/>
            <w:left w:val="none" w:sz="0" w:space="0" w:color="auto"/>
            <w:bottom w:val="none" w:sz="0" w:space="0" w:color="auto"/>
            <w:right w:val="none" w:sz="0" w:space="0" w:color="auto"/>
          </w:divBdr>
        </w:div>
        <w:div w:id="677462663">
          <w:marLeft w:val="640"/>
          <w:marRight w:val="0"/>
          <w:marTop w:val="0"/>
          <w:marBottom w:val="0"/>
          <w:divBdr>
            <w:top w:val="none" w:sz="0" w:space="0" w:color="auto"/>
            <w:left w:val="none" w:sz="0" w:space="0" w:color="auto"/>
            <w:bottom w:val="none" w:sz="0" w:space="0" w:color="auto"/>
            <w:right w:val="none" w:sz="0" w:space="0" w:color="auto"/>
          </w:divBdr>
        </w:div>
        <w:div w:id="1172767422">
          <w:marLeft w:val="640"/>
          <w:marRight w:val="0"/>
          <w:marTop w:val="0"/>
          <w:marBottom w:val="0"/>
          <w:divBdr>
            <w:top w:val="none" w:sz="0" w:space="0" w:color="auto"/>
            <w:left w:val="none" w:sz="0" w:space="0" w:color="auto"/>
            <w:bottom w:val="none" w:sz="0" w:space="0" w:color="auto"/>
            <w:right w:val="none" w:sz="0" w:space="0" w:color="auto"/>
          </w:divBdr>
        </w:div>
        <w:div w:id="862859036">
          <w:marLeft w:val="640"/>
          <w:marRight w:val="0"/>
          <w:marTop w:val="0"/>
          <w:marBottom w:val="0"/>
          <w:divBdr>
            <w:top w:val="none" w:sz="0" w:space="0" w:color="auto"/>
            <w:left w:val="none" w:sz="0" w:space="0" w:color="auto"/>
            <w:bottom w:val="none" w:sz="0" w:space="0" w:color="auto"/>
            <w:right w:val="none" w:sz="0" w:space="0" w:color="auto"/>
          </w:divBdr>
        </w:div>
        <w:div w:id="1442265256">
          <w:marLeft w:val="640"/>
          <w:marRight w:val="0"/>
          <w:marTop w:val="0"/>
          <w:marBottom w:val="0"/>
          <w:divBdr>
            <w:top w:val="none" w:sz="0" w:space="0" w:color="auto"/>
            <w:left w:val="none" w:sz="0" w:space="0" w:color="auto"/>
            <w:bottom w:val="none" w:sz="0" w:space="0" w:color="auto"/>
            <w:right w:val="none" w:sz="0" w:space="0" w:color="auto"/>
          </w:divBdr>
        </w:div>
        <w:div w:id="388767043">
          <w:marLeft w:val="640"/>
          <w:marRight w:val="0"/>
          <w:marTop w:val="0"/>
          <w:marBottom w:val="0"/>
          <w:divBdr>
            <w:top w:val="none" w:sz="0" w:space="0" w:color="auto"/>
            <w:left w:val="none" w:sz="0" w:space="0" w:color="auto"/>
            <w:bottom w:val="none" w:sz="0" w:space="0" w:color="auto"/>
            <w:right w:val="none" w:sz="0" w:space="0" w:color="auto"/>
          </w:divBdr>
        </w:div>
        <w:div w:id="728840707">
          <w:marLeft w:val="640"/>
          <w:marRight w:val="0"/>
          <w:marTop w:val="0"/>
          <w:marBottom w:val="0"/>
          <w:divBdr>
            <w:top w:val="none" w:sz="0" w:space="0" w:color="auto"/>
            <w:left w:val="none" w:sz="0" w:space="0" w:color="auto"/>
            <w:bottom w:val="none" w:sz="0" w:space="0" w:color="auto"/>
            <w:right w:val="none" w:sz="0" w:space="0" w:color="auto"/>
          </w:divBdr>
        </w:div>
        <w:div w:id="364524418">
          <w:marLeft w:val="640"/>
          <w:marRight w:val="0"/>
          <w:marTop w:val="0"/>
          <w:marBottom w:val="0"/>
          <w:divBdr>
            <w:top w:val="none" w:sz="0" w:space="0" w:color="auto"/>
            <w:left w:val="none" w:sz="0" w:space="0" w:color="auto"/>
            <w:bottom w:val="none" w:sz="0" w:space="0" w:color="auto"/>
            <w:right w:val="none" w:sz="0" w:space="0" w:color="auto"/>
          </w:divBdr>
        </w:div>
        <w:div w:id="196243369">
          <w:marLeft w:val="640"/>
          <w:marRight w:val="0"/>
          <w:marTop w:val="0"/>
          <w:marBottom w:val="0"/>
          <w:divBdr>
            <w:top w:val="none" w:sz="0" w:space="0" w:color="auto"/>
            <w:left w:val="none" w:sz="0" w:space="0" w:color="auto"/>
            <w:bottom w:val="none" w:sz="0" w:space="0" w:color="auto"/>
            <w:right w:val="none" w:sz="0" w:space="0" w:color="auto"/>
          </w:divBdr>
        </w:div>
        <w:div w:id="1564874081">
          <w:marLeft w:val="640"/>
          <w:marRight w:val="0"/>
          <w:marTop w:val="0"/>
          <w:marBottom w:val="0"/>
          <w:divBdr>
            <w:top w:val="none" w:sz="0" w:space="0" w:color="auto"/>
            <w:left w:val="none" w:sz="0" w:space="0" w:color="auto"/>
            <w:bottom w:val="none" w:sz="0" w:space="0" w:color="auto"/>
            <w:right w:val="none" w:sz="0" w:space="0" w:color="auto"/>
          </w:divBdr>
        </w:div>
        <w:div w:id="704019174">
          <w:marLeft w:val="640"/>
          <w:marRight w:val="0"/>
          <w:marTop w:val="0"/>
          <w:marBottom w:val="0"/>
          <w:divBdr>
            <w:top w:val="none" w:sz="0" w:space="0" w:color="auto"/>
            <w:left w:val="none" w:sz="0" w:space="0" w:color="auto"/>
            <w:bottom w:val="none" w:sz="0" w:space="0" w:color="auto"/>
            <w:right w:val="none" w:sz="0" w:space="0" w:color="auto"/>
          </w:divBdr>
        </w:div>
        <w:div w:id="1993361747">
          <w:marLeft w:val="640"/>
          <w:marRight w:val="0"/>
          <w:marTop w:val="0"/>
          <w:marBottom w:val="0"/>
          <w:divBdr>
            <w:top w:val="none" w:sz="0" w:space="0" w:color="auto"/>
            <w:left w:val="none" w:sz="0" w:space="0" w:color="auto"/>
            <w:bottom w:val="none" w:sz="0" w:space="0" w:color="auto"/>
            <w:right w:val="none" w:sz="0" w:space="0" w:color="auto"/>
          </w:divBdr>
        </w:div>
        <w:div w:id="253828377">
          <w:marLeft w:val="640"/>
          <w:marRight w:val="0"/>
          <w:marTop w:val="0"/>
          <w:marBottom w:val="0"/>
          <w:divBdr>
            <w:top w:val="none" w:sz="0" w:space="0" w:color="auto"/>
            <w:left w:val="none" w:sz="0" w:space="0" w:color="auto"/>
            <w:bottom w:val="none" w:sz="0" w:space="0" w:color="auto"/>
            <w:right w:val="none" w:sz="0" w:space="0" w:color="auto"/>
          </w:divBdr>
        </w:div>
        <w:div w:id="1311905178">
          <w:marLeft w:val="640"/>
          <w:marRight w:val="0"/>
          <w:marTop w:val="0"/>
          <w:marBottom w:val="0"/>
          <w:divBdr>
            <w:top w:val="none" w:sz="0" w:space="0" w:color="auto"/>
            <w:left w:val="none" w:sz="0" w:space="0" w:color="auto"/>
            <w:bottom w:val="none" w:sz="0" w:space="0" w:color="auto"/>
            <w:right w:val="none" w:sz="0" w:space="0" w:color="auto"/>
          </w:divBdr>
        </w:div>
        <w:div w:id="1001470068">
          <w:marLeft w:val="640"/>
          <w:marRight w:val="0"/>
          <w:marTop w:val="0"/>
          <w:marBottom w:val="0"/>
          <w:divBdr>
            <w:top w:val="none" w:sz="0" w:space="0" w:color="auto"/>
            <w:left w:val="none" w:sz="0" w:space="0" w:color="auto"/>
            <w:bottom w:val="none" w:sz="0" w:space="0" w:color="auto"/>
            <w:right w:val="none" w:sz="0" w:space="0" w:color="auto"/>
          </w:divBdr>
        </w:div>
        <w:div w:id="1128279752">
          <w:marLeft w:val="640"/>
          <w:marRight w:val="0"/>
          <w:marTop w:val="0"/>
          <w:marBottom w:val="0"/>
          <w:divBdr>
            <w:top w:val="none" w:sz="0" w:space="0" w:color="auto"/>
            <w:left w:val="none" w:sz="0" w:space="0" w:color="auto"/>
            <w:bottom w:val="none" w:sz="0" w:space="0" w:color="auto"/>
            <w:right w:val="none" w:sz="0" w:space="0" w:color="auto"/>
          </w:divBdr>
        </w:div>
        <w:div w:id="1347975253">
          <w:marLeft w:val="640"/>
          <w:marRight w:val="0"/>
          <w:marTop w:val="0"/>
          <w:marBottom w:val="0"/>
          <w:divBdr>
            <w:top w:val="none" w:sz="0" w:space="0" w:color="auto"/>
            <w:left w:val="none" w:sz="0" w:space="0" w:color="auto"/>
            <w:bottom w:val="none" w:sz="0" w:space="0" w:color="auto"/>
            <w:right w:val="none" w:sz="0" w:space="0" w:color="auto"/>
          </w:divBdr>
        </w:div>
        <w:div w:id="2088916035">
          <w:marLeft w:val="640"/>
          <w:marRight w:val="0"/>
          <w:marTop w:val="0"/>
          <w:marBottom w:val="0"/>
          <w:divBdr>
            <w:top w:val="none" w:sz="0" w:space="0" w:color="auto"/>
            <w:left w:val="none" w:sz="0" w:space="0" w:color="auto"/>
            <w:bottom w:val="none" w:sz="0" w:space="0" w:color="auto"/>
            <w:right w:val="none" w:sz="0" w:space="0" w:color="auto"/>
          </w:divBdr>
        </w:div>
        <w:div w:id="636106567">
          <w:marLeft w:val="640"/>
          <w:marRight w:val="0"/>
          <w:marTop w:val="0"/>
          <w:marBottom w:val="0"/>
          <w:divBdr>
            <w:top w:val="none" w:sz="0" w:space="0" w:color="auto"/>
            <w:left w:val="none" w:sz="0" w:space="0" w:color="auto"/>
            <w:bottom w:val="none" w:sz="0" w:space="0" w:color="auto"/>
            <w:right w:val="none" w:sz="0" w:space="0" w:color="auto"/>
          </w:divBdr>
        </w:div>
        <w:div w:id="854001215">
          <w:marLeft w:val="640"/>
          <w:marRight w:val="0"/>
          <w:marTop w:val="0"/>
          <w:marBottom w:val="0"/>
          <w:divBdr>
            <w:top w:val="none" w:sz="0" w:space="0" w:color="auto"/>
            <w:left w:val="none" w:sz="0" w:space="0" w:color="auto"/>
            <w:bottom w:val="none" w:sz="0" w:space="0" w:color="auto"/>
            <w:right w:val="none" w:sz="0" w:space="0" w:color="auto"/>
          </w:divBdr>
        </w:div>
        <w:div w:id="405340984">
          <w:marLeft w:val="640"/>
          <w:marRight w:val="0"/>
          <w:marTop w:val="0"/>
          <w:marBottom w:val="0"/>
          <w:divBdr>
            <w:top w:val="none" w:sz="0" w:space="0" w:color="auto"/>
            <w:left w:val="none" w:sz="0" w:space="0" w:color="auto"/>
            <w:bottom w:val="none" w:sz="0" w:space="0" w:color="auto"/>
            <w:right w:val="none" w:sz="0" w:space="0" w:color="auto"/>
          </w:divBdr>
        </w:div>
        <w:div w:id="77871173">
          <w:marLeft w:val="640"/>
          <w:marRight w:val="0"/>
          <w:marTop w:val="0"/>
          <w:marBottom w:val="0"/>
          <w:divBdr>
            <w:top w:val="none" w:sz="0" w:space="0" w:color="auto"/>
            <w:left w:val="none" w:sz="0" w:space="0" w:color="auto"/>
            <w:bottom w:val="none" w:sz="0" w:space="0" w:color="auto"/>
            <w:right w:val="none" w:sz="0" w:space="0" w:color="auto"/>
          </w:divBdr>
        </w:div>
        <w:div w:id="1106969213">
          <w:marLeft w:val="640"/>
          <w:marRight w:val="0"/>
          <w:marTop w:val="0"/>
          <w:marBottom w:val="0"/>
          <w:divBdr>
            <w:top w:val="none" w:sz="0" w:space="0" w:color="auto"/>
            <w:left w:val="none" w:sz="0" w:space="0" w:color="auto"/>
            <w:bottom w:val="none" w:sz="0" w:space="0" w:color="auto"/>
            <w:right w:val="none" w:sz="0" w:space="0" w:color="auto"/>
          </w:divBdr>
        </w:div>
        <w:div w:id="1999265407">
          <w:marLeft w:val="640"/>
          <w:marRight w:val="0"/>
          <w:marTop w:val="0"/>
          <w:marBottom w:val="0"/>
          <w:divBdr>
            <w:top w:val="none" w:sz="0" w:space="0" w:color="auto"/>
            <w:left w:val="none" w:sz="0" w:space="0" w:color="auto"/>
            <w:bottom w:val="none" w:sz="0" w:space="0" w:color="auto"/>
            <w:right w:val="none" w:sz="0" w:space="0" w:color="auto"/>
          </w:divBdr>
        </w:div>
        <w:div w:id="1569339987">
          <w:marLeft w:val="640"/>
          <w:marRight w:val="0"/>
          <w:marTop w:val="0"/>
          <w:marBottom w:val="0"/>
          <w:divBdr>
            <w:top w:val="none" w:sz="0" w:space="0" w:color="auto"/>
            <w:left w:val="none" w:sz="0" w:space="0" w:color="auto"/>
            <w:bottom w:val="none" w:sz="0" w:space="0" w:color="auto"/>
            <w:right w:val="none" w:sz="0" w:space="0" w:color="auto"/>
          </w:divBdr>
        </w:div>
        <w:div w:id="407116801">
          <w:marLeft w:val="640"/>
          <w:marRight w:val="0"/>
          <w:marTop w:val="0"/>
          <w:marBottom w:val="0"/>
          <w:divBdr>
            <w:top w:val="none" w:sz="0" w:space="0" w:color="auto"/>
            <w:left w:val="none" w:sz="0" w:space="0" w:color="auto"/>
            <w:bottom w:val="none" w:sz="0" w:space="0" w:color="auto"/>
            <w:right w:val="none" w:sz="0" w:space="0" w:color="auto"/>
          </w:divBdr>
        </w:div>
        <w:div w:id="1468744656">
          <w:marLeft w:val="640"/>
          <w:marRight w:val="0"/>
          <w:marTop w:val="0"/>
          <w:marBottom w:val="0"/>
          <w:divBdr>
            <w:top w:val="none" w:sz="0" w:space="0" w:color="auto"/>
            <w:left w:val="none" w:sz="0" w:space="0" w:color="auto"/>
            <w:bottom w:val="none" w:sz="0" w:space="0" w:color="auto"/>
            <w:right w:val="none" w:sz="0" w:space="0" w:color="auto"/>
          </w:divBdr>
        </w:div>
        <w:div w:id="422335826">
          <w:marLeft w:val="640"/>
          <w:marRight w:val="0"/>
          <w:marTop w:val="0"/>
          <w:marBottom w:val="0"/>
          <w:divBdr>
            <w:top w:val="none" w:sz="0" w:space="0" w:color="auto"/>
            <w:left w:val="none" w:sz="0" w:space="0" w:color="auto"/>
            <w:bottom w:val="none" w:sz="0" w:space="0" w:color="auto"/>
            <w:right w:val="none" w:sz="0" w:space="0" w:color="auto"/>
          </w:divBdr>
        </w:div>
        <w:div w:id="1314413151">
          <w:marLeft w:val="640"/>
          <w:marRight w:val="0"/>
          <w:marTop w:val="0"/>
          <w:marBottom w:val="0"/>
          <w:divBdr>
            <w:top w:val="none" w:sz="0" w:space="0" w:color="auto"/>
            <w:left w:val="none" w:sz="0" w:space="0" w:color="auto"/>
            <w:bottom w:val="none" w:sz="0" w:space="0" w:color="auto"/>
            <w:right w:val="none" w:sz="0" w:space="0" w:color="auto"/>
          </w:divBdr>
        </w:div>
        <w:div w:id="186678491">
          <w:marLeft w:val="640"/>
          <w:marRight w:val="0"/>
          <w:marTop w:val="0"/>
          <w:marBottom w:val="0"/>
          <w:divBdr>
            <w:top w:val="none" w:sz="0" w:space="0" w:color="auto"/>
            <w:left w:val="none" w:sz="0" w:space="0" w:color="auto"/>
            <w:bottom w:val="none" w:sz="0" w:space="0" w:color="auto"/>
            <w:right w:val="none" w:sz="0" w:space="0" w:color="auto"/>
          </w:divBdr>
        </w:div>
        <w:div w:id="147481453">
          <w:marLeft w:val="640"/>
          <w:marRight w:val="0"/>
          <w:marTop w:val="0"/>
          <w:marBottom w:val="0"/>
          <w:divBdr>
            <w:top w:val="none" w:sz="0" w:space="0" w:color="auto"/>
            <w:left w:val="none" w:sz="0" w:space="0" w:color="auto"/>
            <w:bottom w:val="none" w:sz="0" w:space="0" w:color="auto"/>
            <w:right w:val="none" w:sz="0" w:space="0" w:color="auto"/>
          </w:divBdr>
        </w:div>
        <w:div w:id="1948803319">
          <w:marLeft w:val="640"/>
          <w:marRight w:val="0"/>
          <w:marTop w:val="0"/>
          <w:marBottom w:val="0"/>
          <w:divBdr>
            <w:top w:val="none" w:sz="0" w:space="0" w:color="auto"/>
            <w:left w:val="none" w:sz="0" w:space="0" w:color="auto"/>
            <w:bottom w:val="none" w:sz="0" w:space="0" w:color="auto"/>
            <w:right w:val="none" w:sz="0" w:space="0" w:color="auto"/>
          </w:divBdr>
        </w:div>
        <w:div w:id="307057226">
          <w:marLeft w:val="640"/>
          <w:marRight w:val="0"/>
          <w:marTop w:val="0"/>
          <w:marBottom w:val="0"/>
          <w:divBdr>
            <w:top w:val="none" w:sz="0" w:space="0" w:color="auto"/>
            <w:left w:val="none" w:sz="0" w:space="0" w:color="auto"/>
            <w:bottom w:val="none" w:sz="0" w:space="0" w:color="auto"/>
            <w:right w:val="none" w:sz="0" w:space="0" w:color="auto"/>
          </w:divBdr>
        </w:div>
        <w:div w:id="2064793439">
          <w:marLeft w:val="640"/>
          <w:marRight w:val="0"/>
          <w:marTop w:val="0"/>
          <w:marBottom w:val="0"/>
          <w:divBdr>
            <w:top w:val="none" w:sz="0" w:space="0" w:color="auto"/>
            <w:left w:val="none" w:sz="0" w:space="0" w:color="auto"/>
            <w:bottom w:val="none" w:sz="0" w:space="0" w:color="auto"/>
            <w:right w:val="none" w:sz="0" w:space="0" w:color="auto"/>
          </w:divBdr>
        </w:div>
        <w:div w:id="695039980">
          <w:marLeft w:val="640"/>
          <w:marRight w:val="0"/>
          <w:marTop w:val="0"/>
          <w:marBottom w:val="0"/>
          <w:divBdr>
            <w:top w:val="none" w:sz="0" w:space="0" w:color="auto"/>
            <w:left w:val="none" w:sz="0" w:space="0" w:color="auto"/>
            <w:bottom w:val="none" w:sz="0" w:space="0" w:color="auto"/>
            <w:right w:val="none" w:sz="0" w:space="0" w:color="auto"/>
          </w:divBdr>
        </w:div>
        <w:div w:id="876703700">
          <w:marLeft w:val="640"/>
          <w:marRight w:val="0"/>
          <w:marTop w:val="0"/>
          <w:marBottom w:val="0"/>
          <w:divBdr>
            <w:top w:val="none" w:sz="0" w:space="0" w:color="auto"/>
            <w:left w:val="none" w:sz="0" w:space="0" w:color="auto"/>
            <w:bottom w:val="none" w:sz="0" w:space="0" w:color="auto"/>
            <w:right w:val="none" w:sz="0" w:space="0" w:color="auto"/>
          </w:divBdr>
        </w:div>
        <w:div w:id="819271696">
          <w:marLeft w:val="640"/>
          <w:marRight w:val="0"/>
          <w:marTop w:val="0"/>
          <w:marBottom w:val="0"/>
          <w:divBdr>
            <w:top w:val="none" w:sz="0" w:space="0" w:color="auto"/>
            <w:left w:val="none" w:sz="0" w:space="0" w:color="auto"/>
            <w:bottom w:val="none" w:sz="0" w:space="0" w:color="auto"/>
            <w:right w:val="none" w:sz="0" w:space="0" w:color="auto"/>
          </w:divBdr>
        </w:div>
        <w:div w:id="467481203">
          <w:marLeft w:val="640"/>
          <w:marRight w:val="0"/>
          <w:marTop w:val="0"/>
          <w:marBottom w:val="0"/>
          <w:divBdr>
            <w:top w:val="none" w:sz="0" w:space="0" w:color="auto"/>
            <w:left w:val="none" w:sz="0" w:space="0" w:color="auto"/>
            <w:bottom w:val="none" w:sz="0" w:space="0" w:color="auto"/>
            <w:right w:val="none" w:sz="0" w:space="0" w:color="auto"/>
          </w:divBdr>
        </w:div>
        <w:div w:id="99104562">
          <w:marLeft w:val="640"/>
          <w:marRight w:val="0"/>
          <w:marTop w:val="0"/>
          <w:marBottom w:val="0"/>
          <w:divBdr>
            <w:top w:val="none" w:sz="0" w:space="0" w:color="auto"/>
            <w:left w:val="none" w:sz="0" w:space="0" w:color="auto"/>
            <w:bottom w:val="none" w:sz="0" w:space="0" w:color="auto"/>
            <w:right w:val="none" w:sz="0" w:space="0" w:color="auto"/>
          </w:divBdr>
        </w:div>
        <w:div w:id="265236361">
          <w:marLeft w:val="640"/>
          <w:marRight w:val="0"/>
          <w:marTop w:val="0"/>
          <w:marBottom w:val="0"/>
          <w:divBdr>
            <w:top w:val="none" w:sz="0" w:space="0" w:color="auto"/>
            <w:left w:val="none" w:sz="0" w:space="0" w:color="auto"/>
            <w:bottom w:val="none" w:sz="0" w:space="0" w:color="auto"/>
            <w:right w:val="none" w:sz="0" w:space="0" w:color="auto"/>
          </w:divBdr>
        </w:div>
        <w:div w:id="509105889">
          <w:marLeft w:val="640"/>
          <w:marRight w:val="0"/>
          <w:marTop w:val="0"/>
          <w:marBottom w:val="0"/>
          <w:divBdr>
            <w:top w:val="none" w:sz="0" w:space="0" w:color="auto"/>
            <w:left w:val="none" w:sz="0" w:space="0" w:color="auto"/>
            <w:bottom w:val="none" w:sz="0" w:space="0" w:color="auto"/>
            <w:right w:val="none" w:sz="0" w:space="0" w:color="auto"/>
          </w:divBdr>
        </w:div>
        <w:div w:id="292248077">
          <w:marLeft w:val="640"/>
          <w:marRight w:val="0"/>
          <w:marTop w:val="0"/>
          <w:marBottom w:val="0"/>
          <w:divBdr>
            <w:top w:val="none" w:sz="0" w:space="0" w:color="auto"/>
            <w:left w:val="none" w:sz="0" w:space="0" w:color="auto"/>
            <w:bottom w:val="none" w:sz="0" w:space="0" w:color="auto"/>
            <w:right w:val="none" w:sz="0" w:space="0" w:color="auto"/>
          </w:divBdr>
        </w:div>
        <w:div w:id="1032533939">
          <w:marLeft w:val="640"/>
          <w:marRight w:val="0"/>
          <w:marTop w:val="0"/>
          <w:marBottom w:val="0"/>
          <w:divBdr>
            <w:top w:val="none" w:sz="0" w:space="0" w:color="auto"/>
            <w:left w:val="none" w:sz="0" w:space="0" w:color="auto"/>
            <w:bottom w:val="none" w:sz="0" w:space="0" w:color="auto"/>
            <w:right w:val="none" w:sz="0" w:space="0" w:color="auto"/>
          </w:divBdr>
        </w:div>
        <w:div w:id="1846281910">
          <w:marLeft w:val="640"/>
          <w:marRight w:val="0"/>
          <w:marTop w:val="0"/>
          <w:marBottom w:val="0"/>
          <w:divBdr>
            <w:top w:val="none" w:sz="0" w:space="0" w:color="auto"/>
            <w:left w:val="none" w:sz="0" w:space="0" w:color="auto"/>
            <w:bottom w:val="none" w:sz="0" w:space="0" w:color="auto"/>
            <w:right w:val="none" w:sz="0" w:space="0" w:color="auto"/>
          </w:divBdr>
        </w:div>
        <w:div w:id="2024555377">
          <w:marLeft w:val="640"/>
          <w:marRight w:val="0"/>
          <w:marTop w:val="0"/>
          <w:marBottom w:val="0"/>
          <w:divBdr>
            <w:top w:val="none" w:sz="0" w:space="0" w:color="auto"/>
            <w:left w:val="none" w:sz="0" w:space="0" w:color="auto"/>
            <w:bottom w:val="none" w:sz="0" w:space="0" w:color="auto"/>
            <w:right w:val="none" w:sz="0" w:space="0" w:color="auto"/>
          </w:divBdr>
        </w:div>
        <w:div w:id="1657876577">
          <w:marLeft w:val="640"/>
          <w:marRight w:val="0"/>
          <w:marTop w:val="0"/>
          <w:marBottom w:val="0"/>
          <w:divBdr>
            <w:top w:val="none" w:sz="0" w:space="0" w:color="auto"/>
            <w:left w:val="none" w:sz="0" w:space="0" w:color="auto"/>
            <w:bottom w:val="none" w:sz="0" w:space="0" w:color="auto"/>
            <w:right w:val="none" w:sz="0" w:space="0" w:color="auto"/>
          </w:divBdr>
        </w:div>
      </w:divsChild>
    </w:div>
    <w:div w:id="73288534">
      <w:bodyDiv w:val="1"/>
      <w:marLeft w:val="0"/>
      <w:marRight w:val="0"/>
      <w:marTop w:val="0"/>
      <w:marBottom w:val="0"/>
      <w:divBdr>
        <w:top w:val="none" w:sz="0" w:space="0" w:color="auto"/>
        <w:left w:val="none" w:sz="0" w:space="0" w:color="auto"/>
        <w:bottom w:val="none" w:sz="0" w:space="0" w:color="auto"/>
        <w:right w:val="none" w:sz="0" w:space="0" w:color="auto"/>
      </w:divBdr>
      <w:divsChild>
        <w:div w:id="1176380075">
          <w:marLeft w:val="640"/>
          <w:marRight w:val="0"/>
          <w:marTop w:val="0"/>
          <w:marBottom w:val="0"/>
          <w:divBdr>
            <w:top w:val="none" w:sz="0" w:space="0" w:color="auto"/>
            <w:left w:val="none" w:sz="0" w:space="0" w:color="auto"/>
            <w:bottom w:val="none" w:sz="0" w:space="0" w:color="auto"/>
            <w:right w:val="none" w:sz="0" w:space="0" w:color="auto"/>
          </w:divBdr>
        </w:div>
        <w:div w:id="81338108">
          <w:marLeft w:val="640"/>
          <w:marRight w:val="0"/>
          <w:marTop w:val="0"/>
          <w:marBottom w:val="0"/>
          <w:divBdr>
            <w:top w:val="none" w:sz="0" w:space="0" w:color="auto"/>
            <w:left w:val="none" w:sz="0" w:space="0" w:color="auto"/>
            <w:bottom w:val="none" w:sz="0" w:space="0" w:color="auto"/>
            <w:right w:val="none" w:sz="0" w:space="0" w:color="auto"/>
          </w:divBdr>
        </w:div>
        <w:div w:id="779450727">
          <w:marLeft w:val="640"/>
          <w:marRight w:val="0"/>
          <w:marTop w:val="0"/>
          <w:marBottom w:val="0"/>
          <w:divBdr>
            <w:top w:val="none" w:sz="0" w:space="0" w:color="auto"/>
            <w:left w:val="none" w:sz="0" w:space="0" w:color="auto"/>
            <w:bottom w:val="none" w:sz="0" w:space="0" w:color="auto"/>
            <w:right w:val="none" w:sz="0" w:space="0" w:color="auto"/>
          </w:divBdr>
        </w:div>
        <w:div w:id="149712907">
          <w:marLeft w:val="640"/>
          <w:marRight w:val="0"/>
          <w:marTop w:val="0"/>
          <w:marBottom w:val="0"/>
          <w:divBdr>
            <w:top w:val="none" w:sz="0" w:space="0" w:color="auto"/>
            <w:left w:val="none" w:sz="0" w:space="0" w:color="auto"/>
            <w:bottom w:val="none" w:sz="0" w:space="0" w:color="auto"/>
            <w:right w:val="none" w:sz="0" w:space="0" w:color="auto"/>
          </w:divBdr>
        </w:div>
        <w:div w:id="1827547696">
          <w:marLeft w:val="640"/>
          <w:marRight w:val="0"/>
          <w:marTop w:val="0"/>
          <w:marBottom w:val="0"/>
          <w:divBdr>
            <w:top w:val="none" w:sz="0" w:space="0" w:color="auto"/>
            <w:left w:val="none" w:sz="0" w:space="0" w:color="auto"/>
            <w:bottom w:val="none" w:sz="0" w:space="0" w:color="auto"/>
            <w:right w:val="none" w:sz="0" w:space="0" w:color="auto"/>
          </w:divBdr>
        </w:div>
        <w:div w:id="2137940076">
          <w:marLeft w:val="640"/>
          <w:marRight w:val="0"/>
          <w:marTop w:val="0"/>
          <w:marBottom w:val="0"/>
          <w:divBdr>
            <w:top w:val="none" w:sz="0" w:space="0" w:color="auto"/>
            <w:left w:val="none" w:sz="0" w:space="0" w:color="auto"/>
            <w:bottom w:val="none" w:sz="0" w:space="0" w:color="auto"/>
            <w:right w:val="none" w:sz="0" w:space="0" w:color="auto"/>
          </w:divBdr>
        </w:div>
        <w:div w:id="1093362455">
          <w:marLeft w:val="640"/>
          <w:marRight w:val="0"/>
          <w:marTop w:val="0"/>
          <w:marBottom w:val="0"/>
          <w:divBdr>
            <w:top w:val="none" w:sz="0" w:space="0" w:color="auto"/>
            <w:left w:val="none" w:sz="0" w:space="0" w:color="auto"/>
            <w:bottom w:val="none" w:sz="0" w:space="0" w:color="auto"/>
            <w:right w:val="none" w:sz="0" w:space="0" w:color="auto"/>
          </w:divBdr>
        </w:div>
        <w:div w:id="491533871">
          <w:marLeft w:val="640"/>
          <w:marRight w:val="0"/>
          <w:marTop w:val="0"/>
          <w:marBottom w:val="0"/>
          <w:divBdr>
            <w:top w:val="none" w:sz="0" w:space="0" w:color="auto"/>
            <w:left w:val="none" w:sz="0" w:space="0" w:color="auto"/>
            <w:bottom w:val="none" w:sz="0" w:space="0" w:color="auto"/>
            <w:right w:val="none" w:sz="0" w:space="0" w:color="auto"/>
          </w:divBdr>
        </w:div>
        <w:div w:id="967592568">
          <w:marLeft w:val="640"/>
          <w:marRight w:val="0"/>
          <w:marTop w:val="0"/>
          <w:marBottom w:val="0"/>
          <w:divBdr>
            <w:top w:val="none" w:sz="0" w:space="0" w:color="auto"/>
            <w:left w:val="none" w:sz="0" w:space="0" w:color="auto"/>
            <w:bottom w:val="none" w:sz="0" w:space="0" w:color="auto"/>
            <w:right w:val="none" w:sz="0" w:space="0" w:color="auto"/>
          </w:divBdr>
        </w:div>
        <w:div w:id="2049640293">
          <w:marLeft w:val="640"/>
          <w:marRight w:val="0"/>
          <w:marTop w:val="0"/>
          <w:marBottom w:val="0"/>
          <w:divBdr>
            <w:top w:val="none" w:sz="0" w:space="0" w:color="auto"/>
            <w:left w:val="none" w:sz="0" w:space="0" w:color="auto"/>
            <w:bottom w:val="none" w:sz="0" w:space="0" w:color="auto"/>
            <w:right w:val="none" w:sz="0" w:space="0" w:color="auto"/>
          </w:divBdr>
        </w:div>
        <w:div w:id="829516703">
          <w:marLeft w:val="640"/>
          <w:marRight w:val="0"/>
          <w:marTop w:val="0"/>
          <w:marBottom w:val="0"/>
          <w:divBdr>
            <w:top w:val="none" w:sz="0" w:space="0" w:color="auto"/>
            <w:left w:val="none" w:sz="0" w:space="0" w:color="auto"/>
            <w:bottom w:val="none" w:sz="0" w:space="0" w:color="auto"/>
            <w:right w:val="none" w:sz="0" w:space="0" w:color="auto"/>
          </w:divBdr>
        </w:div>
        <w:div w:id="1789162801">
          <w:marLeft w:val="640"/>
          <w:marRight w:val="0"/>
          <w:marTop w:val="0"/>
          <w:marBottom w:val="0"/>
          <w:divBdr>
            <w:top w:val="none" w:sz="0" w:space="0" w:color="auto"/>
            <w:left w:val="none" w:sz="0" w:space="0" w:color="auto"/>
            <w:bottom w:val="none" w:sz="0" w:space="0" w:color="auto"/>
            <w:right w:val="none" w:sz="0" w:space="0" w:color="auto"/>
          </w:divBdr>
        </w:div>
        <w:div w:id="1900482875">
          <w:marLeft w:val="640"/>
          <w:marRight w:val="0"/>
          <w:marTop w:val="0"/>
          <w:marBottom w:val="0"/>
          <w:divBdr>
            <w:top w:val="none" w:sz="0" w:space="0" w:color="auto"/>
            <w:left w:val="none" w:sz="0" w:space="0" w:color="auto"/>
            <w:bottom w:val="none" w:sz="0" w:space="0" w:color="auto"/>
            <w:right w:val="none" w:sz="0" w:space="0" w:color="auto"/>
          </w:divBdr>
        </w:div>
        <w:div w:id="75829109">
          <w:marLeft w:val="640"/>
          <w:marRight w:val="0"/>
          <w:marTop w:val="0"/>
          <w:marBottom w:val="0"/>
          <w:divBdr>
            <w:top w:val="none" w:sz="0" w:space="0" w:color="auto"/>
            <w:left w:val="none" w:sz="0" w:space="0" w:color="auto"/>
            <w:bottom w:val="none" w:sz="0" w:space="0" w:color="auto"/>
            <w:right w:val="none" w:sz="0" w:space="0" w:color="auto"/>
          </w:divBdr>
        </w:div>
        <w:div w:id="2104104918">
          <w:marLeft w:val="640"/>
          <w:marRight w:val="0"/>
          <w:marTop w:val="0"/>
          <w:marBottom w:val="0"/>
          <w:divBdr>
            <w:top w:val="none" w:sz="0" w:space="0" w:color="auto"/>
            <w:left w:val="none" w:sz="0" w:space="0" w:color="auto"/>
            <w:bottom w:val="none" w:sz="0" w:space="0" w:color="auto"/>
            <w:right w:val="none" w:sz="0" w:space="0" w:color="auto"/>
          </w:divBdr>
        </w:div>
        <w:div w:id="2054034800">
          <w:marLeft w:val="640"/>
          <w:marRight w:val="0"/>
          <w:marTop w:val="0"/>
          <w:marBottom w:val="0"/>
          <w:divBdr>
            <w:top w:val="none" w:sz="0" w:space="0" w:color="auto"/>
            <w:left w:val="none" w:sz="0" w:space="0" w:color="auto"/>
            <w:bottom w:val="none" w:sz="0" w:space="0" w:color="auto"/>
            <w:right w:val="none" w:sz="0" w:space="0" w:color="auto"/>
          </w:divBdr>
        </w:div>
        <w:div w:id="2062244732">
          <w:marLeft w:val="640"/>
          <w:marRight w:val="0"/>
          <w:marTop w:val="0"/>
          <w:marBottom w:val="0"/>
          <w:divBdr>
            <w:top w:val="none" w:sz="0" w:space="0" w:color="auto"/>
            <w:left w:val="none" w:sz="0" w:space="0" w:color="auto"/>
            <w:bottom w:val="none" w:sz="0" w:space="0" w:color="auto"/>
            <w:right w:val="none" w:sz="0" w:space="0" w:color="auto"/>
          </w:divBdr>
        </w:div>
        <w:div w:id="1243758606">
          <w:marLeft w:val="640"/>
          <w:marRight w:val="0"/>
          <w:marTop w:val="0"/>
          <w:marBottom w:val="0"/>
          <w:divBdr>
            <w:top w:val="none" w:sz="0" w:space="0" w:color="auto"/>
            <w:left w:val="none" w:sz="0" w:space="0" w:color="auto"/>
            <w:bottom w:val="none" w:sz="0" w:space="0" w:color="auto"/>
            <w:right w:val="none" w:sz="0" w:space="0" w:color="auto"/>
          </w:divBdr>
        </w:div>
        <w:div w:id="2113890010">
          <w:marLeft w:val="640"/>
          <w:marRight w:val="0"/>
          <w:marTop w:val="0"/>
          <w:marBottom w:val="0"/>
          <w:divBdr>
            <w:top w:val="none" w:sz="0" w:space="0" w:color="auto"/>
            <w:left w:val="none" w:sz="0" w:space="0" w:color="auto"/>
            <w:bottom w:val="none" w:sz="0" w:space="0" w:color="auto"/>
            <w:right w:val="none" w:sz="0" w:space="0" w:color="auto"/>
          </w:divBdr>
        </w:div>
        <w:div w:id="1711764066">
          <w:marLeft w:val="640"/>
          <w:marRight w:val="0"/>
          <w:marTop w:val="0"/>
          <w:marBottom w:val="0"/>
          <w:divBdr>
            <w:top w:val="none" w:sz="0" w:space="0" w:color="auto"/>
            <w:left w:val="none" w:sz="0" w:space="0" w:color="auto"/>
            <w:bottom w:val="none" w:sz="0" w:space="0" w:color="auto"/>
            <w:right w:val="none" w:sz="0" w:space="0" w:color="auto"/>
          </w:divBdr>
        </w:div>
        <w:div w:id="978073789">
          <w:marLeft w:val="640"/>
          <w:marRight w:val="0"/>
          <w:marTop w:val="0"/>
          <w:marBottom w:val="0"/>
          <w:divBdr>
            <w:top w:val="none" w:sz="0" w:space="0" w:color="auto"/>
            <w:left w:val="none" w:sz="0" w:space="0" w:color="auto"/>
            <w:bottom w:val="none" w:sz="0" w:space="0" w:color="auto"/>
            <w:right w:val="none" w:sz="0" w:space="0" w:color="auto"/>
          </w:divBdr>
        </w:div>
        <w:div w:id="845677040">
          <w:marLeft w:val="640"/>
          <w:marRight w:val="0"/>
          <w:marTop w:val="0"/>
          <w:marBottom w:val="0"/>
          <w:divBdr>
            <w:top w:val="none" w:sz="0" w:space="0" w:color="auto"/>
            <w:left w:val="none" w:sz="0" w:space="0" w:color="auto"/>
            <w:bottom w:val="none" w:sz="0" w:space="0" w:color="auto"/>
            <w:right w:val="none" w:sz="0" w:space="0" w:color="auto"/>
          </w:divBdr>
        </w:div>
        <w:div w:id="1607079921">
          <w:marLeft w:val="640"/>
          <w:marRight w:val="0"/>
          <w:marTop w:val="0"/>
          <w:marBottom w:val="0"/>
          <w:divBdr>
            <w:top w:val="none" w:sz="0" w:space="0" w:color="auto"/>
            <w:left w:val="none" w:sz="0" w:space="0" w:color="auto"/>
            <w:bottom w:val="none" w:sz="0" w:space="0" w:color="auto"/>
            <w:right w:val="none" w:sz="0" w:space="0" w:color="auto"/>
          </w:divBdr>
        </w:div>
        <w:div w:id="1953122546">
          <w:marLeft w:val="640"/>
          <w:marRight w:val="0"/>
          <w:marTop w:val="0"/>
          <w:marBottom w:val="0"/>
          <w:divBdr>
            <w:top w:val="none" w:sz="0" w:space="0" w:color="auto"/>
            <w:left w:val="none" w:sz="0" w:space="0" w:color="auto"/>
            <w:bottom w:val="none" w:sz="0" w:space="0" w:color="auto"/>
            <w:right w:val="none" w:sz="0" w:space="0" w:color="auto"/>
          </w:divBdr>
        </w:div>
        <w:div w:id="237446204">
          <w:marLeft w:val="640"/>
          <w:marRight w:val="0"/>
          <w:marTop w:val="0"/>
          <w:marBottom w:val="0"/>
          <w:divBdr>
            <w:top w:val="none" w:sz="0" w:space="0" w:color="auto"/>
            <w:left w:val="none" w:sz="0" w:space="0" w:color="auto"/>
            <w:bottom w:val="none" w:sz="0" w:space="0" w:color="auto"/>
            <w:right w:val="none" w:sz="0" w:space="0" w:color="auto"/>
          </w:divBdr>
        </w:div>
        <w:div w:id="794906586">
          <w:marLeft w:val="640"/>
          <w:marRight w:val="0"/>
          <w:marTop w:val="0"/>
          <w:marBottom w:val="0"/>
          <w:divBdr>
            <w:top w:val="none" w:sz="0" w:space="0" w:color="auto"/>
            <w:left w:val="none" w:sz="0" w:space="0" w:color="auto"/>
            <w:bottom w:val="none" w:sz="0" w:space="0" w:color="auto"/>
            <w:right w:val="none" w:sz="0" w:space="0" w:color="auto"/>
          </w:divBdr>
        </w:div>
        <w:div w:id="87972018">
          <w:marLeft w:val="640"/>
          <w:marRight w:val="0"/>
          <w:marTop w:val="0"/>
          <w:marBottom w:val="0"/>
          <w:divBdr>
            <w:top w:val="none" w:sz="0" w:space="0" w:color="auto"/>
            <w:left w:val="none" w:sz="0" w:space="0" w:color="auto"/>
            <w:bottom w:val="none" w:sz="0" w:space="0" w:color="auto"/>
            <w:right w:val="none" w:sz="0" w:space="0" w:color="auto"/>
          </w:divBdr>
        </w:div>
        <w:div w:id="1420365392">
          <w:marLeft w:val="640"/>
          <w:marRight w:val="0"/>
          <w:marTop w:val="0"/>
          <w:marBottom w:val="0"/>
          <w:divBdr>
            <w:top w:val="none" w:sz="0" w:space="0" w:color="auto"/>
            <w:left w:val="none" w:sz="0" w:space="0" w:color="auto"/>
            <w:bottom w:val="none" w:sz="0" w:space="0" w:color="auto"/>
            <w:right w:val="none" w:sz="0" w:space="0" w:color="auto"/>
          </w:divBdr>
        </w:div>
        <w:div w:id="337468001">
          <w:marLeft w:val="640"/>
          <w:marRight w:val="0"/>
          <w:marTop w:val="0"/>
          <w:marBottom w:val="0"/>
          <w:divBdr>
            <w:top w:val="none" w:sz="0" w:space="0" w:color="auto"/>
            <w:left w:val="none" w:sz="0" w:space="0" w:color="auto"/>
            <w:bottom w:val="none" w:sz="0" w:space="0" w:color="auto"/>
            <w:right w:val="none" w:sz="0" w:space="0" w:color="auto"/>
          </w:divBdr>
        </w:div>
        <w:div w:id="1301181984">
          <w:marLeft w:val="640"/>
          <w:marRight w:val="0"/>
          <w:marTop w:val="0"/>
          <w:marBottom w:val="0"/>
          <w:divBdr>
            <w:top w:val="none" w:sz="0" w:space="0" w:color="auto"/>
            <w:left w:val="none" w:sz="0" w:space="0" w:color="auto"/>
            <w:bottom w:val="none" w:sz="0" w:space="0" w:color="auto"/>
            <w:right w:val="none" w:sz="0" w:space="0" w:color="auto"/>
          </w:divBdr>
        </w:div>
        <w:div w:id="1149984213">
          <w:marLeft w:val="640"/>
          <w:marRight w:val="0"/>
          <w:marTop w:val="0"/>
          <w:marBottom w:val="0"/>
          <w:divBdr>
            <w:top w:val="none" w:sz="0" w:space="0" w:color="auto"/>
            <w:left w:val="none" w:sz="0" w:space="0" w:color="auto"/>
            <w:bottom w:val="none" w:sz="0" w:space="0" w:color="auto"/>
            <w:right w:val="none" w:sz="0" w:space="0" w:color="auto"/>
          </w:divBdr>
        </w:div>
        <w:div w:id="1766728970">
          <w:marLeft w:val="640"/>
          <w:marRight w:val="0"/>
          <w:marTop w:val="0"/>
          <w:marBottom w:val="0"/>
          <w:divBdr>
            <w:top w:val="none" w:sz="0" w:space="0" w:color="auto"/>
            <w:left w:val="none" w:sz="0" w:space="0" w:color="auto"/>
            <w:bottom w:val="none" w:sz="0" w:space="0" w:color="auto"/>
            <w:right w:val="none" w:sz="0" w:space="0" w:color="auto"/>
          </w:divBdr>
        </w:div>
        <w:div w:id="1941909848">
          <w:marLeft w:val="640"/>
          <w:marRight w:val="0"/>
          <w:marTop w:val="0"/>
          <w:marBottom w:val="0"/>
          <w:divBdr>
            <w:top w:val="none" w:sz="0" w:space="0" w:color="auto"/>
            <w:left w:val="none" w:sz="0" w:space="0" w:color="auto"/>
            <w:bottom w:val="none" w:sz="0" w:space="0" w:color="auto"/>
            <w:right w:val="none" w:sz="0" w:space="0" w:color="auto"/>
          </w:divBdr>
        </w:div>
        <w:div w:id="552156407">
          <w:marLeft w:val="640"/>
          <w:marRight w:val="0"/>
          <w:marTop w:val="0"/>
          <w:marBottom w:val="0"/>
          <w:divBdr>
            <w:top w:val="none" w:sz="0" w:space="0" w:color="auto"/>
            <w:left w:val="none" w:sz="0" w:space="0" w:color="auto"/>
            <w:bottom w:val="none" w:sz="0" w:space="0" w:color="auto"/>
            <w:right w:val="none" w:sz="0" w:space="0" w:color="auto"/>
          </w:divBdr>
        </w:div>
        <w:div w:id="1598756060">
          <w:marLeft w:val="640"/>
          <w:marRight w:val="0"/>
          <w:marTop w:val="0"/>
          <w:marBottom w:val="0"/>
          <w:divBdr>
            <w:top w:val="none" w:sz="0" w:space="0" w:color="auto"/>
            <w:left w:val="none" w:sz="0" w:space="0" w:color="auto"/>
            <w:bottom w:val="none" w:sz="0" w:space="0" w:color="auto"/>
            <w:right w:val="none" w:sz="0" w:space="0" w:color="auto"/>
          </w:divBdr>
        </w:div>
        <w:div w:id="1089277355">
          <w:marLeft w:val="640"/>
          <w:marRight w:val="0"/>
          <w:marTop w:val="0"/>
          <w:marBottom w:val="0"/>
          <w:divBdr>
            <w:top w:val="none" w:sz="0" w:space="0" w:color="auto"/>
            <w:left w:val="none" w:sz="0" w:space="0" w:color="auto"/>
            <w:bottom w:val="none" w:sz="0" w:space="0" w:color="auto"/>
            <w:right w:val="none" w:sz="0" w:space="0" w:color="auto"/>
          </w:divBdr>
        </w:div>
        <w:div w:id="1973094410">
          <w:marLeft w:val="640"/>
          <w:marRight w:val="0"/>
          <w:marTop w:val="0"/>
          <w:marBottom w:val="0"/>
          <w:divBdr>
            <w:top w:val="none" w:sz="0" w:space="0" w:color="auto"/>
            <w:left w:val="none" w:sz="0" w:space="0" w:color="auto"/>
            <w:bottom w:val="none" w:sz="0" w:space="0" w:color="auto"/>
            <w:right w:val="none" w:sz="0" w:space="0" w:color="auto"/>
          </w:divBdr>
        </w:div>
        <w:div w:id="1991324146">
          <w:marLeft w:val="640"/>
          <w:marRight w:val="0"/>
          <w:marTop w:val="0"/>
          <w:marBottom w:val="0"/>
          <w:divBdr>
            <w:top w:val="none" w:sz="0" w:space="0" w:color="auto"/>
            <w:left w:val="none" w:sz="0" w:space="0" w:color="auto"/>
            <w:bottom w:val="none" w:sz="0" w:space="0" w:color="auto"/>
            <w:right w:val="none" w:sz="0" w:space="0" w:color="auto"/>
          </w:divBdr>
        </w:div>
        <w:div w:id="507401656">
          <w:marLeft w:val="640"/>
          <w:marRight w:val="0"/>
          <w:marTop w:val="0"/>
          <w:marBottom w:val="0"/>
          <w:divBdr>
            <w:top w:val="none" w:sz="0" w:space="0" w:color="auto"/>
            <w:left w:val="none" w:sz="0" w:space="0" w:color="auto"/>
            <w:bottom w:val="none" w:sz="0" w:space="0" w:color="auto"/>
            <w:right w:val="none" w:sz="0" w:space="0" w:color="auto"/>
          </w:divBdr>
        </w:div>
        <w:div w:id="621810106">
          <w:marLeft w:val="640"/>
          <w:marRight w:val="0"/>
          <w:marTop w:val="0"/>
          <w:marBottom w:val="0"/>
          <w:divBdr>
            <w:top w:val="none" w:sz="0" w:space="0" w:color="auto"/>
            <w:left w:val="none" w:sz="0" w:space="0" w:color="auto"/>
            <w:bottom w:val="none" w:sz="0" w:space="0" w:color="auto"/>
            <w:right w:val="none" w:sz="0" w:space="0" w:color="auto"/>
          </w:divBdr>
        </w:div>
        <w:div w:id="604121616">
          <w:marLeft w:val="640"/>
          <w:marRight w:val="0"/>
          <w:marTop w:val="0"/>
          <w:marBottom w:val="0"/>
          <w:divBdr>
            <w:top w:val="none" w:sz="0" w:space="0" w:color="auto"/>
            <w:left w:val="none" w:sz="0" w:space="0" w:color="auto"/>
            <w:bottom w:val="none" w:sz="0" w:space="0" w:color="auto"/>
            <w:right w:val="none" w:sz="0" w:space="0" w:color="auto"/>
          </w:divBdr>
        </w:div>
        <w:div w:id="848954662">
          <w:marLeft w:val="640"/>
          <w:marRight w:val="0"/>
          <w:marTop w:val="0"/>
          <w:marBottom w:val="0"/>
          <w:divBdr>
            <w:top w:val="none" w:sz="0" w:space="0" w:color="auto"/>
            <w:left w:val="none" w:sz="0" w:space="0" w:color="auto"/>
            <w:bottom w:val="none" w:sz="0" w:space="0" w:color="auto"/>
            <w:right w:val="none" w:sz="0" w:space="0" w:color="auto"/>
          </w:divBdr>
        </w:div>
        <w:div w:id="2130204169">
          <w:marLeft w:val="640"/>
          <w:marRight w:val="0"/>
          <w:marTop w:val="0"/>
          <w:marBottom w:val="0"/>
          <w:divBdr>
            <w:top w:val="none" w:sz="0" w:space="0" w:color="auto"/>
            <w:left w:val="none" w:sz="0" w:space="0" w:color="auto"/>
            <w:bottom w:val="none" w:sz="0" w:space="0" w:color="auto"/>
            <w:right w:val="none" w:sz="0" w:space="0" w:color="auto"/>
          </w:divBdr>
        </w:div>
        <w:div w:id="643704148">
          <w:marLeft w:val="640"/>
          <w:marRight w:val="0"/>
          <w:marTop w:val="0"/>
          <w:marBottom w:val="0"/>
          <w:divBdr>
            <w:top w:val="none" w:sz="0" w:space="0" w:color="auto"/>
            <w:left w:val="none" w:sz="0" w:space="0" w:color="auto"/>
            <w:bottom w:val="none" w:sz="0" w:space="0" w:color="auto"/>
            <w:right w:val="none" w:sz="0" w:space="0" w:color="auto"/>
          </w:divBdr>
        </w:div>
        <w:div w:id="543324630">
          <w:marLeft w:val="640"/>
          <w:marRight w:val="0"/>
          <w:marTop w:val="0"/>
          <w:marBottom w:val="0"/>
          <w:divBdr>
            <w:top w:val="none" w:sz="0" w:space="0" w:color="auto"/>
            <w:left w:val="none" w:sz="0" w:space="0" w:color="auto"/>
            <w:bottom w:val="none" w:sz="0" w:space="0" w:color="auto"/>
            <w:right w:val="none" w:sz="0" w:space="0" w:color="auto"/>
          </w:divBdr>
        </w:div>
        <w:div w:id="574123399">
          <w:marLeft w:val="640"/>
          <w:marRight w:val="0"/>
          <w:marTop w:val="0"/>
          <w:marBottom w:val="0"/>
          <w:divBdr>
            <w:top w:val="none" w:sz="0" w:space="0" w:color="auto"/>
            <w:left w:val="none" w:sz="0" w:space="0" w:color="auto"/>
            <w:bottom w:val="none" w:sz="0" w:space="0" w:color="auto"/>
            <w:right w:val="none" w:sz="0" w:space="0" w:color="auto"/>
          </w:divBdr>
        </w:div>
        <w:div w:id="85656834">
          <w:marLeft w:val="640"/>
          <w:marRight w:val="0"/>
          <w:marTop w:val="0"/>
          <w:marBottom w:val="0"/>
          <w:divBdr>
            <w:top w:val="none" w:sz="0" w:space="0" w:color="auto"/>
            <w:left w:val="none" w:sz="0" w:space="0" w:color="auto"/>
            <w:bottom w:val="none" w:sz="0" w:space="0" w:color="auto"/>
            <w:right w:val="none" w:sz="0" w:space="0" w:color="auto"/>
          </w:divBdr>
        </w:div>
        <w:div w:id="414128718">
          <w:marLeft w:val="640"/>
          <w:marRight w:val="0"/>
          <w:marTop w:val="0"/>
          <w:marBottom w:val="0"/>
          <w:divBdr>
            <w:top w:val="none" w:sz="0" w:space="0" w:color="auto"/>
            <w:left w:val="none" w:sz="0" w:space="0" w:color="auto"/>
            <w:bottom w:val="none" w:sz="0" w:space="0" w:color="auto"/>
            <w:right w:val="none" w:sz="0" w:space="0" w:color="auto"/>
          </w:divBdr>
        </w:div>
        <w:div w:id="643703843">
          <w:marLeft w:val="640"/>
          <w:marRight w:val="0"/>
          <w:marTop w:val="0"/>
          <w:marBottom w:val="0"/>
          <w:divBdr>
            <w:top w:val="none" w:sz="0" w:space="0" w:color="auto"/>
            <w:left w:val="none" w:sz="0" w:space="0" w:color="auto"/>
            <w:bottom w:val="none" w:sz="0" w:space="0" w:color="auto"/>
            <w:right w:val="none" w:sz="0" w:space="0" w:color="auto"/>
          </w:divBdr>
        </w:div>
        <w:div w:id="1594699276">
          <w:marLeft w:val="640"/>
          <w:marRight w:val="0"/>
          <w:marTop w:val="0"/>
          <w:marBottom w:val="0"/>
          <w:divBdr>
            <w:top w:val="none" w:sz="0" w:space="0" w:color="auto"/>
            <w:left w:val="none" w:sz="0" w:space="0" w:color="auto"/>
            <w:bottom w:val="none" w:sz="0" w:space="0" w:color="auto"/>
            <w:right w:val="none" w:sz="0" w:space="0" w:color="auto"/>
          </w:divBdr>
        </w:div>
        <w:div w:id="651179133">
          <w:marLeft w:val="640"/>
          <w:marRight w:val="0"/>
          <w:marTop w:val="0"/>
          <w:marBottom w:val="0"/>
          <w:divBdr>
            <w:top w:val="none" w:sz="0" w:space="0" w:color="auto"/>
            <w:left w:val="none" w:sz="0" w:space="0" w:color="auto"/>
            <w:bottom w:val="none" w:sz="0" w:space="0" w:color="auto"/>
            <w:right w:val="none" w:sz="0" w:space="0" w:color="auto"/>
          </w:divBdr>
        </w:div>
        <w:div w:id="712466617">
          <w:marLeft w:val="640"/>
          <w:marRight w:val="0"/>
          <w:marTop w:val="0"/>
          <w:marBottom w:val="0"/>
          <w:divBdr>
            <w:top w:val="none" w:sz="0" w:space="0" w:color="auto"/>
            <w:left w:val="none" w:sz="0" w:space="0" w:color="auto"/>
            <w:bottom w:val="none" w:sz="0" w:space="0" w:color="auto"/>
            <w:right w:val="none" w:sz="0" w:space="0" w:color="auto"/>
          </w:divBdr>
        </w:div>
        <w:div w:id="940603604">
          <w:marLeft w:val="640"/>
          <w:marRight w:val="0"/>
          <w:marTop w:val="0"/>
          <w:marBottom w:val="0"/>
          <w:divBdr>
            <w:top w:val="none" w:sz="0" w:space="0" w:color="auto"/>
            <w:left w:val="none" w:sz="0" w:space="0" w:color="auto"/>
            <w:bottom w:val="none" w:sz="0" w:space="0" w:color="auto"/>
            <w:right w:val="none" w:sz="0" w:space="0" w:color="auto"/>
          </w:divBdr>
        </w:div>
        <w:div w:id="143817014">
          <w:marLeft w:val="640"/>
          <w:marRight w:val="0"/>
          <w:marTop w:val="0"/>
          <w:marBottom w:val="0"/>
          <w:divBdr>
            <w:top w:val="none" w:sz="0" w:space="0" w:color="auto"/>
            <w:left w:val="none" w:sz="0" w:space="0" w:color="auto"/>
            <w:bottom w:val="none" w:sz="0" w:space="0" w:color="auto"/>
            <w:right w:val="none" w:sz="0" w:space="0" w:color="auto"/>
          </w:divBdr>
        </w:div>
        <w:div w:id="960191458">
          <w:marLeft w:val="640"/>
          <w:marRight w:val="0"/>
          <w:marTop w:val="0"/>
          <w:marBottom w:val="0"/>
          <w:divBdr>
            <w:top w:val="none" w:sz="0" w:space="0" w:color="auto"/>
            <w:left w:val="none" w:sz="0" w:space="0" w:color="auto"/>
            <w:bottom w:val="none" w:sz="0" w:space="0" w:color="auto"/>
            <w:right w:val="none" w:sz="0" w:space="0" w:color="auto"/>
          </w:divBdr>
        </w:div>
        <w:div w:id="11928954">
          <w:marLeft w:val="640"/>
          <w:marRight w:val="0"/>
          <w:marTop w:val="0"/>
          <w:marBottom w:val="0"/>
          <w:divBdr>
            <w:top w:val="none" w:sz="0" w:space="0" w:color="auto"/>
            <w:left w:val="none" w:sz="0" w:space="0" w:color="auto"/>
            <w:bottom w:val="none" w:sz="0" w:space="0" w:color="auto"/>
            <w:right w:val="none" w:sz="0" w:space="0" w:color="auto"/>
          </w:divBdr>
        </w:div>
        <w:div w:id="315837729">
          <w:marLeft w:val="640"/>
          <w:marRight w:val="0"/>
          <w:marTop w:val="0"/>
          <w:marBottom w:val="0"/>
          <w:divBdr>
            <w:top w:val="none" w:sz="0" w:space="0" w:color="auto"/>
            <w:left w:val="none" w:sz="0" w:space="0" w:color="auto"/>
            <w:bottom w:val="none" w:sz="0" w:space="0" w:color="auto"/>
            <w:right w:val="none" w:sz="0" w:space="0" w:color="auto"/>
          </w:divBdr>
        </w:div>
      </w:divsChild>
    </w:div>
    <w:div w:id="73745537">
      <w:bodyDiv w:val="1"/>
      <w:marLeft w:val="0"/>
      <w:marRight w:val="0"/>
      <w:marTop w:val="0"/>
      <w:marBottom w:val="0"/>
      <w:divBdr>
        <w:top w:val="none" w:sz="0" w:space="0" w:color="auto"/>
        <w:left w:val="none" w:sz="0" w:space="0" w:color="auto"/>
        <w:bottom w:val="none" w:sz="0" w:space="0" w:color="auto"/>
        <w:right w:val="none" w:sz="0" w:space="0" w:color="auto"/>
      </w:divBdr>
      <w:divsChild>
        <w:div w:id="1673025973">
          <w:marLeft w:val="640"/>
          <w:marRight w:val="0"/>
          <w:marTop w:val="0"/>
          <w:marBottom w:val="0"/>
          <w:divBdr>
            <w:top w:val="none" w:sz="0" w:space="0" w:color="auto"/>
            <w:left w:val="none" w:sz="0" w:space="0" w:color="auto"/>
            <w:bottom w:val="none" w:sz="0" w:space="0" w:color="auto"/>
            <w:right w:val="none" w:sz="0" w:space="0" w:color="auto"/>
          </w:divBdr>
        </w:div>
        <w:div w:id="711001688">
          <w:marLeft w:val="640"/>
          <w:marRight w:val="0"/>
          <w:marTop w:val="0"/>
          <w:marBottom w:val="0"/>
          <w:divBdr>
            <w:top w:val="none" w:sz="0" w:space="0" w:color="auto"/>
            <w:left w:val="none" w:sz="0" w:space="0" w:color="auto"/>
            <w:bottom w:val="none" w:sz="0" w:space="0" w:color="auto"/>
            <w:right w:val="none" w:sz="0" w:space="0" w:color="auto"/>
          </w:divBdr>
        </w:div>
        <w:div w:id="1531334678">
          <w:marLeft w:val="640"/>
          <w:marRight w:val="0"/>
          <w:marTop w:val="0"/>
          <w:marBottom w:val="0"/>
          <w:divBdr>
            <w:top w:val="none" w:sz="0" w:space="0" w:color="auto"/>
            <w:left w:val="none" w:sz="0" w:space="0" w:color="auto"/>
            <w:bottom w:val="none" w:sz="0" w:space="0" w:color="auto"/>
            <w:right w:val="none" w:sz="0" w:space="0" w:color="auto"/>
          </w:divBdr>
        </w:div>
        <w:div w:id="1990937191">
          <w:marLeft w:val="640"/>
          <w:marRight w:val="0"/>
          <w:marTop w:val="0"/>
          <w:marBottom w:val="0"/>
          <w:divBdr>
            <w:top w:val="none" w:sz="0" w:space="0" w:color="auto"/>
            <w:left w:val="none" w:sz="0" w:space="0" w:color="auto"/>
            <w:bottom w:val="none" w:sz="0" w:space="0" w:color="auto"/>
            <w:right w:val="none" w:sz="0" w:space="0" w:color="auto"/>
          </w:divBdr>
        </w:div>
        <w:div w:id="1558131734">
          <w:marLeft w:val="640"/>
          <w:marRight w:val="0"/>
          <w:marTop w:val="0"/>
          <w:marBottom w:val="0"/>
          <w:divBdr>
            <w:top w:val="none" w:sz="0" w:space="0" w:color="auto"/>
            <w:left w:val="none" w:sz="0" w:space="0" w:color="auto"/>
            <w:bottom w:val="none" w:sz="0" w:space="0" w:color="auto"/>
            <w:right w:val="none" w:sz="0" w:space="0" w:color="auto"/>
          </w:divBdr>
        </w:div>
        <w:div w:id="964046617">
          <w:marLeft w:val="640"/>
          <w:marRight w:val="0"/>
          <w:marTop w:val="0"/>
          <w:marBottom w:val="0"/>
          <w:divBdr>
            <w:top w:val="none" w:sz="0" w:space="0" w:color="auto"/>
            <w:left w:val="none" w:sz="0" w:space="0" w:color="auto"/>
            <w:bottom w:val="none" w:sz="0" w:space="0" w:color="auto"/>
            <w:right w:val="none" w:sz="0" w:space="0" w:color="auto"/>
          </w:divBdr>
        </w:div>
        <w:div w:id="1766614574">
          <w:marLeft w:val="640"/>
          <w:marRight w:val="0"/>
          <w:marTop w:val="0"/>
          <w:marBottom w:val="0"/>
          <w:divBdr>
            <w:top w:val="none" w:sz="0" w:space="0" w:color="auto"/>
            <w:left w:val="none" w:sz="0" w:space="0" w:color="auto"/>
            <w:bottom w:val="none" w:sz="0" w:space="0" w:color="auto"/>
            <w:right w:val="none" w:sz="0" w:space="0" w:color="auto"/>
          </w:divBdr>
        </w:div>
        <w:div w:id="261454932">
          <w:marLeft w:val="640"/>
          <w:marRight w:val="0"/>
          <w:marTop w:val="0"/>
          <w:marBottom w:val="0"/>
          <w:divBdr>
            <w:top w:val="none" w:sz="0" w:space="0" w:color="auto"/>
            <w:left w:val="none" w:sz="0" w:space="0" w:color="auto"/>
            <w:bottom w:val="none" w:sz="0" w:space="0" w:color="auto"/>
            <w:right w:val="none" w:sz="0" w:space="0" w:color="auto"/>
          </w:divBdr>
        </w:div>
        <w:div w:id="1272664885">
          <w:marLeft w:val="640"/>
          <w:marRight w:val="0"/>
          <w:marTop w:val="0"/>
          <w:marBottom w:val="0"/>
          <w:divBdr>
            <w:top w:val="none" w:sz="0" w:space="0" w:color="auto"/>
            <w:left w:val="none" w:sz="0" w:space="0" w:color="auto"/>
            <w:bottom w:val="none" w:sz="0" w:space="0" w:color="auto"/>
            <w:right w:val="none" w:sz="0" w:space="0" w:color="auto"/>
          </w:divBdr>
        </w:div>
        <w:div w:id="951352809">
          <w:marLeft w:val="640"/>
          <w:marRight w:val="0"/>
          <w:marTop w:val="0"/>
          <w:marBottom w:val="0"/>
          <w:divBdr>
            <w:top w:val="none" w:sz="0" w:space="0" w:color="auto"/>
            <w:left w:val="none" w:sz="0" w:space="0" w:color="auto"/>
            <w:bottom w:val="none" w:sz="0" w:space="0" w:color="auto"/>
            <w:right w:val="none" w:sz="0" w:space="0" w:color="auto"/>
          </w:divBdr>
        </w:div>
        <w:div w:id="112789319">
          <w:marLeft w:val="640"/>
          <w:marRight w:val="0"/>
          <w:marTop w:val="0"/>
          <w:marBottom w:val="0"/>
          <w:divBdr>
            <w:top w:val="none" w:sz="0" w:space="0" w:color="auto"/>
            <w:left w:val="none" w:sz="0" w:space="0" w:color="auto"/>
            <w:bottom w:val="none" w:sz="0" w:space="0" w:color="auto"/>
            <w:right w:val="none" w:sz="0" w:space="0" w:color="auto"/>
          </w:divBdr>
        </w:div>
        <w:div w:id="1023171579">
          <w:marLeft w:val="640"/>
          <w:marRight w:val="0"/>
          <w:marTop w:val="0"/>
          <w:marBottom w:val="0"/>
          <w:divBdr>
            <w:top w:val="none" w:sz="0" w:space="0" w:color="auto"/>
            <w:left w:val="none" w:sz="0" w:space="0" w:color="auto"/>
            <w:bottom w:val="none" w:sz="0" w:space="0" w:color="auto"/>
            <w:right w:val="none" w:sz="0" w:space="0" w:color="auto"/>
          </w:divBdr>
        </w:div>
        <w:div w:id="1190340311">
          <w:marLeft w:val="640"/>
          <w:marRight w:val="0"/>
          <w:marTop w:val="0"/>
          <w:marBottom w:val="0"/>
          <w:divBdr>
            <w:top w:val="none" w:sz="0" w:space="0" w:color="auto"/>
            <w:left w:val="none" w:sz="0" w:space="0" w:color="auto"/>
            <w:bottom w:val="none" w:sz="0" w:space="0" w:color="auto"/>
            <w:right w:val="none" w:sz="0" w:space="0" w:color="auto"/>
          </w:divBdr>
        </w:div>
        <w:div w:id="342560188">
          <w:marLeft w:val="640"/>
          <w:marRight w:val="0"/>
          <w:marTop w:val="0"/>
          <w:marBottom w:val="0"/>
          <w:divBdr>
            <w:top w:val="none" w:sz="0" w:space="0" w:color="auto"/>
            <w:left w:val="none" w:sz="0" w:space="0" w:color="auto"/>
            <w:bottom w:val="none" w:sz="0" w:space="0" w:color="auto"/>
            <w:right w:val="none" w:sz="0" w:space="0" w:color="auto"/>
          </w:divBdr>
        </w:div>
        <w:div w:id="1836259634">
          <w:marLeft w:val="640"/>
          <w:marRight w:val="0"/>
          <w:marTop w:val="0"/>
          <w:marBottom w:val="0"/>
          <w:divBdr>
            <w:top w:val="none" w:sz="0" w:space="0" w:color="auto"/>
            <w:left w:val="none" w:sz="0" w:space="0" w:color="auto"/>
            <w:bottom w:val="none" w:sz="0" w:space="0" w:color="auto"/>
            <w:right w:val="none" w:sz="0" w:space="0" w:color="auto"/>
          </w:divBdr>
        </w:div>
        <w:div w:id="770206618">
          <w:marLeft w:val="640"/>
          <w:marRight w:val="0"/>
          <w:marTop w:val="0"/>
          <w:marBottom w:val="0"/>
          <w:divBdr>
            <w:top w:val="none" w:sz="0" w:space="0" w:color="auto"/>
            <w:left w:val="none" w:sz="0" w:space="0" w:color="auto"/>
            <w:bottom w:val="none" w:sz="0" w:space="0" w:color="auto"/>
            <w:right w:val="none" w:sz="0" w:space="0" w:color="auto"/>
          </w:divBdr>
        </w:div>
        <w:div w:id="337659993">
          <w:marLeft w:val="640"/>
          <w:marRight w:val="0"/>
          <w:marTop w:val="0"/>
          <w:marBottom w:val="0"/>
          <w:divBdr>
            <w:top w:val="none" w:sz="0" w:space="0" w:color="auto"/>
            <w:left w:val="none" w:sz="0" w:space="0" w:color="auto"/>
            <w:bottom w:val="none" w:sz="0" w:space="0" w:color="auto"/>
            <w:right w:val="none" w:sz="0" w:space="0" w:color="auto"/>
          </w:divBdr>
        </w:div>
        <w:div w:id="709960846">
          <w:marLeft w:val="640"/>
          <w:marRight w:val="0"/>
          <w:marTop w:val="0"/>
          <w:marBottom w:val="0"/>
          <w:divBdr>
            <w:top w:val="none" w:sz="0" w:space="0" w:color="auto"/>
            <w:left w:val="none" w:sz="0" w:space="0" w:color="auto"/>
            <w:bottom w:val="none" w:sz="0" w:space="0" w:color="auto"/>
            <w:right w:val="none" w:sz="0" w:space="0" w:color="auto"/>
          </w:divBdr>
        </w:div>
        <w:div w:id="2102947394">
          <w:marLeft w:val="640"/>
          <w:marRight w:val="0"/>
          <w:marTop w:val="0"/>
          <w:marBottom w:val="0"/>
          <w:divBdr>
            <w:top w:val="none" w:sz="0" w:space="0" w:color="auto"/>
            <w:left w:val="none" w:sz="0" w:space="0" w:color="auto"/>
            <w:bottom w:val="none" w:sz="0" w:space="0" w:color="auto"/>
            <w:right w:val="none" w:sz="0" w:space="0" w:color="auto"/>
          </w:divBdr>
        </w:div>
        <w:div w:id="191505050">
          <w:marLeft w:val="640"/>
          <w:marRight w:val="0"/>
          <w:marTop w:val="0"/>
          <w:marBottom w:val="0"/>
          <w:divBdr>
            <w:top w:val="none" w:sz="0" w:space="0" w:color="auto"/>
            <w:left w:val="none" w:sz="0" w:space="0" w:color="auto"/>
            <w:bottom w:val="none" w:sz="0" w:space="0" w:color="auto"/>
            <w:right w:val="none" w:sz="0" w:space="0" w:color="auto"/>
          </w:divBdr>
        </w:div>
        <w:div w:id="133180979">
          <w:marLeft w:val="640"/>
          <w:marRight w:val="0"/>
          <w:marTop w:val="0"/>
          <w:marBottom w:val="0"/>
          <w:divBdr>
            <w:top w:val="none" w:sz="0" w:space="0" w:color="auto"/>
            <w:left w:val="none" w:sz="0" w:space="0" w:color="auto"/>
            <w:bottom w:val="none" w:sz="0" w:space="0" w:color="auto"/>
            <w:right w:val="none" w:sz="0" w:space="0" w:color="auto"/>
          </w:divBdr>
        </w:div>
        <w:div w:id="1631205717">
          <w:marLeft w:val="640"/>
          <w:marRight w:val="0"/>
          <w:marTop w:val="0"/>
          <w:marBottom w:val="0"/>
          <w:divBdr>
            <w:top w:val="none" w:sz="0" w:space="0" w:color="auto"/>
            <w:left w:val="none" w:sz="0" w:space="0" w:color="auto"/>
            <w:bottom w:val="none" w:sz="0" w:space="0" w:color="auto"/>
            <w:right w:val="none" w:sz="0" w:space="0" w:color="auto"/>
          </w:divBdr>
        </w:div>
        <w:div w:id="2045472042">
          <w:marLeft w:val="640"/>
          <w:marRight w:val="0"/>
          <w:marTop w:val="0"/>
          <w:marBottom w:val="0"/>
          <w:divBdr>
            <w:top w:val="none" w:sz="0" w:space="0" w:color="auto"/>
            <w:left w:val="none" w:sz="0" w:space="0" w:color="auto"/>
            <w:bottom w:val="none" w:sz="0" w:space="0" w:color="auto"/>
            <w:right w:val="none" w:sz="0" w:space="0" w:color="auto"/>
          </w:divBdr>
        </w:div>
        <w:div w:id="444689996">
          <w:marLeft w:val="640"/>
          <w:marRight w:val="0"/>
          <w:marTop w:val="0"/>
          <w:marBottom w:val="0"/>
          <w:divBdr>
            <w:top w:val="none" w:sz="0" w:space="0" w:color="auto"/>
            <w:left w:val="none" w:sz="0" w:space="0" w:color="auto"/>
            <w:bottom w:val="none" w:sz="0" w:space="0" w:color="auto"/>
            <w:right w:val="none" w:sz="0" w:space="0" w:color="auto"/>
          </w:divBdr>
        </w:div>
        <w:div w:id="245189837">
          <w:marLeft w:val="640"/>
          <w:marRight w:val="0"/>
          <w:marTop w:val="0"/>
          <w:marBottom w:val="0"/>
          <w:divBdr>
            <w:top w:val="none" w:sz="0" w:space="0" w:color="auto"/>
            <w:left w:val="none" w:sz="0" w:space="0" w:color="auto"/>
            <w:bottom w:val="none" w:sz="0" w:space="0" w:color="auto"/>
            <w:right w:val="none" w:sz="0" w:space="0" w:color="auto"/>
          </w:divBdr>
        </w:div>
        <w:div w:id="2059932145">
          <w:marLeft w:val="640"/>
          <w:marRight w:val="0"/>
          <w:marTop w:val="0"/>
          <w:marBottom w:val="0"/>
          <w:divBdr>
            <w:top w:val="none" w:sz="0" w:space="0" w:color="auto"/>
            <w:left w:val="none" w:sz="0" w:space="0" w:color="auto"/>
            <w:bottom w:val="none" w:sz="0" w:space="0" w:color="auto"/>
            <w:right w:val="none" w:sz="0" w:space="0" w:color="auto"/>
          </w:divBdr>
        </w:div>
        <w:div w:id="1658996115">
          <w:marLeft w:val="640"/>
          <w:marRight w:val="0"/>
          <w:marTop w:val="0"/>
          <w:marBottom w:val="0"/>
          <w:divBdr>
            <w:top w:val="none" w:sz="0" w:space="0" w:color="auto"/>
            <w:left w:val="none" w:sz="0" w:space="0" w:color="auto"/>
            <w:bottom w:val="none" w:sz="0" w:space="0" w:color="auto"/>
            <w:right w:val="none" w:sz="0" w:space="0" w:color="auto"/>
          </w:divBdr>
        </w:div>
        <w:div w:id="790587352">
          <w:marLeft w:val="640"/>
          <w:marRight w:val="0"/>
          <w:marTop w:val="0"/>
          <w:marBottom w:val="0"/>
          <w:divBdr>
            <w:top w:val="none" w:sz="0" w:space="0" w:color="auto"/>
            <w:left w:val="none" w:sz="0" w:space="0" w:color="auto"/>
            <w:bottom w:val="none" w:sz="0" w:space="0" w:color="auto"/>
            <w:right w:val="none" w:sz="0" w:space="0" w:color="auto"/>
          </w:divBdr>
        </w:div>
        <w:div w:id="1569195896">
          <w:marLeft w:val="640"/>
          <w:marRight w:val="0"/>
          <w:marTop w:val="0"/>
          <w:marBottom w:val="0"/>
          <w:divBdr>
            <w:top w:val="none" w:sz="0" w:space="0" w:color="auto"/>
            <w:left w:val="none" w:sz="0" w:space="0" w:color="auto"/>
            <w:bottom w:val="none" w:sz="0" w:space="0" w:color="auto"/>
            <w:right w:val="none" w:sz="0" w:space="0" w:color="auto"/>
          </w:divBdr>
        </w:div>
        <w:div w:id="48697534">
          <w:marLeft w:val="640"/>
          <w:marRight w:val="0"/>
          <w:marTop w:val="0"/>
          <w:marBottom w:val="0"/>
          <w:divBdr>
            <w:top w:val="none" w:sz="0" w:space="0" w:color="auto"/>
            <w:left w:val="none" w:sz="0" w:space="0" w:color="auto"/>
            <w:bottom w:val="none" w:sz="0" w:space="0" w:color="auto"/>
            <w:right w:val="none" w:sz="0" w:space="0" w:color="auto"/>
          </w:divBdr>
        </w:div>
        <w:div w:id="1264804442">
          <w:marLeft w:val="640"/>
          <w:marRight w:val="0"/>
          <w:marTop w:val="0"/>
          <w:marBottom w:val="0"/>
          <w:divBdr>
            <w:top w:val="none" w:sz="0" w:space="0" w:color="auto"/>
            <w:left w:val="none" w:sz="0" w:space="0" w:color="auto"/>
            <w:bottom w:val="none" w:sz="0" w:space="0" w:color="auto"/>
            <w:right w:val="none" w:sz="0" w:space="0" w:color="auto"/>
          </w:divBdr>
        </w:div>
        <w:div w:id="820733901">
          <w:marLeft w:val="640"/>
          <w:marRight w:val="0"/>
          <w:marTop w:val="0"/>
          <w:marBottom w:val="0"/>
          <w:divBdr>
            <w:top w:val="none" w:sz="0" w:space="0" w:color="auto"/>
            <w:left w:val="none" w:sz="0" w:space="0" w:color="auto"/>
            <w:bottom w:val="none" w:sz="0" w:space="0" w:color="auto"/>
            <w:right w:val="none" w:sz="0" w:space="0" w:color="auto"/>
          </w:divBdr>
        </w:div>
        <w:div w:id="1027829703">
          <w:marLeft w:val="640"/>
          <w:marRight w:val="0"/>
          <w:marTop w:val="0"/>
          <w:marBottom w:val="0"/>
          <w:divBdr>
            <w:top w:val="none" w:sz="0" w:space="0" w:color="auto"/>
            <w:left w:val="none" w:sz="0" w:space="0" w:color="auto"/>
            <w:bottom w:val="none" w:sz="0" w:space="0" w:color="auto"/>
            <w:right w:val="none" w:sz="0" w:space="0" w:color="auto"/>
          </w:divBdr>
        </w:div>
        <w:div w:id="1389836278">
          <w:marLeft w:val="640"/>
          <w:marRight w:val="0"/>
          <w:marTop w:val="0"/>
          <w:marBottom w:val="0"/>
          <w:divBdr>
            <w:top w:val="none" w:sz="0" w:space="0" w:color="auto"/>
            <w:left w:val="none" w:sz="0" w:space="0" w:color="auto"/>
            <w:bottom w:val="none" w:sz="0" w:space="0" w:color="auto"/>
            <w:right w:val="none" w:sz="0" w:space="0" w:color="auto"/>
          </w:divBdr>
        </w:div>
        <w:div w:id="1578978080">
          <w:marLeft w:val="640"/>
          <w:marRight w:val="0"/>
          <w:marTop w:val="0"/>
          <w:marBottom w:val="0"/>
          <w:divBdr>
            <w:top w:val="none" w:sz="0" w:space="0" w:color="auto"/>
            <w:left w:val="none" w:sz="0" w:space="0" w:color="auto"/>
            <w:bottom w:val="none" w:sz="0" w:space="0" w:color="auto"/>
            <w:right w:val="none" w:sz="0" w:space="0" w:color="auto"/>
          </w:divBdr>
        </w:div>
        <w:div w:id="688409467">
          <w:marLeft w:val="640"/>
          <w:marRight w:val="0"/>
          <w:marTop w:val="0"/>
          <w:marBottom w:val="0"/>
          <w:divBdr>
            <w:top w:val="none" w:sz="0" w:space="0" w:color="auto"/>
            <w:left w:val="none" w:sz="0" w:space="0" w:color="auto"/>
            <w:bottom w:val="none" w:sz="0" w:space="0" w:color="auto"/>
            <w:right w:val="none" w:sz="0" w:space="0" w:color="auto"/>
          </w:divBdr>
        </w:div>
        <w:div w:id="1062293750">
          <w:marLeft w:val="640"/>
          <w:marRight w:val="0"/>
          <w:marTop w:val="0"/>
          <w:marBottom w:val="0"/>
          <w:divBdr>
            <w:top w:val="none" w:sz="0" w:space="0" w:color="auto"/>
            <w:left w:val="none" w:sz="0" w:space="0" w:color="auto"/>
            <w:bottom w:val="none" w:sz="0" w:space="0" w:color="auto"/>
            <w:right w:val="none" w:sz="0" w:space="0" w:color="auto"/>
          </w:divBdr>
        </w:div>
        <w:div w:id="447697854">
          <w:marLeft w:val="640"/>
          <w:marRight w:val="0"/>
          <w:marTop w:val="0"/>
          <w:marBottom w:val="0"/>
          <w:divBdr>
            <w:top w:val="none" w:sz="0" w:space="0" w:color="auto"/>
            <w:left w:val="none" w:sz="0" w:space="0" w:color="auto"/>
            <w:bottom w:val="none" w:sz="0" w:space="0" w:color="auto"/>
            <w:right w:val="none" w:sz="0" w:space="0" w:color="auto"/>
          </w:divBdr>
        </w:div>
        <w:div w:id="1405255451">
          <w:marLeft w:val="640"/>
          <w:marRight w:val="0"/>
          <w:marTop w:val="0"/>
          <w:marBottom w:val="0"/>
          <w:divBdr>
            <w:top w:val="none" w:sz="0" w:space="0" w:color="auto"/>
            <w:left w:val="none" w:sz="0" w:space="0" w:color="auto"/>
            <w:bottom w:val="none" w:sz="0" w:space="0" w:color="auto"/>
            <w:right w:val="none" w:sz="0" w:space="0" w:color="auto"/>
          </w:divBdr>
        </w:div>
        <w:div w:id="1405028979">
          <w:marLeft w:val="640"/>
          <w:marRight w:val="0"/>
          <w:marTop w:val="0"/>
          <w:marBottom w:val="0"/>
          <w:divBdr>
            <w:top w:val="none" w:sz="0" w:space="0" w:color="auto"/>
            <w:left w:val="none" w:sz="0" w:space="0" w:color="auto"/>
            <w:bottom w:val="none" w:sz="0" w:space="0" w:color="auto"/>
            <w:right w:val="none" w:sz="0" w:space="0" w:color="auto"/>
          </w:divBdr>
        </w:div>
        <w:div w:id="1479222672">
          <w:marLeft w:val="640"/>
          <w:marRight w:val="0"/>
          <w:marTop w:val="0"/>
          <w:marBottom w:val="0"/>
          <w:divBdr>
            <w:top w:val="none" w:sz="0" w:space="0" w:color="auto"/>
            <w:left w:val="none" w:sz="0" w:space="0" w:color="auto"/>
            <w:bottom w:val="none" w:sz="0" w:space="0" w:color="auto"/>
            <w:right w:val="none" w:sz="0" w:space="0" w:color="auto"/>
          </w:divBdr>
        </w:div>
        <w:div w:id="417409589">
          <w:marLeft w:val="640"/>
          <w:marRight w:val="0"/>
          <w:marTop w:val="0"/>
          <w:marBottom w:val="0"/>
          <w:divBdr>
            <w:top w:val="none" w:sz="0" w:space="0" w:color="auto"/>
            <w:left w:val="none" w:sz="0" w:space="0" w:color="auto"/>
            <w:bottom w:val="none" w:sz="0" w:space="0" w:color="auto"/>
            <w:right w:val="none" w:sz="0" w:space="0" w:color="auto"/>
          </w:divBdr>
        </w:div>
        <w:div w:id="1044327184">
          <w:marLeft w:val="640"/>
          <w:marRight w:val="0"/>
          <w:marTop w:val="0"/>
          <w:marBottom w:val="0"/>
          <w:divBdr>
            <w:top w:val="none" w:sz="0" w:space="0" w:color="auto"/>
            <w:left w:val="none" w:sz="0" w:space="0" w:color="auto"/>
            <w:bottom w:val="none" w:sz="0" w:space="0" w:color="auto"/>
            <w:right w:val="none" w:sz="0" w:space="0" w:color="auto"/>
          </w:divBdr>
        </w:div>
        <w:div w:id="646668899">
          <w:marLeft w:val="640"/>
          <w:marRight w:val="0"/>
          <w:marTop w:val="0"/>
          <w:marBottom w:val="0"/>
          <w:divBdr>
            <w:top w:val="none" w:sz="0" w:space="0" w:color="auto"/>
            <w:left w:val="none" w:sz="0" w:space="0" w:color="auto"/>
            <w:bottom w:val="none" w:sz="0" w:space="0" w:color="auto"/>
            <w:right w:val="none" w:sz="0" w:space="0" w:color="auto"/>
          </w:divBdr>
        </w:div>
        <w:div w:id="428283192">
          <w:marLeft w:val="640"/>
          <w:marRight w:val="0"/>
          <w:marTop w:val="0"/>
          <w:marBottom w:val="0"/>
          <w:divBdr>
            <w:top w:val="none" w:sz="0" w:space="0" w:color="auto"/>
            <w:left w:val="none" w:sz="0" w:space="0" w:color="auto"/>
            <w:bottom w:val="none" w:sz="0" w:space="0" w:color="auto"/>
            <w:right w:val="none" w:sz="0" w:space="0" w:color="auto"/>
          </w:divBdr>
        </w:div>
      </w:divsChild>
    </w:div>
    <w:div w:id="85930820">
      <w:bodyDiv w:val="1"/>
      <w:marLeft w:val="0"/>
      <w:marRight w:val="0"/>
      <w:marTop w:val="0"/>
      <w:marBottom w:val="0"/>
      <w:divBdr>
        <w:top w:val="none" w:sz="0" w:space="0" w:color="auto"/>
        <w:left w:val="none" w:sz="0" w:space="0" w:color="auto"/>
        <w:bottom w:val="none" w:sz="0" w:space="0" w:color="auto"/>
        <w:right w:val="none" w:sz="0" w:space="0" w:color="auto"/>
      </w:divBdr>
      <w:divsChild>
        <w:div w:id="1921065035">
          <w:marLeft w:val="640"/>
          <w:marRight w:val="0"/>
          <w:marTop w:val="0"/>
          <w:marBottom w:val="0"/>
          <w:divBdr>
            <w:top w:val="none" w:sz="0" w:space="0" w:color="auto"/>
            <w:left w:val="none" w:sz="0" w:space="0" w:color="auto"/>
            <w:bottom w:val="none" w:sz="0" w:space="0" w:color="auto"/>
            <w:right w:val="none" w:sz="0" w:space="0" w:color="auto"/>
          </w:divBdr>
        </w:div>
        <w:div w:id="1583221960">
          <w:marLeft w:val="640"/>
          <w:marRight w:val="0"/>
          <w:marTop w:val="0"/>
          <w:marBottom w:val="0"/>
          <w:divBdr>
            <w:top w:val="none" w:sz="0" w:space="0" w:color="auto"/>
            <w:left w:val="none" w:sz="0" w:space="0" w:color="auto"/>
            <w:bottom w:val="none" w:sz="0" w:space="0" w:color="auto"/>
            <w:right w:val="none" w:sz="0" w:space="0" w:color="auto"/>
          </w:divBdr>
        </w:div>
        <w:div w:id="1461681290">
          <w:marLeft w:val="640"/>
          <w:marRight w:val="0"/>
          <w:marTop w:val="0"/>
          <w:marBottom w:val="0"/>
          <w:divBdr>
            <w:top w:val="none" w:sz="0" w:space="0" w:color="auto"/>
            <w:left w:val="none" w:sz="0" w:space="0" w:color="auto"/>
            <w:bottom w:val="none" w:sz="0" w:space="0" w:color="auto"/>
            <w:right w:val="none" w:sz="0" w:space="0" w:color="auto"/>
          </w:divBdr>
        </w:div>
        <w:div w:id="1610891759">
          <w:marLeft w:val="640"/>
          <w:marRight w:val="0"/>
          <w:marTop w:val="0"/>
          <w:marBottom w:val="0"/>
          <w:divBdr>
            <w:top w:val="none" w:sz="0" w:space="0" w:color="auto"/>
            <w:left w:val="none" w:sz="0" w:space="0" w:color="auto"/>
            <w:bottom w:val="none" w:sz="0" w:space="0" w:color="auto"/>
            <w:right w:val="none" w:sz="0" w:space="0" w:color="auto"/>
          </w:divBdr>
        </w:div>
        <w:div w:id="74400784">
          <w:marLeft w:val="640"/>
          <w:marRight w:val="0"/>
          <w:marTop w:val="0"/>
          <w:marBottom w:val="0"/>
          <w:divBdr>
            <w:top w:val="none" w:sz="0" w:space="0" w:color="auto"/>
            <w:left w:val="none" w:sz="0" w:space="0" w:color="auto"/>
            <w:bottom w:val="none" w:sz="0" w:space="0" w:color="auto"/>
            <w:right w:val="none" w:sz="0" w:space="0" w:color="auto"/>
          </w:divBdr>
        </w:div>
        <w:div w:id="792821008">
          <w:marLeft w:val="640"/>
          <w:marRight w:val="0"/>
          <w:marTop w:val="0"/>
          <w:marBottom w:val="0"/>
          <w:divBdr>
            <w:top w:val="none" w:sz="0" w:space="0" w:color="auto"/>
            <w:left w:val="none" w:sz="0" w:space="0" w:color="auto"/>
            <w:bottom w:val="none" w:sz="0" w:space="0" w:color="auto"/>
            <w:right w:val="none" w:sz="0" w:space="0" w:color="auto"/>
          </w:divBdr>
        </w:div>
        <w:div w:id="101189127">
          <w:marLeft w:val="640"/>
          <w:marRight w:val="0"/>
          <w:marTop w:val="0"/>
          <w:marBottom w:val="0"/>
          <w:divBdr>
            <w:top w:val="none" w:sz="0" w:space="0" w:color="auto"/>
            <w:left w:val="none" w:sz="0" w:space="0" w:color="auto"/>
            <w:bottom w:val="none" w:sz="0" w:space="0" w:color="auto"/>
            <w:right w:val="none" w:sz="0" w:space="0" w:color="auto"/>
          </w:divBdr>
        </w:div>
        <w:div w:id="878199277">
          <w:marLeft w:val="640"/>
          <w:marRight w:val="0"/>
          <w:marTop w:val="0"/>
          <w:marBottom w:val="0"/>
          <w:divBdr>
            <w:top w:val="none" w:sz="0" w:space="0" w:color="auto"/>
            <w:left w:val="none" w:sz="0" w:space="0" w:color="auto"/>
            <w:bottom w:val="none" w:sz="0" w:space="0" w:color="auto"/>
            <w:right w:val="none" w:sz="0" w:space="0" w:color="auto"/>
          </w:divBdr>
        </w:div>
        <w:div w:id="1047267237">
          <w:marLeft w:val="640"/>
          <w:marRight w:val="0"/>
          <w:marTop w:val="0"/>
          <w:marBottom w:val="0"/>
          <w:divBdr>
            <w:top w:val="none" w:sz="0" w:space="0" w:color="auto"/>
            <w:left w:val="none" w:sz="0" w:space="0" w:color="auto"/>
            <w:bottom w:val="none" w:sz="0" w:space="0" w:color="auto"/>
            <w:right w:val="none" w:sz="0" w:space="0" w:color="auto"/>
          </w:divBdr>
        </w:div>
        <w:div w:id="1589774285">
          <w:marLeft w:val="640"/>
          <w:marRight w:val="0"/>
          <w:marTop w:val="0"/>
          <w:marBottom w:val="0"/>
          <w:divBdr>
            <w:top w:val="none" w:sz="0" w:space="0" w:color="auto"/>
            <w:left w:val="none" w:sz="0" w:space="0" w:color="auto"/>
            <w:bottom w:val="none" w:sz="0" w:space="0" w:color="auto"/>
            <w:right w:val="none" w:sz="0" w:space="0" w:color="auto"/>
          </w:divBdr>
        </w:div>
        <w:div w:id="1457481737">
          <w:marLeft w:val="640"/>
          <w:marRight w:val="0"/>
          <w:marTop w:val="0"/>
          <w:marBottom w:val="0"/>
          <w:divBdr>
            <w:top w:val="none" w:sz="0" w:space="0" w:color="auto"/>
            <w:left w:val="none" w:sz="0" w:space="0" w:color="auto"/>
            <w:bottom w:val="none" w:sz="0" w:space="0" w:color="auto"/>
            <w:right w:val="none" w:sz="0" w:space="0" w:color="auto"/>
          </w:divBdr>
        </w:div>
        <w:div w:id="1072655361">
          <w:marLeft w:val="640"/>
          <w:marRight w:val="0"/>
          <w:marTop w:val="0"/>
          <w:marBottom w:val="0"/>
          <w:divBdr>
            <w:top w:val="none" w:sz="0" w:space="0" w:color="auto"/>
            <w:left w:val="none" w:sz="0" w:space="0" w:color="auto"/>
            <w:bottom w:val="none" w:sz="0" w:space="0" w:color="auto"/>
            <w:right w:val="none" w:sz="0" w:space="0" w:color="auto"/>
          </w:divBdr>
        </w:div>
        <w:div w:id="202182270">
          <w:marLeft w:val="640"/>
          <w:marRight w:val="0"/>
          <w:marTop w:val="0"/>
          <w:marBottom w:val="0"/>
          <w:divBdr>
            <w:top w:val="none" w:sz="0" w:space="0" w:color="auto"/>
            <w:left w:val="none" w:sz="0" w:space="0" w:color="auto"/>
            <w:bottom w:val="none" w:sz="0" w:space="0" w:color="auto"/>
            <w:right w:val="none" w:sz="0" w:space="0" w:color="auto"/>
          </w:divBdr>
        </w:div>
        <w:div w:id="336004749">
          <w:marLeft w:val="640"/>
          <w:marRight w:val="0"/>
          <w:marTop w:val="0"/>
          <w:marBottom w:val="0"/>
          <w:divBdr>
            <w:top w:val="none" w:sz="0" w:space="0" w:color="auto"/>
            <w:left w:val="none" w:sz="0" w:space="0" w:color="auto"/>
            <w:bottom w:val="none" w:sz="0" w:space="0" w:color="auto"/>
            <w:right w:val="none" w:sz="0" w:space="0" w:color="auto"/>
          </w:divBdr>
        </w:div>
        <w:div w:id="1730491494">
          <w:marLeft w:val="640"/>
          <w:marRight w:val="0"/>
          <w:marTop w:val="0"/>
          <w:marBottom w:val="0"/>
          <w:divBdr>
            <w:top w:val="none" w:sz="0" w:space="0" w:color="auto"/>
            <w:left w:val="none" w:sz="0" w:space="0" w:color="auto"/>
            <w:bottom w:val="none" w:sz="0" w:space="0" w:color="auto"/>
            <w:right w:val="none" w:sz="0" w:space="0" w:color="auto"/>
          </w:divBdr>
        </w:div>
        <w:div w:id="849104735">
          <w:marLeft w:val="640"/>
          <w:marRight w:val="0"/>
          <w:marTop w:val="0"/>
          <w:marBottom w:val="0"/>
          <w:divBdr>
            <w:top w:val="none" w:sz="0" w:space="0" w:color="auto"/>
            <w:left w:val="none" w:sz="0" w:space="0" w:color="auto"/>
            <w:bottom w:val="none" w:sz="0" w:space="0" w:color="auto"/>
            <w:right w:val="none" w:sz="0" w:space="0" w:color="auto"/>
          </w:divBdr>
        </w:div>
        <w:div w:id="509416382">
          <w:marLeft w:val="640"/>
          <w:marRight w:val="0"/>
          <w:marTop w:val="0"/>
          <w:marBottom w:val="0"/>
          <w:divBdr>
            <w:top w:val="none" w:sz="0" w:space="0" w:color="auto"/>
            <w:left w:val="none" w:sz="0" w:space="0" w:color="auto"/>
            <w:bottom w:val="none" w:sz="0" w:space="0" w:color="auto"/>
            <w:right w:val="none" w:sz="0" w:space="0" w:color="auto"/>
          </w:divBdr>
        </w:div>
        <w:div w:id="1644627085">
          <w:marLeft w:val="640"/>
          <w:marRight w:val="0"/>
          <w:marTop w:val="0"/>
          <w:marBottom w:val="0"/>
          <w:divBdr>
            <w:top w:val="none" w:sz="0" w:space="0" w:color="auto"/>
            <w:left w:val="none" w:sz="0" w:space="0" w:color="auto"/>
            <w:bottom w:val="none" w:sz="0" w:space="0" w:color="auto"/>
            <w:right w:val="none" w:sz="0" w:space="0" w:color="auto"/>
          </w:divBdr>
        </w:div>
        <w:div w:id="685909004">
          <w:marLeft w:val="640"/>
          <w:marRight w:val="0"/>
          <w:marTop w:val="0"/>
          <w:marBottom w:val="0"/>
          <w:divBdr>
            <w:top w:val="none" w:sz="0" w:space="0" w:color="auto"/>
            <w:left w:val="none" w:sz="0" w:space="0" w:color="auto"/>
            <w:bottom w:val="none" w:sz="0" w:space="0" w:color="auto"/>
            <w:right w:val="none" w:sz="0" w:space="0" w:color="auto"/>
          </w:divBdr>
        </w:div>
        <w:div w:id="1749378695">
          <w:marLeft w:val="640"/>
          <w:marRight w:val="0"/>
          <w:marTop w:val="0"/>
          <w:marBottom w:val="0"/>
          <w:divBdr>
            <w:top w:val="none" w:sz="0" w:space="0" w:color="auto"/>
            <w:left w:val="none" w:sz="0" w:space="0" w:color="auto"/>
            <w:bottom w:val="none" w:sz="0" w:space="0" w:color="auto"/>
            <w:right w:val="none" w:sz="0" w:space="0" w:color="auto"/>
          </w:divBdr>
        </w:div>
        <w:div w:id="2076198840">
          <w:marLeft w:val="640"/>
          <w:marRight w:val="0"/>
          <w:marTop w:val="0"/>
          <w:marBottom w:val="0"/>
          <w:divBdr>
            <w:top w:val="none" w:sz="0" w:space="0" w:color="auto"/>
            <w:left w:val="none" w:sz="0" w:space="0" w:color="auto"/>
            <w:bottom w:val="none" w:sz="0" w:space="0" w:color="auto"/>
            <w:right w:val="none" w:sz="0" w:space="0" w:color="auto"/>
          </w:divBdr>
        </w:div>
        <w:div w:id="1928078913">
          <w:marLeft w:val="640"/>
          <w:marRight w:val="0"/>
          <w:marTop w:val="0"/>
          <w:marBottom w:val="0"/>
          <w:divBdr>
            <w:top w:val="none" w:sz="0" w:space="0" w:color="auto"/>
            <w:left w:val="none" w:sz="0" w:space="0" w:color="auto"/>
            <w:bottom w:val="none" w:sz="0" w:space="0" w:color="auto"/>
            <w:right w:val="none" w:sz="0" w:space="0" w:color="auto"/>
          </w:divBdr>
        </w:div>
        <w:div w:id="406879570">
          <w:marLeft w:val="640"/>
          <w:marRight w:val="0"/>
          <w:marTop w:val="0"/>
          <w:marBottom w:val="0"/>
          <w:divBdr>
            <w:top w:val="none" w:sz="0" w:space="0" w:color="auto"/>
            <w:left w:val="none" w:sz="0" w:space="0" w:color="auto"/>
            <w:bottom w:val="none" w:sz="0" w:space="0" w:color="auto"/>
            <w:right w:val="none" w:sz="0" w:space="0" w:color="auto"/>
          </w:divBdr>
        </w:div>
        <w:div w:id="1421608717">
          <w:marLeft w:val="640"/>
          <w:marRight w:val="0"/>
          <w:marTop w:val="0"/>
          <w:marBottom w:val="0"/>
          <w:divBdr>
            <w:top w:val="none" w:sz="0" w:space="0" w:color="auto"/>
            <w:left w:val="none" w:sz="0" w:space="0" w:color="auto"/>
            <w:bottom w:val="none" w:sz="0" w:space="0" w:color="auto"/>
            <w:right w:val="none" w:sz="0" w:space="0" w:color="auto"/>
          </w:divBdr>
        </w:div>
        <w:div w:id="283926513">
          <w:marLeft w:val="640"/>
          <w:marRight w:val="0"/>
          <w:marTop w:val="0"/>
          <w:marBottom w:val="0"/>
          <w:divBdr>
            <w:top w:val="none" w:sz="0" w:space="0" w:color="auto"/>
            <w:left w:val="none" w:sz="0" w:space="0" w:color="auto"/>
            <w:bottom w:val="none" w:sz="0" w:space="0" w:color="auto"/>
            <w:right w:val="none" w:sz="0" w:space="0" w:color="auto"/>
          </w:divBdr>
        </w:div>
        <w:div w:id="1126432846">
          <w:marLeft w:val="640"/>
          <w:marRight w:val="0"/>
          <w:marTop w:val="0"/>
          <w:marBottom w:val="0"/>
          <w:divBdr>
            <w:top w:val="none" w:sz="0" w:space="0" w:color="auto"/>
            <w:left w:val="none" w:sz="0" w:space="0" w:color="auto"/>
            <w:bottom w:val="none" w:sz="0" w:space="0" w:color="auto"/>
            <w:right w:val="none" w:sz="0" w:space="0" w:color="auto"/>
          </w:divBdr>
        </w:div>
        <w:div w:id="1080979335">
          <w:marLeft w:val="640"/>
          <w:marRight w:val="0"/>
          <w:marTop w:val="0"/>
          <w:marBottom w:val="0"/>
          <w:divBdr>
            <w:top w:val="none" w:sz="0" w:space="0" w:color="auto"/>
            <w:left w:val="none" w:sz="0" w:space="0" w:color="auto"/>
            <w:bottom w:val="none" w:sz="0" w:space="0" w:color="auto"/>
            <w:right w:val="none" w:sz="0" w:space="0" w:color="auto"/>
          </w:divBdr>
        </w:div>
        <w:div w:id="1205364873">
          <w:marLeft w:val="640"/>
          <w:marRight w:val="0"/>
          <w:marTop w:val="0"/>
          <w:marBottom w:val="0"/>
          <w:divBdr>
            <w:top w:val="none" w:sz="0" w:space="0" w:color="auto"/>
            <w:left w:val="none" w:sz="0" w:space="0" w:color="auto"/>
            <w:bottom w:val="none" w:sz="0" w:space="0" w:color="auto"/>
            <w:right w:val="none" w:sz="0" w:space="0" w:color="auto"/>
          </w:divBdr>
        </w:div>
        <w:div w:id="19819842">
          <w:marLeft w:val="640"/>
          <w:marRight w:val="0"/>
          <w:marTop w:val="0"/>
          <w:marBottom w:val="0"/>
          <w:divBdr>
            <w:top w:val="none" w:sz="0" w:space="0" w:color="auto"/>
            <w:left w:val="none" w:sz="0" w:space="0" w:color="auto"/>
            <w:bottom w:val="none" w:sz="0" w:space="0" w:color="auto"/>
            <w:right w:val="none" w:sz="0" w:space="0" w:color="auto"/>
          </w:divBdr>
        </w:div>
        <w:div w:id="659508865">
          <w:marLeft w:val="640"/>
          <w:marRight w:val="0"/>
          <w:marTop w:val="0"/>
          <w:marBottom w:val="0"/>
          <w:divBdr>
            <w:top w:val="none" w:sz="0" w:space="0" w:color="auto"/>
            <w:left w:val="none" w:sz="0" w:space="0" w:color="auto"/>
            <w:bottom w:val="none" w:sz="0" w:space="0" w:color="auto"/>
            <w:right w:val="none" w:sz="0" w:space="0" w:color="auto"/>
          </w:divBdr>
        </w:div>
        <w:div w:id="1302151676">
          <w:marLeft w:val="640"/>
          <w:marRight w:val="0"/>
          <w:marTop w:val="0"/>
          <w:marBottom w:val="0"/>
          <w:divBdr>
            <w:top w:val="none" w:sz="0" w:space="0" w:color="auto"/>
            <w:left w:val="none" w:sz="0" w:space="0" w:color="auto"/>
            <w:bottom w:val="none" w:sz="0" w:space="0" w:color="auto"/>
            <w:right w:val="none" w:sz="0" w:space="0" w:color="auto"/>
          </w:divBdr>
        </w:div>
        <w:div w:id="119879311">
          <w:marLeft w:val="640"/>
          <w:marRight w:val="0"/>
          <w:marTop w:val="0"/>
          <w:marBottom w:val="0"/>
          <w:divBdr>
            <w:top w:val="none" w:sz="0" w:space="0" w:color="auto"/>
            <w:left w:val="none" w:sz="0" w:space="0" w:color="auto"/>
            <w:bottom w:val="none" w:sz="0" w:space="0" w:color="auto"/>
            <w:right w:val="none" w:sz="0" w:space="0" w:color="auto"/>
          </w:divBdr>
        </w:div>
        <w:div w:id="311829987">
          <w:marLeft w:val="640"/>
          <w:marRight w:val="0"/>
          <w:marTop w:val="0"/>
          <w:marBottom w:val="0"/>
          <w:divBdr>
            <w:top w:val="none" w:sz="0" w:space="0" w:color="auto"/>
            <w:left w:val="none" w:sz="0" w:space="0" w:color="auto"/>
            <w:bottom w:val="none" w:sz="0" w:space="0" w:color="auto"/>
            <w:right w:val="none" w:sz="0" w:space="0" w:color="auto"/>
          </w:divBdr>
        </w:div>
        <w:div w:id="440497944">
          <w:marLeft w:val="640"/>
          <w:marRight w:val="0"/>
          <w:marTop w:val="0"/>
          <w:marBottom w:val="0"/>
          <w:divBdr>
            <w:top w:val="none" w:sz="0" w:space="0" w:color="auto"/>
            <w:left w:val="none" w:sz="0" w:space="0" w:color="auto"/>
            <w:bottom w:val="none" w:sz="0" w:space="0" w:color="auto"/>
            <w:right w:val="none" w:sz="0" w:space="0" w:color="auto"/>
          </w:divBdr>
        </w:div>
        <w:div w:id="2072383821">
          <w:marLeft w:val="640"/>
          <w:marRight w:val="0"/>
          <w:marTop w:val="0"/>
          <w:marBottom w:val="0"/>
          <w:divBdr>
            <w:top w:val="none" w:sz="0" w:space="0" w:color="auto"/>
            <w:left w:val="none" w:sz="0" w:space="0" w:color="auto"/>
            <w:bottom w:val="none" w:sz="0" w:space="0" w:color="auto"/>
            <w:right w:val="none" w:sz="0" w:space="0" w:color="auto"/>
          </w:divBdr>
        </w:div>
        <w:div w:id="950085504">
          <w:marLeft w:val="640"/>
          <w:marRight w:val="0"/>
          <w:marTop w:val="0"/>
          <w:marBottom w:val="0"/>
          <w:divBdr>
            <w:top w:val="none" w:sz="0" w:space="0" w:color="auto"/>
            <w:left w:val="none" w:sz="0" w:space="0" w:color="auto"/>
            <w:bottom w:val="none" w:sz="0" w:space="0" w:color="auto"/>
            <w:right w:val="none" w:sz="0" w:space="0" w:color="auto"/>
          </w:divBdr>
        </w:div>
        <w:div w:id="1575896310">
          <w:marLeft w:val="640"/>
          <w:marRight w:val="0"/>
          <w:marTop w:val="0"/>
          <w:marBottom w:val="0"/>
          <w:divBdr>
            <w:top w:val="none" w:sz="0" w:space="0" w:color="auto"/>
            <w:left w:val="none" w:sz="0" w:space="0" w:color="auto"/>
            <w:bottom w:val="none" w:sz="0" w:space="0" w:color="auto"/>
            <w:right w:val="none" w:sz="0" w:space="0" w:color="auto"/>
          </w:divBdr>
        </w:div>
        <w:div w:id="843013951">
          <w:marLeft w:val="640"/>
          <w:marRight w:val="0"/>
          <w:marTop w:val="0"/>
          <w:marBottom w:val="0"/>
          <w:divBdr>
            <w:top w:val="none" w:sz="0" w:space="0" w:color="auto"/>
            <w:left w:val="none" w:sz="0" w:space="0" w:color="auto"/>
            <w:bottom w:val="none" w:sz="0" w:space="0" w:color="auto"/>
            <w:right w:val="none" w:sz="0" w:space="0" w:color="auto"/>
          </w:divBdr>
        </w:div>
        <w:div w:id="295255548">
          <w:marLeft w:val="640"/>
          <w:marRight w:val="0"/>
          <w:marTop w:val="0"/>
          <w:marBottom w:val="0"/>
          <w:divBdr>
            <w:top w:val="none" w:sz="0" w:space="0" w:color="auto"/>
            <w:left w:val="none" w:sz="0" w:space="0" w:color="auto"/>
            <w:bottom w:val="none" w:sz="0" w:space="0" w:color="auto"/>
            <w:right w:val="none" w:sz="0" w:space="0" w:color="auto"/>
          </w:divBdr>
        </w:div>
        <w:div w:id="181743292">
          <w:marLeft w:val="640"/>
          <w:marRight w:val="0"/>
          <w:marTop w:val="0"/>
          <w:marBottom w:val="0"/>
          <w:divBdr>
            <w:top w:val="none" w:sz="0" w:space="0" w:color="auto"/>
            <w:left w:val="none" w:sz="0" w:space="0" w:color="auto"/>
            <w:bottom w:val="none" w:sz="0" w:space="0" w:color="auto"/>
            <w:right w:val="none" w:sz="0" w:space="0" w:color="auto"/>
          </w:divBdr>
        </w:div>
        <w:div w:id="87502572">
          <w:marLeft w:val="640"/>
          <w:marRight w:val="0"/>
          <w:marTop w:val="0"/>
          <w:marBottom w:val="0"/>
          <w:divBdr>
            <w:top w:val="none" w:sz="0" w:space="0" w:color="auto"/>
            <w:left w:val="none" w:sz="0" w:space="0" w:color="auto"/>
            <w:bottom w:val="none" w:sz="0" w:space="0" w:color="auto"/>
            <w:right w:val="none" w:sz="0" w:space="0" w:color="auto"/>
          </w:divBdr>
        </w:div>
        <w:div w:id="777336492">
          <w:marLeft w:val="640"/>
          <w:marRight w:val="0"/>
          <w:marTop w:val="0"/>
          <w:marBottom w:val="0"/>
          <w:divBdr>
            <w:top w:val="none" w:sz="0" w:space="0" w:color="auto"/>
            <w:left w:val="none" w:sz="0" w:space="0" w:color="auto"/>
            <w:bottom w:val="none" w:sz="0" w:space="0" w:color="auto"/>
            <w:right w:val="none" w:sz="0" w:space="0" w:color="auto"/>
          </w:divBdr>
        </w:div>
        <w:div w:id="1814833081">
          <w:marLeft w:val="640"/>
          <w:marRight w:val="0"/>
          <w:marTop w:val="0"/>
          <w:marBottom w:val="0"/>
          <w:divBdr>
            <w:top w:val="none" w:sz="0" w:space="0" w:color="auto"/>
            <w:left w:val="none" w:sz="0" w:space="0" w:color="auto"/>
            <w:bottom w:val="none" w:sz="0" w:space="0" w:color="auto"/>
            <w:right w:val="none" w:sz="0" w:space="0" w:color="auto"/>
          </w:divBdr>
        </w:div>
        <w:div w:id="33389981">
          <w:marLeft w:val="640"/>
          <w:marRight w:val="0"/>
          <w:marTop w:val="0"/>
          <w:marBottom w:val="0"/>
          <w:divBdr>
            <w:top w:val="none" w:sz="0" w:space="0" w:color="auto"/>
            <w:left w:val="none" w:sz="0" w:space="0" w:color="auto"/>
            <w:bottom w:val="none" w:sz="0" w:space="0" w:color="auto"/>
            <w:right w:val="none" w:sz="0" w:space="0" w:color="auto"/>
          </w:divBdr>
        </w:div>
        <w:div w:id="763913100">
          <w:marLeft w:val="640"/>
          <w:marRight w:val="0"/>
          <w:marTop w:val="0"/>
          <w:marBottom w:val="0"/>
          <w:divBdr>
            <w:top w:val="none" w:sz="0" w:space="0" w:color="auto"/>
            <w:left w:val="none" w:sz="0" w:space="0" w:color="auto"/>
            <w:bottom w:val="none" w:sz="0" w:space="0" w:color="auto"/>
            <w:right w:val="none" w:sz="0" w:space="0" w:color="auto"/>
          </w:divBdr>
        </w:div>
        <w:div w:id="211506749">
          <w:marLeft w:val="640"/>
          <w:marRight w:val="0"/>
          <w:marTop w:val="0"/>
          <w:marBottom w:val="0"/>
          <w:divBdr>
            <w:top w:val="none" w:sz="0" w:space="0" w:color="auto"/>
            <w:left w:val="none" w:sz="0" w:space="0" w:color="auto"/>
            <w:bottom w:val="none" w:sz="0" w:space="0" w:color="auto"/>
            <w:right w:val="none" w:sz="0" w:space="0" w:color="auto"/>
          </w:divBdr>
        </w:div>
      </w:divsChild>
    </w:div>
    <w:div w:id="88233116">
      <w:bodyDiv w:val="1"/>
      <w:marLeft w:val="0"/>
      <w:marRight w:val="0"/>
      <w:marTop w:val="0"/>
      <w:marBottom w:val="0"/>
      <w:divBdr>
        <w:top w:val="none" w:sz="0" w:space="0" w:color="auto"/>
        <w:left w:val="none" w:sz="0" w:space="0" w:color="auto"/>
        <w:bottom w:val="none" w:sz="0" w:space="0" w:color="auto"/>
        <w:right w:val="none" w:sz="0" w:space="0" w:color="auto"/>
      </w:divBdr>
      <w:divsChild>
        <w:div w:id="1152596332">
          <w:marLeft w:val="640"/>
          <w:marRight w:val="0"/>
          <w:marTop w:val="0"/>
          <w:marBottom w:val="0"/>
          <w:divBdr>
            <w:top w:val="none" w:sz="0" w:space="0" w:color="auto"/>
            <w:left w:val="none" w:sz="0" w:space="0" w:color="auto"/>
            <w:bottom w:val="none" w:sz="0" w:space="0" w:color="auto"/>
            <w:right w:val="none" w:sz="0" w:space="0" w:color="auto"/>
          </w:divBdr>
        </w:div>
        <w:div w:id="1984696377">
          <w:marLeft w:val="640"/>
          <w:marRight w:val="0"/>
          <w:marTop w:val="0"/>
          <w:marBottom w:val="0"/>
          <w:divBdr>
            <w:top w:val="none" w:sz="0" w:space="0" w:color="auto"/>
            <w:left w:val="none" w:sz="0" w:space="0" w:color="auto"/>
            <w:bottom w:val="none" w:sz="0" w:space="0" w:color="auto"/>
            <w:right w:val="none" w:sz="0" w:space="0" w:color="auto"/>
          </w:divBdr>
        </w:div>
        <w:div w:id="1852182787">
          <w:marLeft w:val="640"/>
          <w:marRight w:val="0"/>
          <w:marTop w:val="0"/>
          <w:marBottom w:val="0"/>
          <w:divBdr>
            <w:top w:val="none" w:sz="0" w:space="0" w:color="auto"/>
            <w:left w:val="none" w:sz="0" w:space="0" w:color="auto"/>
            <w:bottom w:val="none" w:sz="0" w:space="0" w:color="auto"/>
            <w:right w:val="none" w:sz="0" w:space="0" w:color="auto"/>
          </w:divBdr>
        </w:div>
        <w:div w:id="617495071">
          <w:marLeft w:val="640"/>
          <w:marRight w:val="0"/>
          <w:marTop w:val="0"/>
          <w:marBottom w:val="0"/>
          <w:divBdr>
            <w:top w:val="none" w:sz="0" w:space="0" w:color="auto"/>
            <w:left w:val="none" w:sz="0" w:space="0" w:color="auto"/>
            <w:bottom w:val="none" w:sz="0" w:space="0" w:color="auto"/>
            <w:right w:val="none" w:sz="0" w:space="0" w:color="auto"/>
          </w:divBdr>
        </w:div>
        <w:div w:id="1293367384">
          <w:marLeft w:val="640"/>
          <w:marRight w:val="0"/>
          <w:marTop w:val="0"/>
          <w:marBottom w:val="0"/>
          <w:divBdr>
            <w:top w:val="none" w:sz="0" w:space="0" w:color="auto"/>
            <w:left w:val="none" w:sz="0" w:space="0" w:color="auto"/>
            <w:bottom w:val="none" w:sz="0" w:space="0" w:color="auto"/>
            <w:right w:val="none" w:sz="0" w:space="0" w:color="auto"/>
          </w:divBdr>
        </w:div>
        <w:div w:id="440757758">
          <w:marLeft w:val="640"/>
          <w:marRight w:val="0"/>
          <w:marTop w:val="0"/>
          <w:marBottom w:val="0"/>
          <w:divBdr>
            <w:top w:val="none" w:sz="0" w:space="0" w:color="auto"/>
            <w:left w:val="none" w:sz="0" w:space="0" w:color="auto"/>
            <w:bottom w:val="none" w:sz="0" w:space="0" w:color="auto"/>
            <w:right w:val="none" w:sz="0" w:space="0" w:color="auto"/>
          </w:divBdr>
        </w:div>
        <w:div w:id="1080710267">
          <w:marLeft w:val="640"/>
          <w:marRight w:val="0"/>
          <w:marTop w:val="0"/>
          <w:marBottom w:val="0"/>
          <w:divBdr>
            <w:top w:val="none" w:sz="0" w:space="0" w:color="auto"/>
            <w:left w:val="none" w:sz="0" w:space="0" w:color="auto"/>
            <w:bottom w:val="none" w:sz="0" w:space="0" w:color="auto"/>
            <w:right w:val="none" w:sz="0" w:space="0" w:color="auto"/>
          </w:divBdr>
        </w:div>
        <w:div w:id="586354678">
          <w:marLeft w:val="640"/>
          <w:marRight w:val="0"/>
          <w:marTop w:val="0"/>
          <w:marBottom w:val="0"/>
          <w:divBdr>
            <w:top w:val="none" w:sz="0" w:space="0" w:color="auto"/>
            <w:left w:val="none" w:sz="0" w:space="0" w:color="auto"/>
            <w:bottom w:val="none" w:sz="0" w:space="0" w:color="auto"/>
            <w:right w:val="none" w:sz="0" w:space="0" w:color="auto"/>
          </w:divBdr>
        </w:div>
        <w:div w:id="1750156354">
          <w:marLeft w:val="640"/>
          <w:marRight w:val="0"/>
          <w:marTop w:val="0"/>
          <w:marBottom w:val="0"/>
          <w:divBdr>
            <w:top w:val="none" w:sz="0" w:space="0" w:color="auto"/>
            <w:left w:val="none" w:sz="0" w:space="0" w:color="auto"/>
            <w:bottom w:val="none" w:sz="0" w:space="0" w:color="auto"/>
            <w:right w:val="none" w:sz="0" w:space="0" w:color="auto"/>
          </w:divBdr>
        </w:div>
        <w:div w:id="1112551955">
          <w:marLeft w:val="640"/>
          <w:marRight w:val="0"/>
          <w:marTop w:val="0"/>
          <w:marBottom w:val="0"/>
          <w:divBdr>
            <w:top w:val="none" w:sz="0" w:space="0" w:color="auto"/>
            <w:left w:val="none" w:sz="0" w:space="0" w:color="auto"/>
            <w:bottom w:val="none" w:sz="0" w:space="0" w:color="auto"/>
            <w:right w:val="none" w:sz="0" w:space="0" w:color="auto"/>
          </w:divBdr>
        </w:div>
        <w:div w:id="650644671">
          <w:marLeft w:val="640"/>
          <w:marRight w:val="0"/>
          <w:marTop w:val="0"/>
          <w:marBottom w:val="0"/>
          <w:divBdr>
            <w:top w:val="none" w:sz="0" w:space="0" w:color="auto"/>
            <w:left w:val="none" w:sz="0" w:space="0" w:color="auto"/>
            <w:bottom w:val="none" w:sz="0" w:space="0" w:color="auto"/>
            <w:right w:val="none" w:sz="0" w:space="0" w:color="auto"/>
          </w:divBdr>
        </w:div>
      </w:divsChild>
    </w:div>
    <w:div w:id="104883650">
      <w:bodyDiv w:val="1"/>
      <w:marLeft w:val="0"/>
      <w:marRight w:val="0"/>
      <w:marTop w:val="0"/>
      <w:marBottom w:val="0"/>
      <w:divBdr>
        <w:top w:val="none" w:sz="0" w:space="0" w:color="auto"/>
        <w:left w:val="none" w:sz="0" w:space="0" w:color="auto"/>
        <w:bottom w:val="none" w:sz="0" w:space="0" w:color="auto"/>
        <w:right w:val="none" w:sz="0" w:space="0" w:color="auto"/>
      </w:divBdr>
      <w:divsChild>
        <w:div w:id="216204012">
          <w:marLeft w:val="640"/>
          <w:marRight w:val="0"/>
          <w:marTop w:val="0"/>
          <w:marBottom w:val="0"/>
          <w:divBdr>
            <w:top w:val="none" w:sz="0" w:space="0" w:color="auto"/>
            <w:left w:val="none" w:sz="0" w:space="0" w:color="auto"/>
            <w:bottom w:val="none" w:sz="0" w:space="0" w:color="auto"/>
            <w:right w:val="none" w:sz="0" w:space="0" w:color="auto"/>
          </w:divBdr>
        </w:div>
        <w:div w:id="512962600">
          <w:marLeft w:val="640"/>
          <w:marRight w:val="0"/>
          <w:marTop w:val="0"/>
          <w:marBottom w:val="0"/>
          <w:divBdr>
            <w:top w:val="none" w:sz="0" w:space="0" w:color="auto"/>
            <w:left w:val="none" w:sz="0" w:space="0" w:color="auto"/>
            <w:bottom w:val="none" w:sz="0" w:space="0" w:color="auto"/>
            <w:right w:val="none" w:sz="0" w:space="0" w:color="auto"/>
          </w:divBdr>
        </w:div>
        <w:div w:id="746047">
          <w:marLeft w:val="640"/>
          <w:marRight w:val="0"/>
          <w:marTop w:val="0"/>
          <w:marBottom w:val="0"/>
          <w:divBdr>
            <w:top w:val="none" w:sz="0" w:space="0" w:color="auto"/>
            <w:left w:val="none" w:sz="0" w:space="0" w:color="auto"/>
            <w:bottom w:val="none" w:sz="0" w:space="0" w:color="auto"/>
            <w:right w:val="none" w:sz="0" w:space="0" w:color="auto"/>
          </w:divBdr>
        </w:div>
        <w:div w:id="636303019">
          <w:marLeft w:val="640"/>
          <w:marRight w:val="0"/>
          <w:marTop w:val="0"/>
          <w:marBottom w:val="0"/>
          <w:divBdr>
            <w:top w:val="none" w:sz="0" w:space="0" w:color="auto"/>
            <w:left w:val="none" w:sz="0" w:space="0" w:color="auto"/>
            <w:bottom w:val="none" w:sz="0" w:space="0" w:color="auto"/>
            <w:right w:val="none" w:sz="0" w:space="0" w:color="auto"/>
          </w:divBdr>
        </w:div>
        <w:div w:id="1406611792">
          <w:marLeft w:val="640"/>
          <w:marRight w:val="0"/>
          <w:marTop w:val="0"/>
          <w:marBottom w:val="0"/>
          <w:divBdr>
            <w:top w:val="none" w:sz="0" w:space="0" w:color="auto"/>
            <w:left w:val="none" w:sz="0" w:space="0" w:color="auto"/>
            <w:bottom w:val="none" w:sz="0" w:space="0" w:color="auto"/>
            <w:right w:val="none" w:sz="0" w:space="0" w:color="auto"/>
          </w:divBdr>
        </w:div>
        <w:div w:id="1609463112">
          <w:marLeft w:val="640"/>
          <w:marRight w:val="0"/>
          <w:marTop w:val="0"/>
          <w:marBottom w:val="0"/>
          <w:divBdr>
            <w:top w:val="none" w:sz="0" w:space="0" w:color="auto"/>
            <w:left w:val="none" w:sz="0" w:space="0" w:color="auto"/>
            <w:bottom w:val="none" w:sz="0" w:space="0" w:color="auto"/>
            <w:right w:val="none" w:sz="0" w:space="0" w:color="auto"/>
          </w:divBdr>
        </w:div>
        <w:div w:id="2032873911">
          <w:marLeft w:val="640"/>
          <w:marRight w:val="0"/>
          <w:marTop w:val="0"/>
          <w:marBottom w:val="0"/>
          <w:divBdr>
            <w:top w:val="none" w:sz="0" w:space="0" w:color="auto"/>
            <w:left w:val="none" w:sz="0" w:space="0" w:color="auto"/>
            <w:bottom w:val="none" w:sz="0" w:space="0" w:color="auto"/>
            <w:right w:val="none" w:sz="0" w:space="0" w:color="auto"/>
          </w:divBdr>
        </w:div>
        <w:div w:id="1238245043">
          <w:marLeft w:val="640"/>
          <w:marRight w:val="0"/>
          <w:marTop w:val="0"/>
          <w:marBottom w:val="0"/>
          <w:divBdr>
            <w:top w:val="none" w:sz="0" w:space="0" w:color="auto"/>
            <w:left w:val="none" w:sz="0" w:space="0" w:color="auto"/>
            <w:bottom w:val="none" w:sz="0" w:space="0" w:color="auto"/>
            <w:right w:val="none" w:sz="0" w:space="0" w:color="auto"/>
          </w:divBdr>
        </w:div>
        <w:div w:id="1420056403">
          <w:marLeft w:val="640"/>
          <w:marRight w:val="0"/>
          <w:marTop w:val="0"/>
          <w:marBottom w:val="0"/>
          <w:divBdr>
            <w:top w:val="none" w:sz="0" w:space="0" w:color="auto"/>
            <w:left w:val="none" w:sz="0" w:space="0" w:color="auto"/>
            <w:bottom w:val="none" w:sz="0" w:space="0" w:color="auto"/>
            <w:right w:val="none" w:sz="0" w:space="0" w:color="auto"/>
          </w:divBdr>
        </w:div>
        <w:div w:id="910307534">
          <w:marLeft w:val="640"/>
          <w:marRight w:val="0"/>
          <w:marTop w:val="0"/>
          <w:marBottom w:val="0"/>
          <w:divBdr>
            <w:top w:val="none" w:sz="0" w:space="0" w:color="auto"/>
            <w:left w:val="none" w:sz="0" w:space="0" w:color="auto"/>
            <w:bottom w:val="none" w:sz="0" w:space="0" w:color="auto"/>
            <w:right w:val="none" w:sz="0" w:space="0" w:color="auto"/>
          </w:divBdr>
        </w:div>
        <w:div w:id="1539851659">
          <w:marLeft w:val="640"/>
          <w:marRight w:val="0"/>
          <w:marTop w:val="0"/>
          <w:marBottom w:val="0"/>
          <w:divBdr>
            <w:top w:val="none" w:sz="0" w:space="0" w:color="auto"/>
            <w:left w:val="none" w:sz="0" w:space="0" w:color="auto"/>
            <w:bottom w:val="none" w:sz="0" w:space="0" w:color="auto"/>
            <w:right w:val="none" w:sz="0" w:space="0" w:color="auto"/>
          </w:divBdr>
        </w:div>
        <w:div w:id="82990932">
          <w:marLeft w:val="640"/>
          <w:marRight w:val="0"/>
          <w:marTop w:val="0"/>
          <w:marBottom w:val="0"/>
          <w:divBdr>
            <w:top w:val="none" w:sz="0" w:space="0" w:color="auto"/>
            <w:left w:val="none" w:sz="0" w:space="0" w:color="auto"/>
            <w:bottom w:val="none" w:sz="0" w:space="0" w:color="auto"/>
            <w:right w:val="none" w:sz="0" w:space="0" w:color="auto"/>
          </w:divBdr>
        </w:div>
        <w:div w:id="1410541182">
          <w:marLeft w:val="640"/>
          <w:marRight w:val="0"/>
          <w:marTop w:val="0"/>
          <w:marBottom w:val="0"/>
          <w:divBdr>
            <w:top w:val="none" w:sz="0" w:space="0" w:color="auto"/>
            <w:left w:val="none" w:sz="0" w:space="0" w:color="auto"/>
            <w:bottom w:val="none" w:sz="0" w:space="0" w:color="auto"/>
            <w:right w:val="none" w:sz="0" w:space="0" w:color="auto"/>
          </w:divBdr>
        </w:div>
        <w:div w:id="1355694569">
          <w:marLeft w:val="640"/>
          <w:marRight w:val="0"/>
          <w:marTop w:val="0"/>
          <w:marBottom w:val="0"/>
          <w:divBdr>
            <w:top w:val="none" w:sz="0" w:space="0" w:color="auto"/>
            <w:left w:val="none" w:sz="0" w:space="0" w:color="auto"/>
            <w:bottom w:val="none" w:sz="0" w:space="0" w:color="auto"/>
            <w:right w:val="none" w:sz="0" w:space="0" w:color="auto"/>
          </w:divBdr>
        </w:div>
        <w:div w:id="803086232">
          <w:marLeft w:val="640"/>
          <w:marRight w:val="0"/>
          <w:marTop w:val="0"/>
          <w:marBottom w:val="0"/>
          <w:divBdr>
            <w:top w:val="none" w:sz="0" w:space="0" w:color="auto"/>
            <w:left w:val="none" w:sz="0" w:space="0" w:color="auto"/>
            <w:bottom w:val="none" w:sz="0" w:space="0" w:color="auto"/>
            <w:right w:val="none" w:sz="0" w:space="0" w:color="auto"/>
          </w:divBdr>
        </w:div>
        <w:div w:id="648944472">
          <w:marLeft w:val="640"/>
          <w:marRight w:val="0"/>
          <w:marTop w:val="0"/>
          <w:marBottom w:val="0"/>
          <w:divBdr>
            <w:top w:val="none" w:sz="0" w:space="0" w:color="auto"/>
            <w:left w:val="none" w:sz="0" w:space="0" w:color="auto"/>
            <w:bottom w:val="none" w:sz="0" w:space="0" w:color="auto"/>
            <w:right w:val="none" w:sz="0" w:space="0" w:color="auto"/>
          </w:divBdr>
        </w:div>
        <w:div w:id="37633729">
          <w:marLeft w:val="640"/>
          <w:marRight w:val="0"/>
          <w:marTop w:val="0"/>
          <w:marBottom w:val="0"/>
          <w:divBdr>
            <w:top w:val="none" w:sz="0" w:space="0" w:color="auto"/>
            <w:left w:val="none" w:sz="0" w:space="0" w:color="auto"/>
            <w:bottom w:val="none" w:sz="0" w:space="0" w:color="auto"/>
            <w:right w:val="none" w:sz="0" w:space="0" w:color="auto"/>
          </w:divBdr>
        </w:div>
        <w:div w:id="441922417">
          <w:marLeft w:val="640"/>
          <w:marRight w:val="0"/>
          <w:marTop w:val="0"/>
          <w:marBottom w:val="0"/>
          <w:divBdr>
            <w:top w:val="none" w:sz="0" w:space="0" w:color="auto"/>
            <w:left w:val="none" w:sz="0" w:space="0" w:color="auto"/>
            <w:bottom w:val="none" w:sz="0" w:space="0" w:color="auto"/>
            <w:right w:val="none" w:sz="0" w:space="0" w:color="auto"/>
          </w:divBdr>
        </w:div>
        <w:div w:id="528496373">
          <w:marLeft w:val="640"/>
          <w:marRight w:val="0"/>
          <w:marTop w:val="0"/>
          <w:marBottom w:val="0"/>
          <w:divBdr>
            <w:top w:val="none" w:sz="0" w:space="0" w:color="auto"/>
            <w:left w:val="none" w:sz="0" w:space="0" w:color="auto"/>
            <w:bottom w:val="none" w:sz="0" w:space="0" w:color="auto"/>
            <w:right w:val="none" w:sz="0" w:space="0" w:color="auto"/>
          </w:divBdr>
        </w:div>
        <w:div w:id="2080205429">
          <w:marLeft w:val="640"/>
          <w:marRight w:val="0"/>
          <w:marTop w:val="0"/>
          <w:marBottom w:val="0"/>
          <w:divBdr>
            <w:top w:val="none" w:sz="0" w:space="0" w:color="auto"/>
            <w:left w:val="none" w:sz="0" w:space="0" w:color="auto"/>
            <w:bottom w:val="none" w:sz="0" w:space="0" w:color="auto"/>
            <w:right w:val="none" w:sz="0" w:space="0" w:color="auto"/>
          </w:divBdr>
        </w:div>
        <w:div w:id="1029256331">
          <w:marLeft w:val="640"/>
          <w:marRight w:val="0"/>
          <w:marTop w:val="0"/>
          <w:marBottom w:val="0"/>
          <w:divBdr>
            <w:top w:val="none" w:sz="0" w:space="0" w:color="auto"/>
            <w:left w:val="none" w:sz="0" w:space="0" w:color="auto"/>
            <w:bottom w:val="none" w:sz="0" w:space="0" w:color="auto"/>
            <w:right w:val="none" w:sz="0" w:space="0" w:color="auto"/>
          </w:divBdr>
        </w:div>
        <w:div w:id="1657999242">
          <w:marLeft w:val="640"/>
          <w:marRight w:val="0"/>
          <w:marTop w:val="0"/>
          <w:marBottom w:val="0"/>
          <w:divBdr>
            <w:top w:val="none" w:sz="0" w:space="0" w:color="auto"/>
            <w:left w:val="none" w:sz="0" w:space="0" w:color="auto"/>
            <w:bottom w:val="none" w:sz="0" w:space="0" w:color="auto"/>
            <w:right w:val="none" w:sz="0" w:space="0" w:color="auto"/>
          </w:divBdr>
        </w:div>
        <w:div w:id="561252689">
          <w:marLeft w:val="640"/>
          <w:marRight w:val="0"/>
          <w:marTop w:val="0"/>
          <w:marBottom w:val="0"/>
          <w:divBdr>
            <w:top w:val="none" w:sz="0" w:space="0" w:color="auto"/>
            <w:left w:val="none" w:sz="0" w:space="0" w:color="auto"/>
            <w:bottom w:val="none" w:sz="0" w:space="0" w:color="auto"/>
            <w:right w:val="none" w:sz="0" w:space="0" w:color="auto"/>
          </w:divBdr>
        </w:div>
        <w:div w:id="1831410098">
          <w:marLeft w:val="640"/>
          <w:marRight w:val="0"/>
          <w:marTop w:val="0"/>
          <w:marBottom w:val="0"/>
          <w:divBdr>
            <w:top w:val="none" w:sz="0" w:space="0" w:color="auto"/>
            <w:left w:val="none" w:sz="0" w:space="0" w:color="auto"/>
            <w:bottom w:val="none" w:sz="0" w:space="0" w:color="auto"/>
            <w:right w:val="none" w:sz="0" w:space="0" w:color="auto"/>
          </w:divBdr>
        </w:div>
        <w:div w:id="1272934674">
          <w:marLeft w:val="640"/>
          <w:marRight w:val="0"/>
          <w:marTop w:val="0"/>
          <w:marBottom w:val="0"/>
          <w:divBdr>
            <w:top w:val="none" w:sz="0" w:space="0" w:color="auto"/>
            <w:left w:val="none" w:sz="0" w:space="0" w:color="auto"/>
            <w:bottom w:val="none" w:sz="0" w:space="0" w:color="auto"/>
            <w:right w:val="none" w:sz="0" w:space="0" w:color="auto"/>
          </w:divBdr>
        </w:div>
        <w:div w:id="1600094046">
          <w:marLeft w:val="640"/>
          <w:marRight w:val="0"/>
          <w:marTop w:val="0"/>
          <w:marBottom w:val="0"/>
          <w:divBdr>
            <w:top w:val="none" w:sz="0" w:space="0" w:color="auto"/>
            <w:left w:val="none" w:sz="0" w:space="0" w:color="auto"/>
            <w:bottom w:val="none" w:sz="0" w:space="0" w:color="auto"/>
            <w:right w:val="none" w:sz="0" w:space="0" w:color="auto"/>
          </w:divBdr>
        </w:div>
        <w:div w:id="1469860791">
          <w:marLeft w:val="640"/>
          <w:marRight w:val="0"/>
          <w:marTop w:val="0"/>
          <w:marBottom w:val="0"/>
          <w:divBdr>
            <w:top w:val="none" w:sz="0" w:space="0" w:color="auto"/>
            <w:left w:val="none" w:sz="0" w:space="0" w:color="auto"/>
            <w:bottom w:val="none" w:sz="0" w:space="0" w:color="auto"/>
            <w:right w:val="none" w:sz="0" w:space="0" w:color="auto"/>
          </w:divBdr>
        </w:div>
        <w:div w:id="1382633528">
          <w:marLeft w:val="640"/>
          <w:marRight w:val="0"/>
          <w:marTop w:val="0"/>
          <w:marBottom w:val="0"/>
          <w:divBdr>
            <w:top w:val="none" w:sz="0" w:space="0" w:color="auto"/>
            <w:left w:val="none" w:sz="0" w:space="0" w:color="auto"/>
            <w:bottom w:val="none" w:sz="0" w:space="0" w:color="auto"/>
            <w:right w:val="none" w:sz="0" w:space="0" w:color="auto"/>
          </w:divBdr>
        </w:div>
        <w:div w:id="496657848">
          <w:marLeft w:val="640"/>
          <w:marRight w:val="0"/>
          <w:marTop w:val="0"/>
          <w:marBottom w:val="0"/>
          <w:divBdr>
            <w:top w:val="none" w:sz="0" w:space="0" w:color="auto"/>
            <w:left w:val="none" w:sz="0" w:space="0" w:color="auto"/>
            <w:bottom w:val="none" w:sz="0" w:space="0" w:color="auto"/>
            <w:right w:val="none" w:sz="0" w:space="0" w:color="auto"/>
          </w:divBdr>
        </w:div>
        <w:div w:id="1904637503">
          <w:marLeft w:val="640"/>
          <w:marRight w:val="0"/>
          <w:marTop w:val="0"/>
          <w:marBottom w:val="0"/>
          <w:divBdr>
            <w:top w:val="none" w:sz="0" w:space="0" w:color="auto"/>
            <w:left w:val="none" w:sz="0" w:space="0" w:color="auto"/>
            <w:bottom w:val="none" w:sz="0" w:space="0" w:color="auto"/>
            <w:right w:val="none" w:sz="0" w:space="0" w:color="auto"/>
          </w:divBdr>
        </w:div>
        <w:div w:id="195198793">
          <w:marLeft w:val="640"/>
          <w:marRight w:val="0"/>
          <w:marTop w:val="0"/>
          <w:marBottom w:val="0"/>
          <w:divBdr>
            <w:top w:val="none" w:sz="0" w:space="0" w:color="auto"/>
            <w:left w:val="none" w:sz="0" w:space="0" w:color="auto"/>
            <w:bottom w:val="none" w:sz="0" w:space="0" w:color="auto"/>
            <w:right w:val="none" w:sz="0" w:space="0" w:color="auto"/>
          </w:divBdr>
        </w:div>
        <w:div w:id="1142041584">
          <w:marLeft w:val="640"/>
          <w:marRight w:val="0"/>
          <w:marTop w:val="0"/>
          <w:marBottom w:val="0"/>
          <w:divBdr>
            <w:top w:val="none" w:sz="0" w:space="0" w:color="auto"/>
            <w:left w:val="none" w:sz="0" w:space="0" w:color="auto"/>
            <w:bottom w:val="none" w:sz="0" w:space="0" w:color="auto"/>
            <w:right w:val="none" w:sz="0" w:space="0" w:color="auto"/>
          </w:divBdr>
        </w:div>
        <w:div w:id="635837164">
          <w:marLeft w:val="640"/>
          <w:marRight w:val="0"/>
          <w:marTop w:val="0"/>
          <w:marBottom w:val="0"/>
          <w:divBdr>
            <w:top w:val="none" w:sz="0" w:space="0" w:color="auto"/>
            <w:left w:val="none" w:sz="0" w:space="0" w:color="auto"/>
            <w:bottom w:val="none" w:sz="0" w:space="0" w:color="auto"/>
            <w:right w:val="none" w:sz="0" w:space="0" w:color="auto"/>
          </w:divBdr>
        </w:div>
        <w:div w:id="1632710200">
          <w:marLeft w:val="640"/>
          <w:marRight w:val="0"/>
          <w:marTop w:val="0"/>
          <w:marBottom w:val="0"/>
          <w:divBdr>
            <w:top w:val="none" w:sz="0" w:space="0" w:color="auto"/>
            <w:left w:val="none" w:sz="0" w:space="0" w:color="auto"/>
            <w:bottom w:val="none" w:sz="0" w:space="0" w:color="auto"/>
            <w:right w:val="none" w:sz="0" w:space="0" w:color="auto"/>
          </w:divBdr>
        </w:div>
        <w:div w:id="585312791">
          <w:marLeft w:val="640"/>
          <w:marRight w:val="0"/>
          <w:marTop w:val="0"/>
          <w:marBottom w:val="0"/>
          <w:divBdr>
            <w:top w:val="none" w:sz="0" w:space="0" w:color="auto"/>
            <w:left w:val="none" w:sz="0" w:space="0" w:color="auto"/>
            <w:bottom w:val="none" w:sz="0" w:space="0" w:color="auto"/>
            <w:right w:val="none" w:sz="0" w:space="0" w:color="auto"/>
          </w:divBdr>
        </w:div>
        <w:div w:id="1536968356">
          <w:marLeft w:val="640"/>
          <w:marRight w:val="0"/>
          <w:marTop w:val="0"/>
          <w:marBottom w:val="0"/>
          <w:divBdr>
            <w:top w:val="none" w:sz="0" w:space="0" w:color="auto"/>
            <w:left w:val="none" w:sz="0" w:space="0" w:color="auto"/>
            <w:bottom w:val="none" w:sz="0" w:space="0" w:color="auto"/>
            <w:right w:val="none" w:sz="0" w:space="0" w:color="auto"/>
          </w:divBdr>
        </w:div>
        <w:div w:id="340476051">
          <w:marLeft w:val="640"/>
          <w:marRight w:val="0"/>
          <w:marTop w:val="0"/>
          <w:marBottom w:val="0"/>
          <w:divBdr>
            <w:top w:val="none" w:sz="0" w:space="0" w:color="auto"/>
            <w:left w:val="none" w:sz="0" w:space="0" w:color="auto"/>
            <w:bottom w:val="none" w:sz="0" w:space="0" w:color="auto"/>
            <w:right w:val="none" w:sz="0" w:space="0" w:color="auto"/>
          </w:divBdr>
        </w:div>
        <w:div w:id="1574315474">
          <w:marLeft w:val="640"/>
          <w:marRight w:val="0"/>
          <w:marTop w:val="0"/>
          <w:marBottom w:val="0"/>
          <w:divBdr>
            <w:top w:val="none" w:sz="0" w:space="0" w:color="auto"/>
            <w:left w:val="none" w:sz="0" w:space="0" w:color="auto"/>
            <w:bottom w:val="none" w:sz="0" w:space="0" w:color="auto"/>
            <w:right w:val="none" w:sz="0" w:space="0" w:color="auto"/>
          </w:divBdr>
        </w:div>
        <w:div w:id="42944024">
          <w:marLeft w:val="640"/>
          <w:marRight w:val="0"/>
          <w:marTop w:val="0"/>
          <w:marBottom w:val="0"/>
          <w:divBdr>
            <w:top w:val="none" w:sz="0" w:space="0" w:color="auto"/>
            <w:left w:val="none" w:sz="0" w:space="0" w:color="auto"/>
            <w:bottom w:val="none" w:sz="0" w:space="0" w:color="auto"/>
            <w:right w:val="none" w:sz="0" w:space="0" w:color="auto"/>
          </w:divBdr>
        </w:div>
        <w:div w:id="342974539">
          <w:marLeft w:val="640"/>
          <w:marRight w:val="0"/>
          <w:marTop w:val="0"/>
          <w:marBottom w:val="0"/>
          <w:divBdr>
            <w:top w:val="none" w:sz="0" w:space="0" w:color="auto"/>
            <w:left w:val="none" w:sz="0" w:space="0" w:color="auto"/>
            <w:bottom w:val="none" w:sz="0" w:space="0" w:color="auto"/>
            <w:right w:val="none" w:sz="0" w:space="0" w:color="auto"/>
          </w:divBdr>
        </w:div>
        <w:div w:id="851409067">
          <w:marLeft w:val="640"/>
          <w:marRight w:val="0"/>
          <w:marTop w:val="0"/>
          <w:marBottom w:val="0"/>
          <w:divBdr>
            <w:top w:val="none" w:sz="0" w:space="0" w:color="auto"/>
            <w:left w:val="none" w:sz="0" w:space="0" w:color="auto"/>
            <w:bottom w:val="none" w:sz="0" w:space="0" w:color="auto"/>
            <w:right w:val="none" w:sz="0" w:space="0" w:color="auto"/>
          </w:divBdr>
        </w:div>
        <w:div w:id="1454591636">
          <w:marLeft w:val="640"/>
          <w:marRight w:val="0"/>
          <w:marTop w:val="0"/>
          <w:marBottom w:val="0"/>
          <w:divBdr>
            <w:top w:val="none" w:sz="0" w:space="0" w:color="auto"/>
            <w:left w:val="none" w:sz="0" w:space="0" w:color="auto"/>
            <w:bottom w:val="none" w:sz="0" w:space="0" w:color="auto"/>
            <w:right w:val="none" w:sz="0" w:space="0" w:color="auto"/>
          </w:divBdr>
        </w:div>
        <w:div w:id="508758508">
          <w:marLeft w:val="640"/>
          <w:marRight w:val="0"/>
          <w:marTop w:val="0"/>
          <w:marBottom w:val="0"/>
          <w:divBdr>
            <w:top w:val="none" w:sz="0" w:space="0" w:color="auto"/>
            <w:left w:val="none" w:sz="0" w:space="0" w:color="auto"/>
            <w:bottom w:val="none" w:sz="0" w:space="0" w:color="auto"/>
            <w:right w:val="none" w:sz="0" w:space="0" w:color="auto"/>
          </w:divBdr>
        </w:div>
        <w:div w:id="779881126">
          <w:marLeft w:val="640"/>
          <w:marRight w:val="0"/>
          <w:marTop w:val="0"/>
          <w:marBottom w:val="0"/>
          <w:divBdr>
            <w:top w:val="none" w:sz="0" w:space="0" w:color="auto"/>
            <w:left w:val="none" w:sz="0" w:space="0" w:color="auto"/>
            <w:bottom w:val="none" w:sz="0" w:space="0" w:color="auto"/>
            <w:right w:val="none" w:sz="0" w:space="0" w:color="auto"/>
          </w:divBdr>
        </w:div>
        <w:div w:id="535626522">
          <w:marLeft w:val="640"/>
          <w:marRight w:val="0"/>
          <w:marTop w:val="0"/>
          <w:marBottom w:val="0"/>
          <w:divBdr>
            <w:top w:val="none" w:sz="0" w:space="0" w:color="auto"/>
            <w:left w:val="none" w:sz="0" w:space="0" w:color="auto"/>
            <w:bottom w:val="none" w:sz="0" w:space="0" w:color="auto"/>
            <w:right w:val="none" w:sz="0" w:space="0" w:color="auto"/>
          </w:divBdr>
        </w:div>
      </w:divsChild>
    </w:div>
    <w:div w:id="123156503">
      <w:bodyDiv w:val="1"/>
      <w:marLeft w:val="0"/>
      <w:marRight w:val="0"/>
      <w:marTop w:val="0"/>
      <w:marBottom w:val="0"/>
      <w:divBdr>
        <w:top w:val="none" w:sz="0" w:space="0" w:color="auto"/>
        <w:left w:val="none" w:sz="0" w:space="0" w:color="auto"/>
        <w:bottom w:val="none" w:sz="0" w:space="0" w:color="auto"/>
        <w:right w:val="none" w:sz="0" w:space="0" w:color="auto"/>
      </w:divBdr>
      <w:divsChild>
        <w:div w:id="1978602521">
          <w:marLeft w:val="640"/>
          <w:marRight w:val="0"/>
          <w:marTop w:val="0"/>
          <w:marBottom w:val="0"/>
          <w:divBdr>
            <w:top w:val="none" w:sz="0" w:space="0" w:color="auto"/>
            <w:left w:val="none" w:sz="0" w:space="0" w:color="auto"/>
            <w:bottom w:val="none" w:sz="0" w:space="0" w:color="auto"/>
            <w:right w:val="none" w:sz="0" w:space="0" w:color="auto"/>
          </w:divBdr>
        </w:div>
        <w:div w:id="515391174">
          <w:marLeft w:val="640"/>
          <w:marRight w:val="0"/>
          <w:marTop w:val="0"/>
          <w:marBottom w:val="0"/>
          <w:divBdr>
            <w:top w:val="none" w:sz="0" w:space="0" w:color="auto"/>
            <w:left w:val="none" w:sz="0" w:space="0" w:color="auto"/>
            <w:bottom w:val="none" w:sz="0" w:space="0" w:color="auto"/>
            <w:right w:val="none" w:sz="0" w:space="0" w:color="auto"/>
          </w:divBdr>
        </w:div>
        <w:div w:id="991904782">
          <w:marLeft w:val="640"/>
          <w:marRight w:val="0"/>
          <w:marTop w:val="0"/>
          <w:marBottom w:val="0"/>
          <w:divBdr>
            <w:top w:val="none" w:sz="0" w:space="0" w:color="auto"/>
            <w:left w:val="none" w:sz="0" w:space="0" w:color="auto"/>
            <w:bottom w:val="none" w:sz="0" w:space="0" w:color="auto"/>
            <w:right w:val="none" w:sz="0" w:space="0" w:color="auto"/>
          </w:divBdr>
        </w:div>
        <w:div w:id="2023965979">
          <w:marLeft w:val="640"/>
          <w:marRight w:val="0"/>
          <w:marTop w:val="0"/>
          <w:marBottom w:val="0"/>
          <w:divBdr>
            <w:top w:val="none" w:sz="0" w:space="0" w:color="auto"/>
            <w:left w:val="none" w:sz="0" w:space="0" w:color="auto"/>
            <w:bottom w:val="none" w:sz="0" w:space="0" w:color="auto"/>
            <w:right w:val="none" w:sz="0" w:space="0" w:color="auto"/>
          </w:divBdr>
        </w:div>
        <w:div w:id="680477547">
          <w:marLeft w:val="640"/>
          <w:marRight w:val="0"/>
          <w:marTop w:val="0"/>
          <w:marBottom w:val="0"/>
          <w:divBdr>
            <w:top w:val="none" w:sz="0" w:space="0" w:color="auto"/>
            <w:left w:val="none" w:sz="0" w:space="0" w:color="auto"/>
            <w:bottom w:val="none" w:sz="0" w:space="0" w:color="auto"/>
            <w:right w:val="none" w:sz="0" w:space="0" w:color="auto"/>
          </w:divBdr>
        </w:div>
        <w:div w:id="2106074784">
          <w:marLeft w:val="640"/>
          <w:marRight w:val="0"/>
          <w:marTop w:val="0"/>
          <w:marBottom w:val="0"/>
          <w:divBdr>
            <w:top w:val="none" w:sz="0" w:space="0" w:color="auto"/>
            <w:left w:val="none" w:sz="0" w:space="0" w:color="auto"/>
            <w:bottom w:val="none" w:sz="0" w:space="0" w:color="auto"/>
            <w:right w:val="none" w:sz="0" w:space="0" w:color="auto"/>
          </w:divBdr>
        </w:div>
        <w:div w:id="1320231599">
          <w:marLeft w:val="640"/>
          <w:marRight w:val="0"/>
          <w:marTop w:val="0"/>
          <w:marBottom w:val="0"/>
          <w:divBdr>
            <w:top w:val="none" w:sz="0" w:space="0" w:color="auto"/>
            <w:left w:val="none" w:sz="0" w:space="0" w:color="auto"/>
            <w:bottom w:val="none" w:sz="0" w:space="0" w:color="auto"/>
            <w:right w:val="none" w:sz="0" w:space="0" w:color="auto"/>
          </w:divBdr>
        </w:div>
        <w:div w:id="320695842">
          <w:marLeft w:val="640"/>
          <w:marRight w:val="0"/>
          <w:marTop w:val="0"/>
          <w:marBottom w:val="0"/>
          <w:divBdr>
            <w:top w:val="none" w:sz="0" w:space="0" w:color="auto"/>
            <w:left w:val="none" w:sz="0" w:space="0" w:color="auto"/>
            <w:bottom w:val="none" w:sz="0" w:space="0" w:color="auto"/>
            <w:right w:val="none" w:sz="0" w:space="0" w:color="auto"/>
          </w:divBdr>
        </w:div>
        <w:div w:id="802969723">
          <w:marLeft w:val="640"/>
          <w:marRight w:val="0"/>
          <w:marTop w:val="0"/>
          <w:marBottom w:val="0"/>
          <w:divBdr>
            <w:top w:val="none" w:sz="0" w:space="0" w:color="auto"/>
            <w:left w:val="none" w:sz="0" w:space="0" w:color="auto"/>
            <w:bottom w:val="none" w:sz="0" w:space="0" w:color="auto"/>
            <w:right w:val="none" w:sz="0" w:space="0" w:color="auto"/>
          </w:divBdr>
        </w:div>
        <w:div w:id="203177325">
          <w:marLeft w:val="640"/>
          <w:marRight w:val="0"/>
          <w:marTop w:val="0"/>
          <w:marBottom w:val="0"/>
          <w:divBdr>
            <w:top w:val="none" w:sz="0" w:space="0" w:color="auto"/>
            <w:left w:val="none" w:sz="0" w:space="0" w:color="auto"/>
            <w:bottom w:val="none" w:sz="0" w:space="0" w:color="auto"/>
            <w:right w:val="none" w:sz="0" w:space="0" w:color="auto"/>
          </w:divBdr>
        </w:div>
        <w:div w:id="163476762">
          <w:marLeft w:val="640"/>
          <w:marRight w:val="0"/>
          <w:marTop w:val="0"/>
          <w:marBottom w:val="0"/>
          <w:divBdr>
            <w:top w:val="none" w:sz="0" w:space="0" w:color="auto"/>
            <w:left w:val="none" w:sz="0" w:space="0" w:color="auto"/>
            <w:bottom w:val="none" w:sz="0" w:space="0" w:color="auto"/>
            <w:right w:val="none" w:sz="0" w:space="0" w:color="auto"/>
          </w:divBdr>
        </w:div>
        <w:div w:id="333846294">
          <w:marLeft w:val="640"/>
          <w:marRight w:val="0"/>
          <w:marTop w:val="0"/>
          <w:marBottom w:val="0"/>
          <w:divBdr>
            <w:top w:val="none" w:sz="0" w:space="0" w:color="auto"/>
            <w:left w:val="none" w:sz="0" w:space="0" w:color="auto"/>
            <w:bottom w:val="none" w:sz="0" w:space="0" w:color="auto"/>
            <w:right w:val="none" w:sz="0" w:space="0" w:color="auto"/>
          </w:divBdr>
        </w:div>
        <w:div w:id="945960020">
          <w:marLeft w:val="640"/>
          <w:marRight w:val="0"/>
          <w:marTop w:val="0"/>
          <w:marBottom w:val="0"/>
          <w:divBdr>
            <w:top w:val="none" w:sz="0" w:space="0" w:color="auto"/>
            <w:left w:val="none" w:sz="0" w:space="0" w:color="auto"/>
            <w:bottom w:val="none" w:sz="0" w:space="0" w:color="auto"/>
            <w:right w:val="none" w:sz="0" w:space="0" w:color="auto"/>
          </w:divBdr>
        </w:div>
        <w:div w:id="573517022">
          <w:marLeft w:val="640"/>
          <w:marRight w:val="0"/>
          <w:marTop w:val="0"/>
          <w:marBottom w:val="0"/>
          <w:divBdr>
            <w:top w:val="none" w:sz="0" w:space="0" w:color="auto"/>
            <w:left w:val="none" w:sz="0" w:space="0" w:color="auto"/>
            <w:bottom w:val="none" w:sz="0" w:space="0" w:color="auto"/>
            <w:right w:val="none" w:sz="0" w:space="0" w:color="auto"/>
          </w:divBdr>
        </w:div>
        <w:div w:id="1223099343">
          <w:marLeft w:val="640"/>
          <w:marRight w:val="0"/>
          <w:marTop w:val="0"/>
          <w:marBottom w:val="0"/>
          <w:divBdr>
            <w:top w:val="none" w:sz="0" w:space="0" w:color="auto"/>
            <w:left w:val="none" w:sz="0" w:space="0" w:color="auto"/>
            <w:bottom w:val="none" w:sz="0" w:space="0" w:color="auto"/>
            <w:right w:val="none" w:sz="0" w:space="0" w:color="auto"/>
          </w:divBdr>
        </w:div>
        <w:div w:id="386299281">
          <w:marLeft w:val="640"/>
          <w:marRight w:val="0"/>
          <w:marTop w:val="0"/>
          <w:marBottom w:val="0"/>
          <w:divBdr>
            <w:top w:val="none" w:sz="0" w:space="0" w:color="auto"/>
            <w:left w:val="none" w:sz="0" w:space="0" w:color="auto"/>
            <w:bottom w:val="none" w:sz="0" w:space="0" w:color="auto"/>
            <w:right w:val="none" w:sz="0" w:space="0" w:color="auto"/>
          </w:divBdr>
        </w:div>
        <w:div w:id="1654092691">
          <w:marLeft w:val="640"/>
          <w:marRight w:val="0"/>
          <w:marTop w:val="0"/>
          <w:marBottom w:val="0"/>
          <w:divBdr>
            <w:top w:val="none" w:sz="0" w:space="0" w:color="auto"/>
            <w:left w:val="none" w:sz="0" w:space="0" w:color="auto"/>
            <w:bottom w:val="none" w:sz="0" w:space="0" w:color="auto"/>
            <w:right w:val="none" w:sz="0" w:space="0" w:color="auto"/>
          </w:divBdr>
        </w:div>
        <w:div w:id="2126850194">
          <w:marLeft w:val="640"/>
          <w:marRight w:val="0"/>
          <w:marTop w:val="0"/>
          <w:marBottom w:val="0"/>
          <w:divBdr>
            <w:top w:val="none" w:sz="0" w:space="0" w:color="auto"/>
            <w:left w:val="none" w:sz="0" w:space="0" w:color="auto"/>
            <w:bottom w:val="none" w:sz="0" w:space="0" w:color="auto"/>
            <w:right w:val="none" w:sz="0" w:space="0" w:color="auto"/>
          </w:divBdr>
        </w:div>
        <w:div w:id="1903786443">
          <w:marLeft w:val="640"/>
          <w:marRight w:val="0"/>
          <w:marTop w:val="0"/>
          <w:marBottom w:val="0"/>
          <w:divBdr>
            <w:top w:val="none" w:sz="0" w:space="0" w:color="auto"/>
            <w:left w:val="none" w:sz="0" w:space="0" w:color="auto"/>
            <w:bottom w:val="none" w:sz="0" w:space="0" w:color="auto"/>
            <w:right w:val="none" w:sz="0" w:space="0" w:color="auto"/>
          </w:divBdr>
        </w:div>
        <w:div w:id="287703207">
          <w:marLeft w:val="640"/>
          <w:marRight w:val="0"/>
          <w:marTop w:val="0"/>
          <w:marBottom w:val="0"/>
          <w:divBdr>
            <w:top w:val="none" w:sz="0" w:space="0" w:color="auto"/>
            <w:left w:val="none" w:sz="0" w:space="0" w:color="auto"/>
            <w:bottom w:val="none" w:sz="0" w:space="0" w:color="auto"/>
            <w:right w:val="none" w:sz="0" w:space="0" w:color="auto"/>
          </w:divBdr>
        </w:div>
        <w:div w:id="254897685">
          <w:marLeft w:val="640"/>
          <w:marRight w:val="0"/>
          <w:marTop w:val="0"/>
          <w:marBottom w:val="0"/>
          <w:divBdr>
            <w:top w:val="none" w:sz="0" w:space="0" w:color="auto"/>
            <w:left w:val="none" w:sz="0" w:space="0" w:color="auto"/>
            <w:bottom w:val="none" w:sz="0" w:space="0" w:color="auto"/>
            <w:right w:val="none" w:sz="0" w:space="0" w:color="auto"/>
          </w:divBdr>
        </w:div>
        <w:div w:id="1086807678">
          <w:marLeft w:val="640"/>
          <w:marRight w:val="0"/>
          <w:marTop w:val="0"/>
          <w:marBottom w:val="0"/>
          <w:divBdr>
            <w:top w:val="none" w:sz="0" w:space="0" w:color="auto"/>
            <w:left w:val="none" w:sz="0" w:space="0" w:color="auto"/>
            <w:bottom w:val="none" w:sz="0" w:space="0" w:color="auto"/>
            <w:right w:val="none" w:sz="0" w:space="0" w:color="auto"/>
          </w:divBdr>
        </w:div>
        <w:div w:id="836111260">
          <w:marLeft w:val="640"/>
          <w:marRight w:val="0"/>
          <w:marTop w:val="0"/>
          <w:marBottom w:val="0"/>
          <w:divBdr>
            <w:top w:val="none" w:sz="0" w:space="0" w:color="auto"/>
            <w:left w:val="none" w:sz="0" w:space="0" w:color="auto"/>
            <w:bottom w:val="none" w:sz="0" w:space="0" w:color="auto"/>
            <w:right w:val="none" w:sz="0" w:space="0" w:color="auto"/>
          </w:divBdr>
        </w:div>
        <w:div w:id="1696150584">
          <w:marLeft w:val="640"/>
          <w:marRight w:val="0"/>
          <w:marTop w:val="0"/>
          <w:marBottom w:val="0"/>
          <w:divBdr>
            <w:top w:val="none" w:sz="0" w:space="0" w:color="auto"/>
            <w:left w:val="none" w:sz="0" w:space="0" w:color="auto"/>
            <w:bottom w:val="none" w:sz="0" w:space="0" w:color="auto"/>
            <w:right w:val="none" w:sz="0" w:space="0" w:color="auto"/>
          </w:divBdr>
        </w:div>
        <w:div w:id="1828015585">
          <w:marLeft w:val="640"/>
          <w:marRight w:val="0"/>
          <w:marTop w:val="0"/>
          <w:marBottom w:val="0"/>
          <w:divBdr>
            <w:top w:val="none" w:sz="0" w:space="0" w:color="auto"/>
            <w:left w:val="none" w:sz="0" w:space="0" w:color="auto"/>
            <w:bottom w:val="none" w:sz="0" w:space="0" w:color="auto"/>
            <w:right w:val="none" w:sz="0" w:space="0" w:color="auto"/>
          </w:divBdr>
        </w:div>
        <w:div w:id="1033270969">
          <w:marLeft w:val="640"/>
          <w:marRight w:val="0"/>
          <w:marTop w:val="0"/>
          <w:marBottom w:val="0"/>
          <w:divBdr>
            <w:top w:val="none" w:sz="0" w:space="0" w:color="auto"/>
            <w:left w:val="none" w:sz="0" w:space="0" w:color="auto"/>
            <w:bottom w:val="none" w:sz="0" w:space="0" w:color="auto"/>
            <w:right w:val="none" w:sz="0" w:space="0" w:color="auto"/>
          </w:divBdr>
        </w:div>
        <w:div w:id="1199852395">
          <w:marLeft w:val="640"/>
          <w:marRight w:val="0"/>
          <w:marTop w:val="0"/>
          <w:marBottom w:val="0"/>
          <w:divBdr>
            <w:top w:val="none" w:sz="0" w:space="0" w:color="auto"/>
            <w:left w:val="none" w:sz="0" w:space="0" w:color="auto"/>
            <w:bottom w:val="none" w:sz="0" w:space="0" w:color="auto"/>
            <w:right w:val="none" w:sz="0" w:space="0" w:color="auto"/>
          </w:divBdr>
        </w:div>
        <w:div w:id="1610234689">
          <w:marLeft w:val="640"/>
          <w:marRight w:val="0"/>
          <w:marTop w:val="0"/>
          <w:marBottom w:val="0"/>
          <w:divBdr>
            <w:top w:val="none" w:sz="0" w:space="0" w:color="auto"/>
            <w:left w:val="none" w:sz="0" w:space="0" w:color="auto"/>
            <w:bottom w:val="none" w:sz="0" w:space="0" w:color="auto"/>
            <w:right w:val="none" w:sz="0" w:space="0" w:color="auto"/>
          </w:divBdr>
        </w:div>
        <w:div w:id="1145315771">
          <w:marLeft w:val="640"/>
          <w:marRight w:val="0"/>
          <w:marTop w:val="0"/>
          <w:marBottom w:val="0"/>
          <w:divBdr>
            <w:top w:val="none" w:sz="0" w:space="0" w:color="auto"/>
            <w:left w:val="none" w:sz="0" w:space="0" w:color="auto"/>
            <w:bottom w:val="none" w:sz="0" w:space="0" w:color="auto"/>
            <w:right w:val="none" w:sz="0" w:space="0" w:color="auto"/>
          </w:divBdr>
        </w:div>
        <w:div w:id="551422537">
          <w:marLeft w:val="640"/>
          <w:marRight w:val="0"/>
          <w:marTop w:val="0"/>
          <w:marBottom w:val="0"/>
          <w:divBdr>
            <w:top w:val="none" w:sz="0" w:space="0" w:color="auto"/>
            <w:left w:val="none" w:sz="0" w:space="0" w:color="auto"/>
            <w:bottom w:val="none" w:sz="0" w:space="0" w:color="auto"/>
            <w:right w:val="none" w:sz="0" w:space="0" w:color="auto"/>
          </w:divBdr>
        </w:div>
        <w:div w:id="428039639">
          <w:marLeft w:val="640"/>
          <w:marRight w:val="0"/>
          <w:marTop w:val="0"/>
          <w:marBottom w:val="0"/>
          <w:divBdr>
            <w:top w:val="none" w:sz="0" w:space="0" w:color="auto"/>
            <w:left w:val="none" w:sz="0" w:space="0" w:color="auto"/>
            <w:bottom w:val="none" w:sz="0" w:space="0" w:color="auto"/>
            <w:right w:val="none" w:sz="0" w:space="0" w:color="auto"/>
          </w:divBdr>
        </w:div>
        <w:div w:id="424109427">
          <w:marLeft w:val="640"/>
          <w:marRight w:val="0"/>
          <w:marTop w:val="0"/>
          <w:marBottom w:val="0"/>
          <w:divBdr>
            <w:top w:val="none" w:sz="0" w:space="0" w:color="auto"/>
            <w:left w:val="none" w:sz="0" w:space="0" w:color="auto"/>
            <w:bottom w:val="none" w:sz="0" w:space="0" w:color="auto"/>
            <w:right w:val="none" w:sz="0" w:space="0" w:color="auto"/>
          </w:divBdr>
        </w:div>
        <w:div w:id="455873176">
          <w:marLeft w:val="640"/>
          <w:marRight w:val="0"/>
          <w:marTop w:val="0"/>
          <w:marBottom w:val="0"/>
          <w:divBdr>
            <w:top w:val="none" w:sz="0" w:space="0" w:color="auto"/>
            <w:left w:val="none" w:sz="0" w:space="0" w:color="auto"/>
            <w:bottom w:val="none" w:sz="0" w:space="0" w:color="auto"/>
            <w:right w:val="none" w:sz="0" w:space="0" w:color="auto"/>
          </w:divBdr>
        </w:div>
        <w:div w:id="1889801517">
          <w:marLeft w:val="640"/>
          <w:marRight w:val="0"/>
          <w:marTop w:val="0"/>
          <w:marBottom w:val="0"/>
          <w:divBdr>
            <w:top w:val="none" w:sz="0" w:space="0" w:color="auto"/>
            <w:left w:val="none" w:sz="0" w:space="0" w:color="auto"/>
            <w:bottom w:val="none" w:sz="0" w:space="0" w:color="auto"/>
            <w:right w:val="none" w:sz="0" w:space="0" w:color="auto"/>
          </w:divBdr>
        </w:div>
        <w:div w:id="1985887997">
          <w:marLeft w:val="640"/>
          <w:marRight w:val="0"/>
          <w:marTop w:val="0"/>
          <w:marBottom w:val="0"/>
          <w:divBdr>
            <w:top w:val="none" w:sz="0" w:space="0" w:color="auto"/>
            <w:left w:val="none" w:sz="0" w:space="0" w:color="auto"/>
            <w:bottom w:val="none" w:sz="0" w:space="0" w:color="auto"/>
            <w:right w:val="none" w:sz="0" w:space="0" w:color="auto"/>
          </w:divBdr>
        </w:div>
        <w:div w:id="467012407">
          <w:marLeft w:val="640"/>
          <w:marRight w:val="0"/>
          <w:marTop w:val="0"/>
          <w:marBottom w:val="0"/>
          <w:divBdr>
            <w:top w:val="none" w:sz="0" w:space="0" w:color="auto"/>
            <w:left w:val="none" w:sz="0" w:space="0" w:color="auto"/>
            <w:bottom w:val="none" w:sz="0" w:space="0" w:color="auto"/>
            <w:right w:val="none" w:sz="0" w:space="0" w:color="auto"/>
          </w:divBdr>
        </w:div>
        <w:div w:id="910119266">
          <w:marLeft w:val="640"/>
          <w:marRight w:val="0"/>
          <w:marTop w:val="0"/>
          <w:marBottom w:val="0"/>
          <w:divBdr>
            <w:top w:val="none" w:sz="0" w:space="0" w:color="auto"/>
            <w:left w:val="none" w:sz="0" w:space="0" w:color="auto"/>
            <w:bottom w:val="none" w:sz="0" w:space="0" w:color="auto"/>
            <w:right w:val="none" w:sz="0" w:space="0" w:color="auto"/>
          </w:divBdr>
        </w:div>
        <w:div w:id="1076320706">
          <w:marLeft w:val="640"/>
          <w:marRight w:val="0"/>
          <w:marTop w:val="0"/>
          <w:marBottom w:val="0"/>
          <w:divBdr>
            <w:top w:val="none" w:sz="0" w:space="0" w:color="auto"/>
            <w:left w:val="none" w:sz="0" w:space="0" w:color="auto"/>
            <w:bottom w:val="none" w:sz="0" w:space="0" w:color="auto"/>
            <w:right w:val="none" w:sz="0" w:space="0" w:color="auto"/>
          </w:divBdr>
        </w:div>
        <w:div w:id="115219456">
          <w:marLeft w:val="640"/>
          <w:marRight w:val="0"/>
          <w:marTop w:val="0"/>
          <w:marBottom w:val="0"/>
          <w:divBdr>
            <w:top w:val="none" w:sz="0" w:space="0" w:color="auto"/>
            <w:left w:val="none" w:sz="0" w:space="0" w:color="auto"/>
            <w:bottom w:val="none" w:sz="0" w:space="0" w:color="auto"/>
            <w:right w:val="none" w:sz="0" w:space="0" w:color="auto"/>
          </w:divBdr>
        </w:div>
        <w:div w:id="1281257202">
          <w:marLeft w:val="640"/>
          <w:marRight w:val="0"/>
          <w:marTop w:val="0"/>
          <w:marBottom w:val="0"/>
          <w:divBdr>
            <w:top w:val="none" w:sz="0" w:space="0" w:color="auto"/>
            <w:left w:val="none" w:sz="0" w:space="0" w:color="auto"/>
            <w:bottom w:val="none" w:sz="0" w:space="0" w:color="auto"/>
            <w:right w:val="none" w:sz="0" w:space="0" w:color="auto"/>
          </w:divBdr>
        </w:div>
        <w:div w:id="1756853493">
          <w:marLeft w:val="640"/>
          <w:marRight w:val="0"/>
          <w:marTop w:val="0"/>
          <w:marBottom w:val="0"/>
          <w:divBdr>
            <w:top w:val="none" w:sz="0" w:space="0" w:color="auto"/>
            <w:left w:val="none" w:sz="0" w:space="0" w:color="auto"/>
            <w:bottom w:val="none" w:sz="0" w:space="0" w:color="auto"/>
            <w:right w:val="none" w:sz="0" w:space="0" w:color="auto"/>
          </w:divBdr>
        </w:div>
        <w:div w:id="185142414">
          <w:marLeft w:val="640"/>
          <w:marRight w:val="0"/>
          <w:marTop w:val="0"/>
          <w:marBottom w:val="0"/>
          <w:divBdr>
            <w:top w:val="none" w:sz="0" w:space="0" w:color="auto"/>
            <w:left w:val="none" w:sz="0" w:space="0" w:color="auto"/>
            <w:bottom w:val="none" w:sz="0" w:space="0" w:color="auto"/>
            <w:right w:val="none" w:sz="0" w:space="0" w:color="auto"/>
          </w:divBdr>
        </w:div>
        <w:div w:id="749470608">
          <w:marLeft w:val="640"/>
          <w:marRight w:val="0"/>
          <w:marTop w:val="0"/>
          <w:marBottom w:val="0"/>
          <w:divBdr>
            <w:top w:val="none" w:sz="0" w:space="0" w:color="auto"/>
            <w:left w:val="none" w:sz="0" w:space="0" w:color="auto"/>
            <w:bottom w:val="none" w:sz="0" w:space="0" w:color="auto"/>
            <w:right w:val="none" w:sz="0" w:space="0" w:color="auto"/>
          </w:divBdr>
        </w:div>
        <w:div w:id="1102847524">
          <w:marLeft w:val="640"/>
          <w:marRight w:val="0"/>
          <w:marTop w:val="0"/>
          <w:marBottom w:val="0"/>
          <w:divBdr>
            <w:top w:val="none" w:sz="0" w:space="0" w:color="auto"/>
            <w:left w:val="none" w:sz="0" w:space="0" w:color="auto"/>
            <w:bottom w:val="none" w:sz="0" w:space="0" w:color="auto"/>
            <w:right w:val="none" w:sz="0" w:space="0" w:color="auto"/>
          </w:divBdr>
        </w:div>
        <w:div w:id="1837066618">
          <w:marLeft w:val="640"/>
          <w:marRight w:val="0"/>
          <w:marTop w:val="0"/>
          <w:marBottom w:val="0"/>
          <w:divBdr>
            <w:top w:val="none" w:sz="0" w:space="0" w:color="auto"/>
            <w:left w:val="none" w:sz="0" w:space="0" w:color="auto"/>
            <w:bottom w:val="none" w:sz="0" w:space="0" w:color="auto"/>
            <w:right w:val="none" w:sz="0" w:space="0" w:color="auto"/>
          </w:divBdr>
        </w:div>
      </w:divsChild>
    </w:div>
    <w:div w:id="132791069">
      <w:bodyDiv w:val="1"/>
      <w:marLeft w:val="0"/>
      <w:marRight w:val="0"/>
      <w:marTop w:val="0"/>
      <w:marBottom w:val="0"/>
      <w:divBdr>
        <w:top w:val="none" w:sz="0" w:space="0" w:color="auto"/>
        <w:left w:val="none" w:sz="0" w:space="0" w:color="auto"/>
        <w:bottom w:val="none" w:sz="0" w:space="0" w:color="auto"/>
        <w:right w:val="none" w:sz="0" w:space="0" w:color="auto"/>
      </w:divBdr>
      <w:divsChild>
        <w:div w:id="692270250">
          <w:marLeft w:val="640"/>
          <w:marRight w:val="0"/>
          <w:marTop w:val="0"/>
          <w:marBottom w:val="0"/>
          <w:divBdr>
            <w:top w:val="none" w:sz="0" w:space="0" w:color="auto"/>
            <w:left w:val="none" w:sz="0" w:space="0" w:color="auto"/>
            <w:bottom w:val="none" w:sz="0" w:space="0" w:color="auto"/>
            <w:right w:val="none" w:sz="0" w:space="0" w:color="auto"/>
          </w:divBdr>
        </w:div>
        <w:div w:id="1808164931">
          <w:marLeft w:val="640"/>
          <w:marRight w:val="0"/>
          <w:marTop w:val="0"/>
          <w:marBottom w:val="0"/>
          <w:divBdr>
            <w:top w:val="none" w:sz="0" w:space="0" w:color="auto"/>
            <w:left w:val="none" w:sz="0" w:space="0" w:color="auto"/>
            <w:bottom w:val="none" w:sz="0" w:space="0" w:color="auto"/>
            <w:right w:val="none" w:sz="0" w:space="0" w:color="auto"/>
          </w:divBdr>
        </w:div>
        <w:div w:id="1933126788">
          <w:marLeft w:val="640"/>
          <w:marRight w:val="0"/>
          <w:marTop w:val="0"/>
          <w:marBottom w:val="0"/>
          <w:divBdr>
            <w:top w:val="none" w:sz="0" w:space="0" w:color="auto"/>
            <w:left w:val="none" w:sz="0" w:space="0" w:color="auto"/>
            <w:bottom w:val="none" w:sz="0" w:space="0" w:color="auto"/>
            <w:right w:val="none" w:sz="0" w:space="0" w:color="auto"/>
          </w:divBdr>
        </w:div>
        <w:div w:id="1808355679">
          <w:marLeft w:val="640"/>
          <w:marRight w:val="0"/>
          <w:marTop w:val="0"/>
          <w:marBottom w:val="0"/>
          <w:divBdr>
            <w:top w:val="none" w:sz="0" w:space="0" w:color="auto"/>
            <w:left w:val="none" w:sz="0" w:space="0" w:color="auto"/>
            <w:bottom w:val="none" w:sz="0" w:space="0" w:color="auto"/>
            <w:right w:val="none" w:sz="0" w:space="0" w:color="auto"/>
          </w:divBdr>
        </w:div>
        <w:div w:id="1551264599">
          <w:marLeft w:val="640"/>
          <w:marRight w:val="0"/>
          <w:marTop w:val="0"/>
          <w:marBottom w:val="0"/>
          <w:divBdr>
            <w:top w:val="none" w:sz="0" w:space="0" w:color="auto"/>
            <w:left w:val="none" w:sz="0" w:space="0" w:color="auto"/>
            <w:bottom w:val="none" w:sz="0" w:space="0" w:color="auto"/>
            <w:right w:val="none" w:sz="0" w:space="0" w:color="auto"/>
          </w:divBdr>
        </w:div>
        <w:div w:id="106394976">
          <w:marLeft w:val="640"/>
          <w:marRight w:val="0"/>
          <w:marTop w:val="0"/>
          <w:marBottom w:val="0"/>
          <w:divBdr>
            <w:top w:val="none" w:sz="0" w:space="0" w:color="auto"/>
            <w:left w:val="none" w:sz="0" w:space="0" w:color="auto"/>
            <w:bottom w:val="none" w:sz="0" w:space="0" w:color="auto"/>
            <w:right w:val="none" w:sz="0" w:space="0" w:color="auto"/>
          </w:divBdr>
        </w:div>
        <w:div w:id="330989456">
          <w:marLeft w:val="640"/>
          <w:marRight w:val="0"/>
          <w:marTop w:val="0"/>
          <w:marBottom w:val="0"/>
          <w:divBdr>
            <w:top w:val="none" w:sz="0" w:space="0" w:color="auto"/>
            <w:left w:val="none" w:sz="0" w:space="0" w:color="auto"/>
            <w:bottom w:val="none" w:sz="0" w:space="0" w:color="auto"/>
            <w:right w:val="none" w:sz="0" w:space="0" w:color="auto"/>
          </w:divBdr>
        </w:div>
        <w:div w:id="1842350777">
          <w:marLeft w:val="640"/>
          <w:marRight w:val="0"/>
          <w:marTop w:val="0"/>
          <w:marBottom w:val="0"/>
          <w:divBdr>
            <w:top w:val="none" w:sz="0" w:space="0" w:color="auto"/>
            <w:left w:val="none" w:sz="0" w:space="0" w:color="auto"/>
            <w:bottom w:val="none" w:sz="0" w:space="0" w:color="auto"/>
            <w:right w:val="none" w:sz="0" w:space="0" w:color="auto"/>
          </w:divBdr>
        </w:div>
        <w:div w:id="1488396402">
          <w:marLeft w:val="640"/>
          <w:marRight w:val="0"/>
          <w:marTop w:val="0"/>
          <w:marBottom w:val="0"/>
          <w:divBdr>
            <w:top w:val="none" w:sz="0" w:space="0" w:color="auto"/>
            <w:left w:val="none" w:sz="0" w:space="0" w:color="auto"/>
            <w:bottom w:val="none" w:sz="0" w:space="0" w:color="auto"/>
            <w:right w:val="none" w:sz="0" w:space="0" w:color="auto"/>
          </w:divBdr>
        </w:div>
        <w:div w:id="921792389">
          <w:marLeft w:val="640"/>
          <w:marRight w:val="0"/>
          <w:marTop w:val="0"/>
          <w:marBottom w:val="0"/>
          <w:divBdr>
            <w:top w:val="none" w:sz="0" w:space="0" w:color="auto"/>
            <w:left w:val="none" w:sz="0" w:space="0" w:color="auto"/>
            <w:bottom w:val="none" w:sz="0" w:space="0" w:color="auto"/>
            <w:right w:val="none" w:sz="0" w:space="0" w:color="auto"/>
          </w:divBdr>
        </w:div>
        <w:div w:id="1803888867">
          <w:marLeft w:val="640"/>
          <w:marRight w:val="0"/>
          <w:marTop w:val="0"/>
          <w:marBottom w:val="0"/>
          <w:divBdr>
            <w:top w:val="none" w:sz="0" w:space="0" w:color="auto"/>
            <w:left w:val="none" w:sz="0" w:space="0" w:color="auto"/>
            <w:bottom w:val="none" w:sz="0" w:space="0" w:color="auto"/>
            <w:right w:val="none" w:sz="0" w:space="0" w:color="auto"/>
          </w:divBdr>
        </w:div>
        <w:div w:id="389155474">
          <w:marLeft w:val="640"/>
          <w:marRight w:val="0"/>
          <w:marTop w:val="0"/>
          <w:marBottom w:val="0"/>
          <w:divBdr>
            <w:top w:val="none" w:sz="0" w:space="0" w:color="auto"/>
            <w:left w:val="none" w:sz="0" w:space="0" w:color="auto"/>
            <w:bottom w:val="none" w:sz="0" w:space="0" w:color="auto"/>
            <w:right w:val="none" w:sz="0" w:space="0" w:color="auto"/>
          </w:divBdr>
        </w:div>
        <w:div w:id="386073452">
          <w:marLeft w:val="640"/>
          <w:marRight w:val="0"/>
          <w:marTop w:val="0"/>
          <w:marBottom w:val="0"/>
          <w:divBdr>
            <w:top w:val="none" w:sz="0" w:space="0" w:color="auto"/>
            <w:left w:val="none" w:sz="0" w:space="0" w:color="auto"/>
            <w:bottom w:val="none" w:sz="0" w:space="0" w:color="auto"/>
            <w:right w:val="none" w:sz="0" w:space="0" w:color="auto"/>
          </w:divBdr>
        </w:div>
        <w:div w:id="1428768952">
          <w:marLeft w:val="640"/>
          <w:marRight w:val="0"/>
          <w:marTop w:val="0"/>
          <w:marBottom w:val="0"/>
          <w:divBdr>
            <w:top w:val="none" w:sz="0" w:space="0" w:color="auto"/>
            <w:left w:val="none" w:sz="0" w:space="0" w:color="auto"/>
            <w:bottom w:val="none" w:sz="0" w:space="0" w:color="auto"/>
            <w:right w:val="none" w:sz="0" w:space="0" w:color="auto"/>
          </w:divBdr>
        </w:div>
        <w:div w:id="1320616702">
          <w:marLeft w:val="640"/>
          <w:marRight w:val="0"/>
          <w:marTop w:val="0"/>
          <w:marBottom w:val="0"/>
          <w:divBdr>
            <w:top w:val="none" w:sz="0" w:space="0" w:color="auto"/>
            <w:left w:val="none" w:sz="0" w:space="0" w:color="auto"/>
            <w:bottom w:val="none" w:sz="0" w:space="0" w:color="auto"/>
            <w:right w:val="none" w:sz="0" w:space="0" w:color="auto"/>
          </w:divBdr>
        </w:div>
        <w:div w:id="1414738928">
          <w:marLeft w:val="640"/>
          <w:marRight w:val="0"/>
          <w:marTop w:val="0"/>
          <w:marBottom w:val="0"/>
          <w:divBdr>
            <w:top w:val="none" w:sz="0" w:space="0" w:color="auto"/>
            <w:left w:val="none" w:sz="0" w:space="0" w:color="auto"/>
            <w:bottom w:val="none" w:sz="0" w:space="0" w:color="auto"/>
            <w:right w:val="none" w:sz="0" w:space="0" w:color="auto"/>
          </w:divBdr>
        </w:div>
        <w:div w:id="96340306">
          <w:marLeft w:val="640"/>
          <w:marRight w:val="0"/>
          <w:marTop w:val="0"/>
          <w:marBottom w:val="0"/>
          <w:divBdr>
            <w:top w:val="none" w:sz="0" w:space="0" w:color="auto"/>
            <w:left w:val="none" w:sz="0" w:space="0" w:color="auto"/>
            <w:bottom w:val="none" w:sz="0" w:space="0" w:color="auto"/>
            <w:right w:val="none" w:sz="0" w:space="0" w:color="auto"/>
          </w:divBdr>
        </w:div>
        <w:div w:id="573052914">
          <w:marLeft w:val="640"/>
          <w:marRight w:val="0"/>
          <w:marTop w:val="0"/>
          <w:marBottom w:val="0"/>
          <w:divBdr>
            <w:top w:val="none" w:sz="0" w:space="0" w:color="auto"/>
            <w:left w:val="none" w:sz="0" w:space="0" w:color="auto"/>
            <w:bottom w:val="none" w:sz="0" w:space="0" w:color="auto"/>
            <w:right w:val="none" w:sz="0" w:space="0" w:color="auto"/>
          </w:divBdr>
        </w:div>
        <w:div w:id="1059093782">
          <w:marLeft w:val="640"/>
          <w:marRight w:val="0"/>
          <w:marTop w:val="0"/>
          <w:marBottom w:val="0"/>
          <w:divBdr>
            <w:top w:val="none" w:sz="0" w:space="0" w:color="auto"/>
            <w:left w:val="none" w:sz="0" w:space="0" w:color="auto"/>
            <w:bottom w:val="none" w:sz="0" w:space="0" w:color="auto"/>
            <w:right w:val="none" w:sz="0" w:space="0" w:color="auto"/>
          </w:divBdr>
        </w:div>
        <w:div w:id="1429740561">
          <w:marLeft w:val="640"/>
          <w:marRight w:val="0"/>
          <w:marTop w:val="0"/>
          <w:marBottom w:val="0"/>
          <w:divBdr>
            <w:top w:val="none" w:sz="0" w:space="0" w:color="auto"/>
            <w:left w:val="none" w:sz="0" w:space="0" w:color="auto"/>
            <w:bottom w:val="none" w:sz="0" w:space="0" w:color="auto"/>
            <w:right w:val="none" w:sz="0" w:space="0" w:color="auto"/>
          </w:divBdr>
        </w:div>
        <w:div w:id="1145246266">
          <w:marLeft w:val="640"/>
          <w:marRight w:val="0"/>
          <w:marTop w:val="0"/>
          <w:marBottom w:val="0"/>
          <w:divBdr>
            <w:top w:val="none" w:sz="0" w:space="0" w:color="auto"/>
            <w:left w:val="none" w:sz="0" w:space="0" w:color="auto"/>
            <w:bottom w:val="none" w:sz="0" w:space="0" w:color="auto"/>
            <w:right w:val="none" w:sz="0" w:space="0" w:color="auto"/>
          </w:divBdr>
        </w:div>
        <w:div w:id="1103064178">
          <w:marLeft w:val="640"/>
          <w:marRight w:val="0"/>
          <w:marTop w:val="0"/>
          <w:marBottom w:val="0"/>
          <w:divBdr>
            <w:top w:val="none" w:sz="0" w:space="0" w:color="auto"/>
            <w:left w:val="none" w:sz="0" w:space="0" w:color="auto"/>
            <w:bottom w:val="none" w:sz="0" w:space="0" w:color="auto"/>
            <w:right w:val="none" w:sz="0" w:space="0" w:color="auto"/>
          </w:divBdr>
        </w:div>
        <w:div w:id="2034768093">
          <w:marLeft w:val="640"/>
          <w:marRight w:val="0"/>
          <w:marTop w:val="0"/>
          <w:marBottom w:val="0"/>
          <w:divBdr>
            <w:top w:val="none" w:sz="0" w:space="0" w:color="auto"/>
            <w:left w:val="none" w:sz="0" w:space="0" w:color="auto"/>
            <w:bottom w:val="none" w:sz="0" w:space="0" w:color="auto"/>
            <w:right w:val="none" w:sz="0" w:space="0" w:color="auto"/>
          </w:divBdr>
        </w:div>
        <w:div w:id="1533881126">
          <w:marLeft w:val="640"/>
          <w:marRight w:val="0"/>
          <w:marTop w:val="0"/>
          <w:marBottom w:val="0"/>
          <w:divBdr>
            <w:top w:val="none" w:sz="0" w:space="0" w:color="auto"/>
            <w:left w:val="none" w:sz="0" w:space="0" w:color="auto"/>
            <w:bottom w:val="none" w:sz="0" w:space="0" w:color="auto"/>
            <w:right w:val="none" w:sz="0" w:space="0" w:color="auto"/>
          </w:divBdr>
        </w:div>
        <w:div w:id="1657295518">
          <w:marLeft w:val="640"/>
          <w:marRight w:val="0"/>
          <w:marTop w:val="0"/>
          <w:marBottom w:val="0"/>
          <w:divBdr>
            <w:top w:val="none" w:sz="0" w:space="0" w:color="auto"/>
            <w:left w:val="none" w:sz="0" w:space="0" w:color="auto"/>
            <w:bottom w:val="none" w:sz="0" w:space="0" w:color="auto"/>
            <w:right w:val="none" w:sz="0" w:space="0" w:color="auto"/>
          </w:divBdr>
        </w:div>
        <w:div w:id="431362618">
          <w:marLeft w:val="640"/>
          <w:marRight w:val="0"/>
          <w:marTop w:val="0"/>
          <w:marBottom w:val="0"/>
          <w:divBdr>
            <w:top w:val="none" w:sz="0" w:space="0" w:color="auto"/>
            <w:left w:val="none" w:sz="0" w:space="0" w:color="auto"/>
            <w:bottom w:val="none" w:sz="0" w:space="0" w:color="auto"/>
            <w:right w:val="none" w:sz="0" w:space="0" w:color="auto"/>
          </w:divBdr>
        </w:div>
        <w:div w:id="946236436">
          <w:marLeft w:val="640"/>
          <w:marRight w:val="0"/>
          <w:marTop w:val="0"/>
          <w:marBottom w:val="0"/>
          <w:divBdr>
            <w:top w:val="none" w:sz="0" w:space="0" w:color="auto"/>
            <w:left w:val="none" w:sz="0" w:space="0" w:color="auto"/>
            <w:bottom w:val="none" w:sz="0" w:space="0" w:color="auto"/>
            <w:right w:val="none" w:sz="0" w:space="0" w:color="auto"/>
          </w:divBdr>
        </w:div>
        <w:div w:id="1964800636">
          <w:marLeft w:val="640"/>
          <w:marRight w:val="0"/>
          <w:marTop w:val="0"/>
          <w:marBottom w:val="0"/>
          <w:divBdr>
            <w:top w:val="none" w:sz="0" w:space="0" w:color="auto"/>
            <w:left w:val="none" w:sz="0" w:space="0" w:color="auto"/>
            <w:bottom w:val="none" w:sz="0" w:space="0" w:color="auto"/>
            <w:right w:val="none" w:sz="0" w:space="0" w:color="auto"/>
          </w:divBdr>
        </w:div>
        <w:div w:id="421727837">
          <w:marLeft w:val="640"/>
          <w:marRight w:val="0"/>
          <w:marTop w:val="0"/>
          <w:marBottom w:val="0"/>
          <w:divBdr>
            <w:top w:val="none" w:sz="0" w:space="0" w:color="auto"/>
            <w:left w:val="none" w:sz="0" w:space="0" w:color="auto"/>
            <w:bottom w:val="none" w:sz="0" w:space="0" w:color="auto"/>
            <w:right w:val="none" w:sz="0" w:space="0" w:color="auto"/>
          </w:divBdr>
        </w:div>
        <w:div w:id="81880388">
          <w:marLeft w:val="640"/>
          <w:marRight w:val="0"/>
          <w:marTop w:val="0"/>
          <w:marBottom w:val="0"/>
          <w:divBdr>
            <w:top w:val="none" w:sz="0" w:space="0" w:color="auto"/>
            <w:left w:val="none" w:sz="0" w:space="0" w:color="auto"/>
            <w:bottom w:val="none" w:sz="0" w:space="0" w:color="auto"/>
            <w:right w:val="none" w:sz="0" w:space="0" w:color="auto"/>
          </w:divBdr>
        </w:div>
        <w:div w:id="148399485">
          <w:marLeft w:val="640"/>
          <w:marRight w:val="0"/>
          <w:marTop w:val="0"/>
          <w:marBottom w:val="0"/>
          <w:divBdr>
            <w:top w:val="none" w:sz="0" w:space="0" w:color="auto"/>
            <w:left w:val="none" w:sz="0" w:space="0" w:color="auto"/>
            <w:bottom w:val="none" w:sz="0" w:space="0" w:color="auto"/>
            <w:right w:val="none" w:sz="0" w:space="0" w:color="auto"/>
          </w:divBdr>
        </w:div>
        <w:div w:id="352878069">
          <w:marLeft w:val="640"/>
          <w:marRight w:val="0"/>
          <w:marTop w:val="0"/>
          <w:marBottom w:val="0"/>
          <w:divBdr>
            <w:top w:val="none" w:sz="0" w:space="0" w:color="auto"/>
            <w:left w:val="none" w:sz="0" w:space="0" w:color="auto"/>
            <w:bottom w:val="none" w:sz="0" w:space="0" w:color="auto"/>
            <w:right w:val="none" w:sz="0" w:space="0" w:color="auto"/>
          </w:divBdr>
        </w:div>
        <w:div w:id="1283726330">
          <w:marLeft w:val="640"/>
          <w:marRight w:val="0"/>
          <w:marTop w:val="0"/>
          <w:marBottom w:val="0"/>
          <w:divBdr>
            <w:top w:val="none" w:sz="0" w:space="0" w:color="auto"/>
            <w:left w:val="none" w:sz="0" w:space="0" w:color="auto"/>
            <w:bottom w:val="none" w:sz="0" w:space="0" w:color="auto"/>
            <w:right w:val="none" w:sz="0" w:space="0" w:color="auto"/>
          </w:divBdr>
        </w:div>
        <w:div w:id="1293947216">
          <w:marLeft w:val="640"/>
          <w:marRight w:val="0"/>
          <w:marTop w:val="0"/>
          <w:marBottom w:val="0"/>
          <w:divBdr>
            <w:top w:val="none" w:sz="0" w:space="0" w:color="auto"/>
            <w:left w:val="none" w:sz="0" w:space="0" w:color="auto"/>
            <w:bottom w:val="none" w:sz="0" w:space="0" w:color="auto"/>
            <w:right w:val="none" w:sz="0" w:space="0" w:color="auto"/>
          </w:divBdr>
        </w:div>
        <w:div w:id="780490896">
          <w:marLeft w:val="640"/>
          <w:marRight w:val="0"/>
          <w:marTop w:val="0"/>
          <w:marBottom w:val="0"/>
          <w:divBdr>
            <w:top w:val="none" w:sz="0" w:space="0" w:color="auto"/>
            <w:left w:val="none" w:sz="0" w:space="0" w:color="auto"/>
            <w:bottom w:val="none" w:sz="0" w:space="0" w:color="auto"/>
            <w:right w:val="none" w:sz="0" w:space="0" w:color="auto"/>
          </w:divBdr>
        </w:div>
        <w:div w:id="989364183">
          <w:marLeft w:val="640"/>
          <w:marRight w:val="0"/>
          <w:marTop w:val="0"/>
          <w:marBottom w:val="0"/>
          <w:divBdr>
            <w:top w:val="none" w:sz="0" w:space="0" w:color="auto"/>
            <w:left w:val="none" w:sz="0" w:space="0" w:color="auto"/>
            <w:bottom w:val="none" w:sz="0" w:space="0" w:color="auto"/>
            <w:right w:val="none" w:sz="0" w:space="0" w:color="auto"/>
          </w:divBdr>
        </w:div>
        <w:div w:id="244386856">
          <w:marLeft w:val="640"/>
          <w:marRight w:val="0"/>
          <w:marTop w:val="0"/>
          <w:marBottom w:val="0"/>
          <w:divBdr>
            <w:top w:val="none" w:sz="0" w:space="0" w:color="auto"/>
            <w:left w:val="none" w:sz="0" w:space="0" w:color="auto"/>
            <w:bottom w:val="none" w:sz="0" w:space="0" w:color="auto"/>
            <w:right w:val="none" w:sz="0" w:space="0" w:color="auto"/>
          </w:divBdr>
        </w:div>
        <w:div w:id="1833715832">
          <w:marLeft w:val="640"/>
          <w:marRight w:val="0"/>
          <w:marTop w:val="0"/>
          <w:marBottom w:val="0"/>
          <w:divBdr>
            <w:top w:val="none" w:sz="0" w:space="0" w:color="auto"/>
            <w:left w:val="none" w:sz="0" w:space="0" w:color="auto"/>
            <w:bottom w:val="none" w:sz="0" w:space="0" w:color="auto"/>
            <w:right w:val="none" w:sz="0" w:space="0" w:color="auto"/>
          </w:divBdr>
        </w:div>
        <w:div w:id="1294212002">
          <w:marLeft w:val="640"/>
          <w:marRight w:val="0"/>
          <w:marTop w:val="0"/>
          <w:marBottom w:val="0"/>
          <w:divBdr>
            <w:top w:val="none" w:sz="0" w:space="0" w:color="auto"/>
            <w:left w:val="none" w:sz="0" w:space="0" w:color="auto"/>
            <w:bottom w:val="none" w:sz="0" w:space="0" w:color="auto"/>
            <w:right w:val="none" w:sz="0" w:space="0" w:color="auto"/>
          </w:divBdr>
        </w:div>
        <w:div w:id="589971308">
          <w:marLeft w:val="640"/>
          <w:marRight w:val="0"/>
          <w:marTop w:val="0"/>
          <w:marBottom w:val="0"/>
          <w:divBdr>
            <w:top w:val="none" w:sz="0" w:space="0" w:color="auto"/>
            <w:left w:val="none" w:sz="0" w:space="0" w:color="auto"/>
            <w:bottom w:val="none" w:sz="0" w:space="0" w:color="auto"/>
            <w:right w:val="none" w:sz="0" w:space="0" w:color="auto"/>
          </w:divBdr>
        </w:div>
        <w:div w:id="697702589">
          <w:marLeft w:val="640"/>
          <w:marRight w:val="0"/>
          <w:marTop w:val="0"/>
          <w:marBottom w:val="0"/>
          <w:divBdr>
            <w:top w:val="none" w:sz="0" w:space="0" w:color="auto"/>
            <w:left w:val="none" w:sz="0" w:space="0" w:color="auto"/>
            <w:bottom w:val="none" w:sz="0" w:space="0" w:color="auto"/>
            <w:right w:val="none" w:sz="0" w:space="0" w:color="auto"/>
          </w:divBdr>
        </w:div>
        <w:div w:id="646782386">
          <w:marLeft w:val="640"/>
          <w:marRight w:val="0"/>
          <w:marTop w:val="0"/>
          <w:marBottom w:val="0"/>
          <w:divBdr>
            <w:top w:val="none" w:sz="0" w:space="0" w:color="auto"/>
            <w:left w:val="none" w:sz="0" w:space="0" w:color="auto"/>
            <w:bottom w:val="none" w:sz="0" w:space="0" w:color="auto"/>
            <w:right w:val="none" w:sz="0" w:space="0" w:color="auto"/>
          </w:divBdr>
        </w:div>
        <w:div w:id="1128937140">
          <w:marLeft w:val="640"/>
          <w:marRight w:val="0"/>
          <w:marTop w:val="0"/>
          <w:marBottom w:val="0"/>
          <w:divBdr>
            <w:top w:val="none" w:sz="0" w:space="0" w:color="auto"/>
            <w:left w:val="none" w:sz="0" w:space="0" w:color="auto"/>
            <w:bottom w:val="none" w:sz="0" w:space="0" w:color="auto"/>
            <w:right w:val="none" w:sz="0" w:space="0" w:color="auto"/>
          </w:divBdr>
        </w:div>
        <w:div w:id="556428793">
          <w:marLeft w:val="640"/>
          <w:marRight w:val="0"/>
          <w:marTop w:val="0"/>
          <w:marBottom w:val="0"/>
          <w:divBdr>
            <w:top w:val="none" w:sz="0" w:space="0" w:color="auto"/>
            <w:left w:val="none" w:sz="0" w:space="0" w:color="auto"/>
            <w:bottom w:val="none" w:sz="0" w:space="0" w:color="auto"/>
            <w:right w:val="none" w:sz="0" w:space="0" w:color="auto"/>
          </w:divBdr>
        </w:div>
        <w:div w:id="532766480">
          <w:marLeft w:val="640"/>
          <w:marRight w:val="0"/>
          <w:marTop w:val="0"/>
          <w:marBottom w:val="0"/>
          <w:divBdr>
            <w:top w:val="none" w:sz="0" w:space="0" w:color="auto"/>
            <w:left w:val="none" w:sz="0" w:space="0" w:color="auto"/>
            <w:bottom w:val="none" w:sz="0" w:space="0" w:color="auto"/>
            <w:right w:val="none" w:sz="0" w:space="0" w:color="auto"/>
          </w:divBdr>
        </w:div>
      </w:divsChild>
    </w:div>
    <w:div w:id="133454671">
      <w:bodyDiv w:val="1"/>
      <w:marLeft w:val="0"/>
      <w:marRight w:val="0"/>
      <w:marTop w:val="0"/>
      <w:marBottom w:val="0"/>
      <w:divBdr>
        <w:top w:val="none" w:sz="0" w:space="0" w:color="auto"/>
        <w:left w:val="none" w:sz="0" w:space="0" w:color="auto"/>
        <w:bottom w:val="none" w:sz="0" w:space="0" w:color="auto"/>
        <w:right w:val="none" w:sz="0" w:space="0" w:color="auto"/>
      </w:divBdr>
      <w:divsChild>
        <w:div w:id="1235822759">
          <w:marLeft w:val="640"/>
          <w:marRight w:val="0"/>
          <w:marTop w:val="0"/>
          <w:marBottom w:val="0"/>
          <w:divBdr>
            <w:top w:val="none" w:sz="0" w:space="0" w:color="auto"/>
            <w:left w:val="none" w:sz="0" w:space="0" w:color="auto"/>
            <w:bottom w:val="none" w:sz="0" w:space="0" w:color="auto"/>
            <w:right w:val="none" w:sz="0" w:space="0" w:color="auto"/>
          </w:divBdr>
        </w:div>
        <w:div w:id="738400170">
          <w:marLeft w:val="640"/>
          <w:marRight w:val="0"/>
          <w:marTop w:val="0"/>
          <w:marBottom w:val="0"/>
          <w:divBdr>
            <w:top w:val="none" w:sz="0" w:space="0" w:color="auto"/>
            <w:left w:val="none" w:sz="0" w:space="0" w:color="auto"/>
            <w:bottom w:val="none" w:sz="0" w:space="0" w:color="auto"/>
            <w:right w:val="none" w:sz="0" w:space="0" w:color="auto"/>
          </w:divBdr>
        </w:div>
        <w:div w:id="1615286363">
          <w:marLeft w:val="640"/>
          <w:marRight w:val="0"/>
          <w:marTop w:val="0"/>
          <w:marBottom w:val="0"/>
          <w:divBdr>
            <w:top w:val="none" w:sz="0" w:space="0" w:color="auto"/>
            <w:left w:val="none" w:sz="0" w:space="0" w:color="auto"/>
            <w:bottom w:val="none" w:sz="0" w:space="0" w:color="auto"/>
            <w:right w:val="none" w:sz="0" w:space="0" w:color="auto"/>
          </w:divBdr>
        </w:div>
        <w:div w:id="1595281348">
          <w:marLeft w:val="640"/>
          <w:marRight w:val="0"/>
          <w:marTop w:val="0"/>
          <w:marBottom w:val="0"/>
          <w:divBdr>
            <w:top w:val="none" w:sz="0" w:space="0" w:color="auto"/>
            <w:left w:val="none" w:sz="0" w:space="0" w:color="auto"/>
            <w:bottom w:val="none" w:sz="0" w:space="0" w:color="auto"/>
            <w:right w:val="none" w:sz="0" w:space="0" w:color="auto"/>
          </w:divBdr>
        </w:div>
        <w:div w:id="1826510813">
          <w:marLeft w:val="640"/>
          <w:marRight w:val="0"/>
          <w:marTop w:val="0"/>
          <w:marBottom w:val="0"/>
          <w:divBdr>
            <w:top w:val="none" w:sz="0" w:space="0" w:color="auto"/>
            <w:left w:val="none" w:sz="0" w:space="0" w:color="auto"/>
            <w:bottom w:val="none" w:sz="0" w:space="0" w:color="auto"/>
            <w:right w:val="none" w:sz="0" w:space="0" w:color="auto"/>
          </w:divBdr>
        </w:div>
        <w:div w:id="1273049594">
          <w:marLeft w:val="640"/>
          <w:marRight w:val="0"/>
          <w:marTop w:val="0"/>
          <w:marBottom w:val="0"/>
          <w:divBdr>
            <w:top w:val="none" w:sz="0" w:space="0" w:color="auto"/>
            <w:left w:val="none" w:sz="0" w:space="0" w:color="auto"/>
            <w:bottom w:val="none" w:sz="0" w:space="0" w:color="auto"/>
            <w:right w:val="none" w:sz="0" w:space="0" w:color="auto"/>
          </w:divBdr>
        </w:div>
        <w:div w:id="1234202038">
          <w:marLeft w:val="640"/>
          <w:marRight w:val="0"/>
          <w:marTop w:val="0"/>
          <w:marBottom w:val="0"/>
          <w:divBdr>
            <w:top w:val="none" w:sz="0" w:space="0" w:color="auto"/>
            <w:left w:val="none" w:sz="0" w:space="0" w:color="auto"/>
            <w:bottom w:val="none" w:sz="0" w:space="0" w:color="auto"/>
            <w:right w:val="none" w:sz="0" w:space="0" w:color="auto"/>
          </w:divBdr>
        </w:div>
        <w:div w:id="280065694">
          <w:marLeft w:val="640"/>
          <w:marRight w:val="0"/>
          <w:marTop w:val="0"/>
          <w:marBottom w:val="0"/>
          <w:divBdr>
            <w:top w:val="none" w:sz="0" w:space="0" w:color="auto"/>
            <w:left w:val="none" w:sz="0" w:space="0" w:color="auto"/>
            <w:bottom w:val="none" w:sz="0" w:space="0" w:color="auto"/>
            <w:right w:val="none" w:sz="0" w:space="0" w:color="auto"/>
          </w:divBdr>
        </w:div>
        <w:div w:id="829907635">
          <w:marLeft w:val="640"/>
          <w:marRight w:val="0"/>
          <w:marTop w:val="0"/>
          <w:marBottom w:val="0"/>
          <w:divBdr>
            <w:top w:val="none" w:sz="0" w:space="0" w:color="auto"/>
            <w:left w:val="none" w:sz="0" w:space="0" w:color="auto"/>
            <w:bottom w:val="none" w:sz="0" w:space="0" w:color="auto"/>
            <w:right w:val="none" w:sz="0" w:space="0" w:color="auto"/>
          </w:divBdr>
        </w:div>
        <w:div w:id="616956372">
          <w:marLeft w:val="640"/>
          <w:marRight w:val="0"/>
          <w:marTop w:val="0"/>
          <w:marBottom w:val="0"/>
          <w:divBdr>
            <w:top w:val="none" w:sz="0" w:space="0" w:color="auto"/>
            <w:left w:val="none" w:sz="0" w:space="0" w:color="auto"/>
            <w:bottom w:val="none" w:sz="0" w:space="0" w:color="auto"/>
            <w:right w:val="none" w:sz="0" w:space="0" w:color="auto"/>
          </w:divBdr>
        </w:div>
        <w:div w:id="592395229">
          <w:marLeft w:val="640"/>
          <w:marRight w:val="0"/>
          <w:marTop w:val="0"/>
          <w:marBottom w:val="0"/>
          <w:divBdr>
            <w:top w:val="none" w:sz="0" w:space="0" w:color="auto"/>
            <w:left w:val="none" w:sz="0" w:space="0" w:color="auto"/>
            <w:bottom w:val="none" w:sz="0" w:space="0" w:color="auto"/>
            <w:right w:val="none" w:sz="0" w:space="0" w:color="auto"/>
          </w:divBdr>
        </w:div>
        <w:div w:id="896168233">
          <w:marLeft w:val="640"/>
          <w:marRight w:val="0"/>
          <w:marTop w:val="0"/>
          <w:marBottom w:val="0"/>
          <w:divBdr>
            <w:top w:val="none" w:sz="0" w:space="0" w:color="auto"/>
            <w:left w:val="none" w:sz="0" w:space="0" w:color="auto"/>
            <w:bottom w:val="none" w:sz="0" w:space="0" w:color="auto"/>
            <w:right w:val="none" w:sz="0" w:space="0" w:color="auto"/>
          </w:divBdr>
        </w:div>
        <w:div w:id="1582988665">
          <w:marLeft w:val="640"/>
          <w:marRight w:val="0"/>
          <w:marTop w:val="0"/>
          <w:marBottom w:val="0"/>
          <w:divBdr>
            <w:top w:val="none" w:sz="0" w:space="0" w:color="auto"/>
            <w:left w:val="none" w:sz="0" w:space="0" w:color="auto"/>
            <w:bottom w:val="none" w:sz="0" w:space="0" w:color="auto"/>
            <w:right w:val="none" w:sz="0" w:space="0" w:color="auto"/>
          </w:divBdr>
        </w:div>
        <w:div w:id="773398014">
          <w:marLeft w:val="640"/>
          <w:marRight w:val="0"/>
          <w:marTop w:val="0"/>
          <w:marBottom w:val="0"/>
          <w:divBdr>
            <w:top w:val="none" w:sz="0" w:space="0" w:color="auto"/>
            <w:left w:val="none" w:sz="0" w:space="0" w:color="auto"/>
            <w:bottom w:val="none" w:sz="0" w:space="0" w:color="auto"/>
            <w:right w:val="none" w:sz="0" w:space="0" w:color="auto"/>
          </w:divBdr>
        </w:div>
        <w:div w:id="928392512">
          <w:marLeft w:val="640"/>
          <w:marRight w:val="0"/>
          <w:marTop w:val="0"/>
          <w:marBottom w:val="0"/>
          <w:divBdr>
            <w:top w:val="none" w:sz="0" w:space="0" w:color="auto"/>
            <w:left w:val="none" w:sz="0" w:space="0" w:color="auto"/>
            <w:bottom w:val="none" w:sz="0" w:space="0" w:color="auto"/>
            <w:right w:val="none" w:sz="0" w:space="0" w:color="auto"/>
          </w:divBdr>
        </w:div>
        <w:div w:id="603659656">
          <w:marLeft w:val="640"/>
          <w:marRight w:val="0"/>
          <w:marTop w:val="0"/>
          <w:marBottom w:val="0"/>
          <w:divBdr>
            <w:top w:val="none" w:sz="0" w:space="0" w:color="auto"/>
            <w:left w:val="none" w:sz="0" w:space="0" w:color="auto"/>
            <w:bottom w:val="none" w:sz="0" w:space="0" w:color="auto"/>
            <w:right w:val="none" w:sz="0" w:space="0" w:color="auto"/>
          </w:divBdr>
        </w:div>
        <w:div w:id="144132434">
          <w:marLeft w:val="640"/>
          <w:marRight w:val="0"/>
          <w:marTop w:val="0"/>
          <w:marBottom w:val="0"/>
          <w:divBdr>
            <w:top w:val="none" w:sz="0" w:space="0" w:color="auto"/>
            <w:left w:val="none" w:sz="0" w:space="0" w:color="auto"/>
            <w:bottom w:val="none" w:sz="0" w:space="0" w:color="auto"/>
            <w:right w:val="none" w:sz="0" w:space="0" w:color="auto"/>
          </w:divBdr>
        </w:div>
        <w:div w:id="1972782730">
          <w:marLeft w:val="640"/>
          <w:marRight w:val="0"/>
          <w:marTop w:val="0"/>
          <w:marBottom w:val="0"/>
          <w:divBdr>
            <w:top w:val="none" w:sz="0" w:space="0" w:color="auto"/>
            <w:left w:val="none" w:sz="0" w:space="0" w:color="auto"/>
            <w:bottom w:val="none" w:sz="0" w:space="0" w:color="auto"/>
            <w:right w:val="none" w:sz="0" w:space="0" w:color="auto"/>
          </w:divBdr>
        </w:div>
        <w:div w:id="771709328">
          <w:marLeft w:val="640"/>
          <w:marRight w:val="0"/>
          <w:marTop w:val="0"/>
          <w:marBottom w:val="0"/>
          <w:divBdr>
            <w:top w:val="none" w:sz="0" w:space="0" w:color="auto"/>
            <w:left w:val="none" w:sz="0" w:space="0" w:color="auto"/>
            <w:bottom w:val="none" w:sz="0" w:space="0" w:color="auto"/>
            <w:right w:val="none" w:sz="0" w:space="0" w:color="auto"/>
          </w:divBdr>
        </w:div>
        <w:div w:id="102112602">
          <w:marLeft w:val="640"/>
          <w:marRight w:val="0"/>
          <w:marTop w:val="0"/>
          <w:marBottom w:val="0"/>
          <w:divBdr>
            <w:top w:val="none" w:sz="0" w:space="0" w:color="auto"/>
            <w:left w:val="none" w:sz="0" w:space="0" w:color="auto"/>
            <w:bottom w:val="none" w:sz="0" w:space="0" w:color="auto"/>
            <w:right w:val="none" w:sz="0" w:space="0" w:color="auto"/>
          </w:divBdr>
        </w:div>
        <w:div w:id="436801646">
          <w:marLeft w:val="640"/>
          <w:marRight w:val="0"/>
          <w:marTop w:val="0"/>
          <w:marBottom w:val="0"/>
          <w:divBdr>
            <w:top w:val="none" w:sz="0" w:space="0" w:color="auto"/>
            <w:left w:val="none" w:sz="0" w:space="0" w:color="auto"/>
            <w:bottom w:val="none" w:sz="0" w:space="0" w:color="auto"/>
            <w:right w:val="none" w:sz="0" w:space="0" w:color="auto"/>
          </w:divBdr>
        </w:div>
        <w:div w:id="1392464314">
          <w:marLeft w:val="640"/>
          <w:marRight w:val="0"/>
          <w:marTop w:val="0"/>
          <w:marBottom w:val="0"/>
          <w:divBdr>
            <w:top w:val="none" w:sz="0" w:space="0" w:color="auto"/>
            <w:left w:val="none" w:sz="0" w:space="0" w:color="auto"/>
            <w:bottom w:val="none" w:sz="0" w:space="0" w:color="auto"/>
            <w:right w:val="none" w:sz="0" w:space="0" w:color="auto"/>
          </w:divBdr>
        </w:div>
        <w:div w:id="2016181714">
          <w:marLeft w:val="640"/>
          <w:marRight w:val="0"/>
          <w:marTop w:val="0"/>
          <w:marBottom w:val="0"/>
          <w:divBdr>
            <w:top w:val="none" w:sz="0" w:space="0" w:color="auto"/>
            <w:left w:val="none" w:sz="0" w:space="0" w:color="auto"/>
            <w:bottom w:val="none" w:sz="0" w:space="0" w:color="auto"/>
            <w:right w:val="none" w:sz="0" w:space="0" w:color="auto"/>
          </w:divBdr>
        </w:div>
        <w:div w:id="122575221">
          <w:marLeft w:val="640"/>
          <w:marRight w:val="0"/>
          <w:marTop w:val="0"/>
          <w:marBottom w:val="0"/>
          <w:divBdr>
            <w:top w:val="none" w:sz="0" w:space="0" w:color="auto"/>
            <w:left w:val="none" w:sz="0" w:space="0" w:color="auto"/>
            <w:bottom w:val="none" w:sz="0" w:space="0" w:color="auto"/>
            <w:right w:val="none" w:sz="0" w:space="0" w:color="auto"/>
          </w:divBdr>
        </w:div>
        <w:div w:id="2090811331">
          <w:marLeft w:val="640"/>
          <w:marRight w:val="0"/>
          <w:marTop w:val="0"/>
          <w:marBottom w:val="0"/>
          <w:divBdr>
            <w:top w:val="none" w:sz="0" w:space="0" w:color="auto"/>
            <w:left w:val="none" w:sz="0" w:space="0" w:color="auto"/>
            <w:bottom w:val="none" w:sz="0" w:space="0" w:color="auto"/>
            <w:right w:val="none" w:sz="0" w:space="0" w:color="auto"/>
          </w:divBdr>
        </w:div>
        <w:div w:id="1161968906">
          <w:marLeft w:val="640"/>
          <w:marRight w:val="0"/>
          <w:marTop w:val="0"/>
          <w:marBottom w:val="0"/>
          <w:divBdr>
            <w:top w:val="none" w:sz="0" w:space="0" w:color="auto"/>
            <w:left w:val="none" w:sz="0" w:space="0" w:color="auto"/>
            <w:bottom w:val="none" w:sz="0" w:space="0" w:color="auto"/>
            <w:right w:val="none" w:sz="0" w:space="0" w:color="auto"/>
          </w:divBdr>
        </w:div>
        <w:div w:id="895504801">
          <w:marLeft w:val="640"/>
          <w:marRight w:val="0"/>
          <w:marTop w:val="0"/>
          <w:marBottom w:val="0"/>
          <w:divBdr>
            <w:top w:val="none" w:sz="0" w:space="0" w:color="auto"/>
            <w:left w:val="none" w:sz="0" w:space="0" w:color="auto"/>
            <w:bottom w:val="none" w:sz="0" w:space="0" w:color="auto"/>
            <w:right w:val="none" w:sz="0" w:space="0" w:color="auto"/>
          </w:divBdr>
        </w:div>
        <w:div w:id="739448530">
          <w:marLeft w:val="640"/>
          <w:marRight w:val="0"/>
          <w:marTop w:val="0"/>
          <w:marBottom w:val="0"/>
          <w:divBdr>
            <w:top w:val="none" w:sz="0" w:space="0" w:color="auto"/>
            <w:left w:val="none" w:sz="0" w:space="0" w:color="auto"/>
            <w:bottom w:val="none" w:sz="0" w:space="0" w:color="auto"/>
            <w:right w:val="none" w:sz="0" w:space="0" w:color="auto"/>
          </w:divBdr>
        </w:div>
        <w:div w:id="26100058">
          <w:marLeft w:val="640"/>
          <w:marRight w:val="0"/>
          <w:marTop w:val="0"/>
          <w:marBottom w:val="0"/>
          <w:divBdr>
            <w:top w:val="none" w:sz="0" w:space="0" w:color="auto"/>
            <w:left w:val="none" w:sz="0" w:space="0" w:color="auto"/>
            <w:bottom w:val="none" w:sz="0" w:space="0" w:color="auto"/>
            <w:right w:val="none" w:sz="0" w:space="0" w:color="auto"/>
          </w:divBdr>
        </w:div>
        <w:div w:id="745146607">
          <w:marLeft w:val="640"/>
          <w:marRight w:val="0"/>
          <w:marTop w:val="0"/>
          <w:marBottom w:val="0"/>
          <w:divBdr>
            <w:top w:val="none" w:sz="0" w:space="0" w:color="auto"/>
            <w:left w:val="none" w:sz="0" w:space="0" w:color="auto"/>
            <w:bottom w:val="none" w:sz="0" w:space="0" w:color="auto"/>
            <w:right w:val="none" w:sz="0" w:space="0" w:color="auto"/>
          </w:divBdr>
        </w:div>
        <w:div w:id="1255243528">
          <w:marLeft w:val="640"/>
          <w:marRight w:val="0"/>
          <w:marTop w:val="0"/>
          <w:marBottom w:val="0"/>
          <w:divBdr>
            <w:top w:val="none" w:sz="0" w:space="0" w:color="auto"/>
            <w:left w:val="none" w:sz="0" w:space="0" w:color="auto"/>
            <w:bottom w:val="none" w:sz="0" w:space="0" w:color="auto"/>
            <w:right w:val="none" w:sz="0" w:space="0" w:color="auto"/>
          </w:divBdr>
        </w:div>
        <w:div w:id="10837287">
          <w:marLeft w:val="640"/>
          <w:marRight w:val="0"/>
          <w:marTop w:val="0"/>
          <w:marBottom w:val="0"/>
          <w:divBdr>
            <w:top w:val="none" w:sz="0" w:space="0" w:color="auto"/>
            <w:left w:val="none" w:sz="0" w:space="0" w:color="auto"/>
            <w:bottom w:val="none" w:sz="0" w:space="0" w:color="auto"/>
            <w:right w:val="none" w:sz="0" w:space="0" w:color="auto"/>
          </w:divBdr>
        </w:div>
        <w:div w:id="864909547">
          <w:marLeft w:val="640"/>
          <w:marRight w:val="0"/>
          <w:marTop w:val="0"/>
          <w:marBottom w:val="0"/>
          <w:divBdr>
            <w:top w:val="none" w:sz="0" w:space="0" w:color="auto"/>
            <w:left w:val="none" w:sz="0" w:space="0" w:color="auto"/>
            <w:bottom w:val="none" w:sz="0" w:space="0" w:color="auto"/>
            <w:right w:val="none" w:sz="0" w:space="0" w:color="auto"/>
          </w:divBdr>
        </w:div>
        <w:div w:id="186721752">
          <w:marLeft w:val="640"/>
          <w:marRight w:val="0"/>
          <w:marTop w:val="0"/>
          <w:marBottom w:val="0"/>
          <w:divBdr>
            <w:top w:val="none" w:sz="0" w:space="0" w:color="auto"/>
            <w:left w:val="none" w:sz="0" w:space="0" w:color="auto"/>
            <w:bottom w:val="none" w:sz="0" w:space="0" w:color="auto"/>
            <w:right w:val="none" w:sz="0" w:space="0" w:color="auto"/>
          </w:divBdr>
        </w:div>
        <w:div w:id="1428885539">
          <w:marLeft w:val="640"/>
          <w:marRight w:val="0"/>
          <w:marTop w:val="0"/>
          <w:marBottom w:val="0"/>
          <w:divBdr>
            <w:top w:val="none" w:sz="0" w:space="0" w:color="auto"/>
            <w:left w:val="none" w:sz="0" w:space="0" w:color="auto"/>
            <w:bottom w:val="none" w:sz="0" w:space="0" w:color="auto"/>
            <w:right w:val="none" w:sz="0" w:space="0" w:color="auto"/>
          </w:divBdr>
        </w:div>
        <w:div w:id="203714275">
          <w:marLeft w:val="640"/>
          <w:marRight w:val="0"/>
          <w:marTop w:val="0"/>
          <w:marBottom w:val="0"/>
          <w:divBdr>
            <w:top w:val="none" w:sz="0" w:space="0" w:color="auto"/>
            <w:left w:val="none" w:sz="0" w:space="0" w:color="auto"/>
            <w:bottom w:val="none" w:sz="0" w:space="0" w:color="auto"/>
            <w:right w:val="none" w:sz="0" w:space="0" w:color="auto"/>
          </w:divBdr>
        </w:div>
        <w:div w:id="581331498">
          <w:marLeft w:val="640"/>
          <w:marRight w:val="0"/>
          <w:marTop w:val="0"/>
          <w:marBottom w:val="0"/>
          <w:divBdr>
            <w:top w:val="none" w:sz="0" w:space="0" w:color="auto"/>
            <w:left w:val="none" w:sz="0" w:space="0" w:color="auto"/>
            <w:bottom w:val="none" w:sz="0" w:space="0" w:color="auto"/>
            <w:right w:val="none" w:sz="0" w:space="0" w:color="auto"/>
          </w:divBdr>
        </w:div>
        <w:div w:id="1914313774">
          <w:marLeft w:val="640"/>
          <w:marRight w:val="0"/>
          <w:marTop w:val="0"/>
          <w:marBottom w:val="0"/>
          <w:divBdr>
            <w:top w:val="none" w:sz="0" w:space="0" w:color="auto"/>
            <w:left w:val="none" w:sz="0" w:space="0" w:color="auto"/>
            <w:bottom w:val="none" w:sz="0" w:space="0" w:color="auto"/>
            <w:right w:val="none" w:sz="0" w:space="0" w:color="auto"/>
          </w:divBdr>
        </w:div>
        <w:div w:id="368845426">
          <w:marLeft w:val="640"/>
          <w:marRight w:val="0"/>
          <w:marTop w:val="0"/>
          <w:marBottom w:val="0"/>
          <w:divBdr>
            <w:top w:val="none" w:sz="0" w:space="0" w:color="auto"/>
            <w:left w:val="none" w:sz="0" w:space="0" w:color="auto"/>
            <w:bottom w:val="none" w:sz="0" w:space="0" w:color="auto"/>
            <w:right w:val="none" w:sz="0" w:space="0" w:color="auto"/>
          </w:divBdr>
        </w:div>
        <w:div w:id="316425103">
          <w:marLeft w:val="640"/>
          <w:marRight w:val="0"/>
          <w:marTop w:val="0"/>
          <w:marBottom w:val="0"/>
          <w:divBdr>
            <w:top w:val="none" w:sz="0" w:space="0" w:color="auto"/>
            <w:left w:val="none" w:sz="0" w:space="0" w:color="auto"/>
            <w:bottom w:val="none" w:sz="0" w:space="0" w:color="auto"/>
            <w:right w:val="none" w:sz="0" w:space="0" w:color="auto"/>
          </w:divBdr>
        </w:div>
        <w:div w:id="1747604541">
          <w:marLeft w:val="640"/>
          <w:marRight w:val="0"/>
          <w:marTop w:val="0"/>
          <w:marBottom w:val="0"/>
          <w:divBdr>
            <w:top w:val="none" w:sz="0" w:space="0" w:color="auto"/>
            <w:left w:val="none" w:sz="0" w:space="0" w:color="auto"/>
            <w:bottom w:val="none" w:sz="0" w:space="0" w:color="auto"/>
            <w:right w:val="none" w:sz="0" w:space="0" w:color="auto"/>
          </w:divBdr>
        </w:div>
        <w:div w:id="1015695838">
          <w:marLeft w:val="640"/>
          <w:marRight w:val="0"/>
          <w:marTop w:val="0"/>
          <w:marBottom w:val="0"/>
          <w:divBdr>
            <w:top w:val="none" w:sz="0" w:space="0" w:color="auto"/>
            <w:left w:val="none" w:sz="0" w:space="0" w:color="auto"/>
            <w:bottom w:val="none" w:sz="0" w:space="0" w:color="auto"/>
            <w:right w:val="none" w:sz="0" w:space="0" w:color="auto"/>
          </w:divBdr>
        </w:div>
        <w:div w:id="1845511092">
          <w:marLeft w:val="640"/>
          <w:marRight w:val="0"/>
          <w:marTop w:val="0"/>
          <w:marBottom w:val="0"/>
          <w:divBdr>
            <w:top w:val="none" w:sz="0" w:space="0" w:color="auto"/>
            <w:left w:val="none" w:sz="0" w:space="0" w:color="auto"/>
            <w:bottom w:val="none" w:sz="0" w:space="0" w:color="auto"/>
            <w:right w:val="none" w:sz="0" w:space="0" w:color="auto"/>
          </w:divBdr>
        </w:div>
        <w:div w:id="2117284397">
          <w:marLeft w:val="640"/>
          <w:marRight w:val="0"/>
          <w:marTop w:val="0"/>
          <w:marBottom w:val="0"/>
          <w:divBdr>
            <w:top w:val="none" w:sz="0" w:space="0" w:color="auto"/>
            <w:left w:val="none" w:sz="0" w:space="0" w:color="auto"/>
            <w:bottom w:val="none" w:sz="0" w:space="0" w:color="auto"/>
            <w:right w:val="none" w:sz="0" w:space="0" w:color="auto"/>
          </w:divBdr>
        </w:div>
        <w:div w:id="2125223927">
          <w:marLeft w:val="640"/>
          <w:marRight w:val="0"/>
          <w:marTop w:val="0"/>
          <w:marBottom w:val="0"/>
          <w:divBdr>
            <w:top w:val="none" w:sz="0" w:space="0" w:color="auto"/>
            <w:left w:val="none" w:sz="0" w:space="0" w:color="auto"/>
            <w:bottom w:val="none" w:sz="0" w:space="0" w:color="auto"/>
            <w:right w:val="none" w:sz="0" w:space="0" w:color="auto"/>
          </w:divBdr>
        </w:div>
        <w:div w:id="897546483">
          <w:marLeft w:val="640"/>
          <w:marRight w:val="0"/>
          <w:marTop w:val="0"/>
          <w:marBottom w:val="0"/>
          <w:divBdr>
            <w:top w:val="none" w:sz="0" w:space="0" w:color="auto"/>
            <w:left w:val="none" w:sz="0" w:space="0" w:color="auto"/>
            <w:bottom w:val="none" w:sz="0" w:space="0" w:color="auto"/>
            <w:right w:val="none" w:sz="0" w:space="0" w:color="auto"/>
          </w:divBdr>
        </w:div>
        <w:div w:id="875314974">
          <w:marLeft w:val="640"/>
          <w:marRight w:val="0"/>
          <w:marTop w:val="0"/>
          <w:marBottom w:val="0"/>
          <w:divBdr>
            <w:top w:val="none" w:sz="0" w:space="0" w:color="auto"/>
            <w:left w:val="none" w:sz="0" w:space="0" w:color="auto"/>
            <w:bottom w:val="none" w:sz="0" w:space="0" w:color="auto"/>
            <w:right w:val="none" w:sz="0" w:space="0" w:color="auto"/>
          </w:divBdr>
        </w:div>
        <w:div w:id="231500944">
          <w:marLeft w:val="640"/>
          <w:marRight w:val="0"/>
          <w:marTop w:val="0"/>
          <w:marBottom w:val="0"/>
          <w:divBdr>
            <w:top w:val="none" w:sz="0" w:space="0" w:color="auto"/>
            <w:left w:val="none" w:sz="0" w:space="0" w:color="auto"/>
            <w:bottom w:val="none" w:sz="0" w:space="0" w:color="auto"/>
            <w:right w:val="none" w:sz="0" w:space="0" w:color="auto"/>
          </w:divBdr>
        </w:div>
        <w:div w:id="2111389087">
          <w:marLeft w:val="640"/>
          <w:marRight w:val="0"/>
          <w:marTop w:val="0"/>
          <w:marBottom w:val="0"/>
          <w:divBdr>
            <w:top w:val="none" w:sz="0" w:space="0" w:color="auto"/>
            <w:left w:val="none" w:sz="0" w:space="0" w:color="auto"/>
            <w:bottom w:val="none" w:sz="0" w:space="0" w:color="auto"/>
            <w:right w:val="none" w:sz="0" w:space="0" w:color="auto"/>
          </w:divBdr>
        </w:div>
        <w:div w:id="371081044">
          <w:marLeft w:val="640"/>
          <w:marRight w:val="0"/>
          <w:marTop w:val="0"/>
          <w:marBottom w:val="0"/>
          <w:divBdr>
            <w:top w:val="none" w:sz="0" w:space="0" w:color="auto"/>
            <w:left w:val="none" w:sz="0" w:space="0" w:color="auto"/>
            <w:bottom w:val="none" w:sz="0" w:space="0" w:color="auto"/>
            <w:right w:val="none" w:sz="0" w:space="0" w:color="auto"/>
          </w:divBdr>
        </w:div>
        <w:div w:id="617302709">
          <w:marLeft w:val="640"/>
          <w:marRight w:val="0"/>
          <w:marTop w:val="0"/>
          <w:marBottom w:val="0"/>
          <w:divBdr>
            <w:top w:val="none" w:sz="0" w:space="0" w:color="auto"/>
            <w:left w:val="none" w:sz="0" w:space="0" w:color="auto"/>
            <w:bottom w:val="none" w:sz="0" w:space="0" w:color="auto"/>
            <w:right w:val="none" w:sz="0" w:space="0" w:color="auto"/>
          </w:divBdr>
        </w:div>
        <w:div w:id="433592727">
          <w:marLeft w:val="640"/>
          <w:marRight w:val="0"/>
          <w:marTop w:val="0"/>
          <w:marBottom w:val="0"/>
          <w:divBdr>
            <w:top w:val="none" w:sz="0" w:space="0" w:color="auto"/>
            <w:left w:val="none" w:sz="0" w:space="0" w:color="auto"/>
            <w:bottom w:val="none" w:sz="0" w:space="0" w:color="auto"/>
            <w:right w:val="none" w:sz="0" w:space="0" w:color="auto"/>
          </w:divBdr>
        </w:div>
        <w:div w:id="983657229">
          <w:marLeft w:val="640"/>
          <w:marRight w:val="0"/>
          <w:marTop w:val="0"/>
          <w:marBottom w:val="0"/>
          <w:divBdr>
            <w:top w:val="none" w:sz="0" w:space="0" w:color="auto"/>
            <w:left w:val="none" w:sz="0" w:space="0" w:color="auto"/>
            <w:bottom w:val="none" w:sz="0" w:space="0" w:color="auto"/>
            <w:right w:val="none" w:sz="0" w:space="0" w:color="auto"/>
          </w:divBdr>
        </w:div>
        <w:div w:id="2073502113">
          <w:marLeft w:val="640"/>
          <w:marRight w:val="0"/>
          <w:marTop w:val="0"/>
          <w:marBottom w:val="0"/>
          <w:divBdr>
            <w:top w:val="none" w:sz="0" w:space="0" w:color="auto"/>
            <w:left w:val="none" w:sz="0" w:space="0" w:color="auto"/>
            <w:bottom w:val="none" w:sz="0" w:space="0" w:color="auto"/>
            <w:right w:val="none" w:sz="0" w:space="0" w:color="auto"/>
          </w:divBdr>
        </w:div>
        <w:div w:id="916942562">
          <w:marLeft w:val="640"/>
          <w:marRight w:val="0"/>
          <w:marTop w:val="0"/>
          <w:marBottom w:val="0"/>
          <w:divBdr>
            <w:top w:val="none" w:sz="0" w:space="0" w:color="auto"/>
            <w:left w:val="none" w:sz="0" w:space="0" w:color="auto"/>
            <w:bottom w:val="none" w:sz="0" w:space="0" w:color="auto"/>
            <w:right w:val="none" w:sz="0" w:space="0" w:color="auto"/>
          </w:divBdr>
        </w:div>
      </w:divsChild>
    </w:div>
    <w:div w:id="135415472">
      <w:bodyDiv w:val="1"/>
      <w:marLeft w:val="0"/>
      <w:marRight w:val="0"/>
      <w:marTop w:val="0"/>
      <w:marBottom w:val="0"/>
      <w:divBdr>
        <w:top w:val="none" w:sz="0" w:space="0" w:color="auto"/>
        <w:left w:val="none" w:sz="0" w:space="0" w:color="auto"/>
        <w:bottom w:val="none" w:sz="0" w:space="0" w:color="auto"/>
        <w:right w:val="none" w:sz="0" w:space="0" w:color="auto"/>
      </w:divBdr>
      <w:divsChild>
        <w:div w:id="1892690373">
          <w:marLeft w:val="640"/>
          <w:marRight w:val="0"/>
          <w:marTop w:val="0"/>
          <w:marBottom w:val="0"/>
          <w:divBdr>
            <w:top w:val="none" w:sz="0" w:space="0" w:color="auto"/>
            <w:left w:val="none" w:sz="0" w:space="0" w:color="auto"/>
            <w:bottom w:val="none" w:sz="0" w:space="0" w:color="auto"/>
            <w:right w:val="none" w:sz="0" w:space="0" w:color="auto"/>
          </w:divBdr>
        </w:div>
        <w:div w:id="1968584533">
          <w:marLeft w:val="640"/>
          <w:marRight w:val="0"/>
          <w:marTop w:val="0"/>
          <w:marBottom w:val="0"/>
          <w:divBdr>
            <w:top w:val="none" w:sz="0" w:space="0" w:color="auto"/>
            <w:left w:val="none" w:sz="0" w:space="0" w:color="auto"/>
            <w:bottom w:val="none" w:sz="0" w:space="0" w:color="auto"/>
            <w:right w:val="none" w:sz="0" w:space="0" w:color="auto"/>
          </w:divBdr>
        </w:div>
        <w:div w:id="1578007313">
          <w:marLeft w:val="640"/>
          <w:marRight w:val="0"/>
          <w:marTop w:val="0"/>
          <w:marBottom w:val="0"/>
          <w:divBdr>
            <w:top w:val="none" w:sz="0" w:space="0" w:color="auto"/>
            <w:left w:val="none" w:sz="0" w:space="0" w:color="auto"/>
            <w:bottom w:val="none" w:sz="0" w:space="0" w:color="auto"/>
            <w:right w:val="none" w:sz="0" w:space="0" w:color="auto"/>
          </w:divBdr>
        </w:div>
        <w:div w:id="1766223119">
          <w:marLeft w:val="640"/>
          <w:marRight w:val="0"/>
          <w:marTop w:val="0"/>
          <w:marBottom w:val="0"/>
          <w:divBdr>
            <w:top w:val="none" w:sz="0" w:space="0" w:color="auto"/>
            <w:left w:val="none" w:sz="0" w:space="0" w:color="auto"/>
            <w:bottom w:val="none" w:sz="0" w:space="0" w:color="auto"/>
            <w:right w:val="none" w:sz="0" w:space="0" w:color="auto"/>
          </w:divBdr>
        </w:div>
        <w:div w:id="2111049001">
          <w:marLeft w:val="640"/>
          <w:marRight w:val="0"/>
          <w:marTop w:val="0"/>
          <w:marBottom w:val="0"/>
          <w:divBdr>
            <w:top w:val="none" w:sz="0" w:space="0" w:color="auto"/>
            <w:left w:val="none" w:sz="0" w:space="0" w:color="auto"/>
            <w:bottom w:val="none" w:sz="0" w:space="0" w:color="auto"/>
            <w:right w:val="none" w:sz="0" w:space="0" w:color="auto"/>
          </w:divBdr>
        </w:div>
        <w:div w:id="1959988629">
          <w:marLeft w:val="640"/>
          <w:marRight w:val="0"/>
          <w:marTop w:val="0"/>
          <w:marBottom w:val="0"/>
          <w:divBdr>
            <w:top w:val="none" w:sz="0" w:space="0" w:color="auto"/>
            <w:left w:val="none" w:sz="0" w:space="0" w:color="auto"/>
            <w:bottom w:val="none" w:sz="0" w:space="0" w:color="auto"/>
            <w:right w:val="none" w:sz="0" w:space="0" w:color="auto"/>
          </w:divBdr>
        </w:div>
        <w:div w:id="599333672">
          <w:marLeft w:val="640"/>
          <w:marRight w:val="0"/>
          <w:marTop w:val="0"/>
          <w:marBottom w:val="0"/>
          <w:divBdr>
            <w:top w:val="none" w:sz="0" w:space="0" w:color="auto"/>
            <w:left w:val="none" w:sz="0" w:space="0" w:color="auto"/>
            <w:bottom w:val="none" w:sz="0" w:space="0" w:color="auto"/>
            <w:right w:val="none" w:sz="0" w:space="0" w:color="auto"/>
          </w:divBdr>
        </w:div>
        <w:div w:id="1277248651">
          <w:marLeft w:val="640"/>
          <w:marRight w:val="0"/>
          <w:marTop w:val="0"/>
          <w:marBottom w:val="0"/>
          <w:divBdr>
            <w:top w:val="none" w:sz="0" w:space="0" w:color="auto"/>
            <w:left w:val="none" w:sz="0" w:space="0" w:color="auto"/>
            <w:bottom w:val="none" w:sz="0" w:space="0" w:color="auto"/>
            <w:right w:val="none" w:sz="0" w:space="0" w:color="auto"/>
          </w:divBdr>
        </w:div>
        <w:div w:id="773552837">
          <w:marLeft w:val="640"/>
          <w:marRight w:val="0"/>
          <w:marTop w:val="0"/>
          <w:marBottom w:val="0"/>
          <w:divBdr>
            <w:top w:val="none" w:sz="0" w:space="0" w:color="auto"/>
            <w:left w:val="none" w:sz="0" w:space="0" w:color="auto"/>
            <w:bottom w:val="none" w:sz="0" w:space="0" w:color="auto"/>
            <w:right w:val="none" w:sz="0" w:space="0" w:color="auto"/>
          </w:divBdr>
        </w:div>
        <w:div w:id="34081722">
          <w:marLeft w:val="640"/>
          <w:marRight w:val="0"/>
          <w:marTop w:val="0"/>
          <w:marBottom w:val="0"/>
          <w:divBdr>
            <w:top w:val="none" w:sz="0" w:space="0" w:color="auto"/>
            <w:left w:val="none" w:sz="0" w:space="0" w:color="auto"/>
            <w:bottom w:val="none" w:sz="0" w:space="0" w:color="auto"/>
            <w:right w:val="none" w:sz="0" w:space="0" w:color="auto"/>
          </w:divBdr>
        </w:div>
        <w:div w:id="1986356604">
          <w:marLeft w:val="640"/>
          <w:marRight w:val="0"/>
          <w:marTop w:val="0"/>
          <w:marBottom w:val="0"/>
          <w:divBdr>
            <w:top w:val="none" w:sz="0" w:space="0" w:color="auto"/>
            <w:left w:val="none" w:sz="0" w:space="0" w:color="auto"/>
            <w:bottom w:val="none" w:sz="0" w:space="0" w:color="auto"/>
            <w:right w:val="none" w:sz="0" w:space="0" w:color="auto"/>
          </w:divBdr>
        </w:div>
        <w:div w:id="1907063245">
          <w:marLeft w:val="640"/>
          <w:marRight w:val="0"/>
          <w:marTop w:val="0"/>
          <w:marBottom w:val="0"/>
          <w:divBdr>
            <w:top w:val="none" w:sz="0" w:space="0" w:color="auto"/>
            <w:left w:val="none" w:sz="0" w:space="0" w:color="auto"/>
            <w:bottom w:val="none" w:sz="0" w:space="0" w:color="auto"/>
            <w:right w:val="none" w:sz="0" w:space="0" w:color="auto"/>
          </w:divBdr>
        </w:div>
        <w:div w:id="1350453903">
          <w:marLeft w:val="640"/>
          <w:marRight w:val="0"/>
          <w:marTop w:val="0"/>
          <w:marBottom w:val="0"/>
          <w:divBdr>
            <w:top w:val="none" w:sz="0" w:space="0" w:color="auto"/>
            <w:left w:val="none" w:sz="0" w:space="0" w:color="auto"/>
            <w:bottom w:val="none" w:sz="0" w:space="0" w:color="auto"/>
            <w:right w:val="none" w:sz="0" w:space="0" w:color="auto"/>
          </w:divBdr>
        </w:div>
        <w:div w:id="1669819523">
          <w:marLeft w:val="640"/>
          <w:marRight w:val="0"/>
          <w:marTop w:val="0"/>
          <w:marBottom w:val="0"/>
          <w:divBdr>
            <w:top w:val="none" w:sz="0" w:space="0" w:color="auto"/>
            <w:left w:val="none" w:sz="0" w:space="0" w:color="auto"/>
            <w:bottom w:val="none" w:sz="0" w:space="0" w:color="auto"/>
            <w:right w:val="none" w:sz="0" w:space="0" w:color="auto"/>
          </w:divBdr>
        </w:div>
        <w:div w:id="2122646979">
          <w:marLeft w:val="640"/>
          <w:marRight w:val="0"/>
          <w:marTop w:val="0"/>
          <w:marBottom w:val="0"/>
          <w:divBdr>
            <w:top w:val="none" w:sz="0" w:space="0" w:color="auto"/>
            <w:left w:val="none" w:sz="0" w:space="0" w:color="auto"/>
            <w:bottom w:val="none" w:sz="0" w:space="0" w:color="auto"/>
            <w:right w:val="none" w:sz="0" w:space="0" w:color="auto"/>
          </w:divBdr>
        </w:div>
        <w:div w:id="244219328">
          <w:marLeft w:val="640"/>
          <w:marRight w:val="0"/>
          <w:marTop w:val="0"/>
          <w:marBottom w:val="0"/>
          <w:divBdr>
            <w:top w:val="none" w:sz="0" w:space="0" w:color="auto"/>
            <w:left w:val="none" w:sz="0" w:space="0" w:color="auto"/>
            <w:bottom w:val="none" w:sz="0" w:space="0" w:color="auto"/>
            <w:right w:val="none" w:sz="0" w:space="0" w:color="auto"/>
          </w:divBdr>
        </w:div>
        <w:div w:id="1317955204">
          <w:marLeft w:val="640"/>
          <w:marRight w:val="0"/>
          <w:marTop w:val="0"/>
          <w:marBottom w:val="0"/>
          <w:divBdr>
            <w:top w:val="none" w:sz="0" w:space="0" w:color="auto"/>
            <w:left w:val="none" w:sz="0" w:space="0" w:color="auto"/>
            <w:bottom w:val="none" w:sz="0" w:space="0" w:color="auto"/>
            <w:right w:val="none" w:sz="0" w:space="0" w:color="auto"/>
          </w:divBdr>
        </w:div>
        <w:div w:id="2064937805">
          <w:marLeft w:val="640"/>
          <w:marRight w:val="0"/>
          <w:marTop w:val="0"/>
          <w:marBottom w:val="0"/>
          <w:divBdr>
            <w:top w:val="none" w:sz="0" w:space="0" w:color="auto"/>
            <w:left w:val="none" w:sz="0" w:space="0" w:color="auto"/>
            <w:bottom w:val="none" w:sz="0" w:space="0" w:color="auto"/>
            <w:right w:val="none" w:sz="0" w:space="0" w:color="auto"/>
          </w:divBdr>
        </w:div>
        <w:div w:id="151993994">
          <w:marLeft w:val="640"/>
          <w:marRight w:val="0"/>
          <w:marTop w:val="0"/>
          <w:marBottom w:val="0"/>
          <w:divBdr>
            <w:top w:val="none" w:sz="0" w:space="0" w:color="auto"/>
            <w:left w:val="none" w:sz="0" w:space="0" w:color="auto"/>
            <w:bottom w:val="none" w:sz="0" w:space="0" w:color="auto"/>
            <w:right w:val="none" w:sz="0" w:space="0" w:color="auto"/>
          </w:divBdr>
        </w:div>
        <w:div w:id="1259875780">
          <w:marLeft w:val="640"/>
          <w:marRight w:val="0"/>
          <w:marTop w:val="0"/>
          <w:marBottom w:val="0"/>
          <w:divBdr>
            <w:top w:val="none" w:sz="0" w:space="0" w:color="auto"/>
            <w:left w:val="none" w:sz="0" w:space="0" w:color="auto"/>
            <w:bottom w:val="none" w:sz="0" w:space="0" w:color="auto"/>
            <w:right w:val="none" w:sz="0" w:space="0" w:color="auto"/>
          </w:divBdr>
        </w:div>
        <w:div w:id="1525896800">
          <w:marLeft w:val="640"/>
          <w:marRight w:val="0"/>
          <w:marTop w:val="0"/>
          <w:marBottom w:val="0"/>
          <w:divBdr>
            <w:top w:val="none" w:sz="0" w:space="0" w:color="auto"/>
            <w:left w:val="none" w:sz="0" w:space="0" w:color="auto"/>
            <w:bottom w:val="none" w:sz="0" w:space="0" w:color="auto"/>
            <w:right w:val="none" w:sz="0" w:space="0" w:color="auto"/>
          </w:divBdr>
        </w:div>
        <w:div w:id="928344648">
          <w:marLeft w:val="640"/>
          <w:marRight w:val="0"/>
          <w:marTop w:val="0"/>
          <w:marBottom w:val="0"/>
          <w:divBdr>
            <w:top w:val="none" w:sz="0" w:space="0" w:color="auto"/>
            <w:left w:val="none" w:sz="0" w:space="0" w:color="auto"/>
            <w:bottom w:val="none" w:sz="0" w:space="0" w:color="auto"/>
            <w:right w:val="none" w:sz="0" w:space="0" w:color="auto"/>
          </w:divBdr>
        </w:div>
        <w:div w:id="1704286018">
          <w:marLeft w:val="640"/>
          <w:marRight w:val="0"/>
          <w:marTop w:val="0"/>
          <w:marBottom w:val="0"/>
          <w:divBdr>
            <w:top w:val="none" w:sz="0" w:space="0" w:color="auto"/>
            <w:left w:val="none" w:sz="0" w:space="0" w:color="auto"/>
            <w:bottom w:val="none" w:sz="0" w:space="0" w:color="auto"/>
            <w:right w:val="none" w:sz="0" w:space="0" w:color="auto"/>
          </w:divBdr>
        </w:div>
        <w:div w:id="773787699">
          <w:marLeft w:val="640"/>
          <w:marRight w:val="0"/>
          <w:marTop w:val="0"/>
          <w:marBottom w:val="0"/>
          <w:divBdr>
            <w:top w:val="none" w:sz="0" w:space="0" w:color="auto"/>
            <w:left w:val="none" w:sz="0" w:space="0" w:color="auto"/>
            <w:bottom w:val="none" w:sz="0" w:space="0" w:color="auto"/>
            <w:right w:val="none" w:sz="0" w:space="0" w:color="auto"/>
          </w:divBdr>
        </w:div>
        <w:div w:id="295645908">
          <w:marLeft w:val="640"/>
          <w:marRight w:val="0"/>
          <w:marTop w:val="0"/>
          <w:marBottom w:val="0"/>
          <w:divBdr>
            <w:top w:val="none" w:sz="0" w:space="0" w:color="auto"/>
            <w:left w:val="none" w:sz="0" w:space="0" w:color="auto"/>
            <w:bottom w:val="none" w:sz="0" w:space="0" w:color="auto"/>
            <w:right w:val="none" w:sz="0" w:space="0" w:color="auto"/>
          </w:divBdr>
        </w:div>
        <w:div w:id="12418987">
          <w:marLeft w:val="640"/>
          <w:marRight w:val="0"/>
          <w:marTop w:val="0"/>
          <w:marBottom w:val="0"/>
          <w:divBdr>
            <w:top w:val="none" w:sz="0" w:space="0" w:color="auto"/>
            <w:left w:val="none" w:sz="0" w:space="0" w:color="auto"/>
            <w:bottom w:val="none" w:sz="0" w:space="0" w:color="auto"/>
            <w:right w:val="none" w:sz="0" w:space="0" w:color="auto"/>
          </w:divBdr>
        </w:div>
        <w:div w:id="1648624539">
          <w:marLeft w:val="640"/>
          <w:marRight w:val="0"/>
          <w:marTop w:val="0"/>
          <w:marBottom w:val="0"/>
          <w:divBdr>
            <w:top w:val="none" w:sz="0" w:space="0" w:color="auto"/>
            <w:left w:val="none" w:sz="0" w:space="0" w:color="auto"/>
            <w:bottom w:val="none" w:sz="0" w:space="0" w:color="auto"/>
            <w:right w:val="none" w:sz="0" w:space="0" w:color="auto"/>
          </w:divBdr>
        </w:div>
        <w:div w:id="1719353554">
          <w:marLeft w:val="640"/>
          <w:marRight w:val="0"/>
          <w:marTop w:val="0"/>
          <w:marBottom w:val="0"/>
          <w:divBdr>
            <w:top w:val="none" w:sz="0" w:space="0" w:color="auto"/>
            <w:left w:val="none" w:sz="0" w:space="0" w:color="auto"/>
            <w:bottom w:val="none" w:sz="0" w:space="0" w:color="auto"/>
            <w:right w:val="none" w:sz="0" w:space="0" w:color="auto"/>
          </w:divBdr>
        </w:div>
        <w:div w:id="1566988517">
          <w:marLeft w:val="640"/>
          <w:marRight w:val="0"/>
          <w:marTop w:val="0"/>
          <w:marBottom w:val="0"/>
          <w:divBdr>
            <w:top w:val="none" w:sz="0" w:space="0" w:color="auto"/>
            <w:left w:val="none" w:sz="0" w:space="0" w:color="auto"/>
            <w:bottom w:val="none" w:sz="0" w:space="0" w:color="auto"/>
            <w:right w:val="none" w:sz="0" w:space="0" w:color="auto"/>
          </w:divBdr>
        </w:div>
        <w:div w:id="1572231701">
          <w:marLeft w:val="640"/>
          <w:marRight w:val="0"/>
          <w:marTop w:val="0"/>
          <w:marBottom w:val="0"/>
          <w:divBdr>
            <w:top w:val="none" w:sz="0" w:space="0" w:color="auto"/>
            <w:left w:val="none" w:sz="0" w:space="0" w:color="auto"/>
            <w:bottom w:val="none" w:sz="0" w:space="0" w:color="auto"/>
            <w:right w:val="none" w:sz="0" w:space="0" w:color="auto"/>
          </w:divBdr>
        </w:div>
        <w:div w:id="224611002">
          <w:marLeft w:val="640"/>
          <w:marRight w:val="0"/>
          <w:marTop w:val="0"/>
          <w:marBottom w:val="0"/>
          <w:divBdr>
            <w:top w:val="none" w:sz="0" w:space="0" w:color="auto"/>
            <w:left w:val="none" w:sz="0" w:space="0" w:color="auto"/>
            <w:bottom w:val="none" w:sz="0" w:space="0" w:color="auto"/>
            <w:right w:val="none" w:sz="0" w:space="0" w:color="auto"/>
          </w:divBdr>
        </w:div>
        <w:div w:id="1319768422">
          <w:marLeft w:val="640"/>
          <w:marRight w:val="0"/>
          <w:marTop w:val="0"/>
          <w:marBottom w:val="0"/>
          <w:divBdr>
            <w:top w:val="none" w:sz="0" w:space="0" w:color="auto"/>
            <w:left w:val="none" w:sz="0" w:space="0" w:color="auto"/>
            <w:bottom w:val="none" w:sz="0" w:space="0" w:color="auto"/>
            <w:right w:val="none" w:sz="0" w:space="0" w:color="auto"/>
          </w:divBdr>
        </w:div>
        <w:div w:id="115107336">
          <w:marLeft w:val="640"/>
          <w:marRight w:val="0"/>
          <w:marTop w:val="0"/>
          <w:marBottom w:val="0"/>
          <w:divBdr>
            <w:top w:val="none" w:sz="0" w:space="0" w:color="auto"/>
            <w:left w:val="none" w:sz="0" w:space="0" w:color="auto"/>
            <w:bottom w:val="none" w:sz="0" w:space="0" w:color="auto"/>
            <w:right w:val="none" w:sz="0" w:space="0" w:color="auto"/>
          </w:divBdr>
        </w:div>
        <w:div w:id="1450275339">
          <w:marLeft w:val="640"/>
          <w:marRight w:val="0"/>
          <w:marTop w:val="0"/>
          <w:marBottom w:val="0"/>
          <w:divBdr>
            <w:top w:val="none" w:sz="0" w:space="0" w:color="auto"/>
            <w:left w:val="none" w:sz="0" w:space="0" w:color="auto"/>
            <w:bottom w:val="none" w:sz="0" w:space="0" w:color="auto"/>
            <w:right w:val="none" w:sz="0" w:space="0" w:color="auto"/>
          </w:divBdr>
        </w:div>
        <w:div w:id="854923429">
          <w:marLeft w:val="640"/>
          <w:marRight w:val="0"/>
          <w:marTop w:val="0"/>
          <w:marBottom w:val="0"/>
          <w:divBdr>
            <w:top w:val="none" w:sz="0" w:space="0" w:color="auto"/>
            <w:left w:val="none" w:sz="0" w:space="0" w:color="auto"/>
            <w:bottom w:val="none" w:sz="0" w:space="0" w:color="auto"/>
            <w:right w:val="none" w:sz="0" w:space="0" w:color="auto"/>
          </w:divBdr>
        </w:div>
        <w:div w:id="1922445095">
          <w:marLeft w:val="640"/>
          <w:marRight w:val="0"/>
          <w:marTop w:val="0"/>
          <w:marBottom w:val="0"/>
          <w:divBdr>
            <w:top w:val="none" w:sz="0" w:space="0" w:color="auto"/>
            <w:left w:val="none" w:sz="0" w:space="0" w:color="auto"/>
            <w:bottom w:val="none" w:sz="0" w:space="0" w:color="auto"/>
            <w:right w:val="none" w:sz="0" w:space="0" w:color="auto"/>
          </w:divBdr>
        </w:div>
        <w:div w:id="2138640233">
          <w:marLeft w:val="640"/>
          <w:marRight w:val="0"/>
          <w:marTop w:val="0"/>
          <w:marBottom w:val="0"/>
          <w:divBdr>
            <w:top w:val="none" w:sz="0" w:space="0" w:color="auto"/>
            <w:left w:val="none" w:sz="0" w:space="0" w:color="auto"/>
            <w:bottom w:val="none" w:sz="0" w:space="0" w:color="auto"/>
            <w:right w:val="none" w:sz="0" w:space="0" w:color="auto"/>
          </w:divBdr>
        </w:div>
        <w:div w:id="938492226">
          <w:marLeft w:val="640"/>
          <w:marRight w:val="0"/>
          <w:marTop w:val="0"/>
          <w:marBottom w:val="0"/>
          <w:divBdr>
            <w:top w:val="none" w:sz="0" w:space="0" w:color="auto"/>
            <w:left w:val="none" w:sz="0" w:space="0" w:color="auto"/>
            <w:bottom w:val="none" w:sz="0" w:space="0" w:color="auto"/>
            <w:right w:val="none" w:sz="0" w:space="0" w:color="auto"/>
          </w:divBdr>
        </w:div>
        <w:div w:id="196434954">
          <w:marLeft w:val="640"/>
          <w:marRight w:val="0"/>
          <w:marTop w:val="0"/>
          <w:marBottom w:val="0"/>
          <w:divBdr>
            <w:top w:val="none" w:sz="0" w:space="0" w:color="auto"/>
            <w:left w:val="none" w:sz="0" w:space="0" w:color="auto"/>
            <w:bottom w:val="none" w:sz="0" w:space="0" w:color="auto"/>
            <w:right w:val="none" w:sz="0" w:space="0" w:color="auto"/>
          </w:divBdr>
        </w:div>
        <w:div w:id="132137822">
          <w:marLeft w:val="640"/>
          <w:marRight w:val="0"/>
          <w:marTop w:val="0"/>
          <w:marBottom w:val="0"/>
          <w:divBdr>
            <w:top w:val="none" w:sz="0" w:space="0" w:color="auto"/>
            <w:left w:val="none" w:sz="0" w:space="0" w:color="auto"/>
            <w:bottom w:val="none" w:sz="0" w:space="0" w:color="auto"/>
            <w:right w:val="none" w:sz="0" w:space="0" w:color="auto"/>
          </w:divBdr>
        </w:div>
        <w:div w:id="232198304">
          <w:marLeft w:val="640"/>
          <w:marRight w:val="0"/>
          <w:marTop w:val="0"/>
          <w:marBottom w:val="0"/>
          <w:divBdr>
            <w:top w:val="none" w:sz="0" w:space="0" w:color="auto"/>
            <w:left w:val="none" w:sz="0" w:space="0" w:color="auto"/>
            <w:bottom w:val="none" w:sz="0" w:space="0" w:color="auto"/>
            <w:right w:val="none" w:sz="0" w:space="0" w:color="auto"/>
          </w:divBdr>
        </w:div>
        <w:div w:id="1262761349">
          <w:marLeft w:val="640"/>
          <w:marRight w:val="0"/>
          <w:marTop w:val="0"/>
          <w:marBottom w:val="0"/>
          <w:divBdr>
            <w:top w:val="none" w:sz="0" w:space="0" w:color="auto"/>
            <w:left w:val="none" w:sz="0" w:space="0" w:color="auto"/>
            <w:bottom w:val="none" w:sz="0" w:space="0" w:color="auto"/>
            <w:right w:val="none" w:sz="0" w:space="0" w:color="auto"/>
          </w:divBdr>
        </w:div>
        <w:div w:id="1386484298">
          <w:marLeft w:val="640"/>
          <w:marRight w:val="0"/>
          <w:marTop w:val="0"/>
          <w:marBottom w:val="0"/>
          <w:divBdr>
            <w:top w:val="none" w:sz="0" w:space="0" w:color="auto"/>
            <w:left w:val="none" w:sz="0" w:space="0" w:color="auto"/>
            <w:bottom w:val="none" w:sz="0" w:space="0" w:color="auto"/>
            <w:right w:val="none" w:sz="0" w:space="0" w:color="auto"/>
          </w:divBdr>
        </w:div>
        <w:div w:id="716124545">
          <w:marLeft w:val="640"/>
          <w:marRight w:val="0"/>
          <w:marTop w:val="0"/>
          <w:marBottom w:val="0"/>
          <w:divBdr>
            <w:top w:val="none" w:sz="0" w:space="0" w:color="auto"/>
            <w:left w:val="none" w:sz="0" w:space="0" w:color="auto"/>
            <w:bottom w:val="none" w:sz="0" w:space="0" w:color="auto"/>
            <w:right w:val="none" w:sz="0" w:space="0" w:color="auto"/>
          </w:divBdr>
        </w:div>
        <w:div w:id="956839503">
          <w:marLeft w:val="640"/>
          <w:marRight w:val="0"/>
          <w:marTop w:val="0"/>
          <w:marBottom w:val="0"/>
          <w:divBdr>
            <w:top w:val="none" w:sz="0" w:space="0" w:color="auto"/>
            <w:left w:val="none" w:sz="0" w:space="0" w:color="auto"/>
            <w:bottom w:val="none" w:sz="0" w:space="0" w:color="auto"/>
            <w:right w:val="none" w:sz="0" w:space="0" w:color="auto"/>
          </w:divBdr>
        </w:div>
        <w:div w:id="387723457">
          <w:marLeft w:val="640"/>
          <w:marRight w:val="0"/>
          <w:marTop w:val="0"/>
          <w:marBottom w:val="0"/>
          <w:divBdr>
            <w:top w:val="none" w:sz="0" w:space="0" w:color="auto"/>
            <w:left w:val="none" w:sz="0" w:space="0" w:color="auto"/>
            <w:bottom w:val="none" w:sz="0" w:space="0" w:color="auto"/>
            <w:right w:val="none" w:sz="0" w:space="0" w:color="auto"/>
          </w:divBdr>
        </w:div>
        <w:div w:id="1647708749">
          <w:marLeft w:val="640"/>
          <w:marRight w:val="0"/>
          <w:marTop w:val="0"/>
          <w:marBottom w:val="0"/>
          <w:divBdr>
            <w:top w:val="none" w:sz="0" w:space="0" w:color="auto"/>
            <w:left w:val="none" w:sz="0" w:space="0" w:color="auto"/>
            <w:bottom w:val="none" w:sz="0" w:space="0" w:color="auto"/>
            <w:right w:val="none" w:sz="0" w:space="0" w:color="auto"/>
          </w:divBdr>
        </w:div>
        <w:div w:id="1081440218">
          <w:marLeft w:val="640"/>
          <w:marRight w:val="0"/>
          <w:marTop w:val="0"/>
          <w:marBottom w:val="0"/>
          <w:divBdr>
            <w:top w:val="none" w:sz="0" w:space="0" w:color="auto"/>
            <w:left w:val="none" w:sz="0" w:space="0" w:color="auto"/>
            <w:bottom w:val="none" w:sz="0" w:space="0" w:color="auto"/>
            <w:right w:val="none" w:sz="0" w:space="0" w:color="auto"/>
          </w:divBdr>
        </w:div>
        <w:div w:id="405611026">
          <w:marLeft w:val="640"/>
          <w:marRight w:val="0"/>
          <w:marTop w:val="0"/>
          <w:marBottom w:val="0"/>
          <w:divBdr>
            <w:top w:val="none" w:sz="0" w:space="0" w:color="auto"/>
            <w:left w:val="none" w:sz="0" w:space="0" w:color="auto"/>
            <w:bottom w:val="none" w:sz="0" w:space="0" w:color="auto"/>
            <w:right w:val="none" w:sz="0" w:space="0" w:color="auto"/>
          </w:divBdr>
        </w:div>
        <w:div w:id="355694902">
          <w:marLeft w:val="640"/>
          <w:marRight w:val="0"/>
          <w:marTop w:val="0"/>
          <w:marBottom w:val="0"/>
          <w:divBdr>
            <w:top w:val="none" w:sz="0" w:space="0" w:color="auto"/>
            <w:left w:val="none" w:sz="0" w:space="0" w:color="auto"/>
            <w:bottom w:val="none" w:sz="0" w:space="0" w:color="auto"/>
            <w:right w:val="none" w:sz="0" w:space="0" w:color="auto"/>
          </w:divBdr>
        </w:div>
        <w:div w:id="1222449818">
          <w:marLeft w:val="640"/>
          <w:marRight w:val="0"/>
          <w:marTop w:val="0"/>
          <w:marBottom w:val="0"/>
          <w:divBdr>
            <w:top w:val="none" w:sz="0" w:space="0" w:color="auto"/>
            <w:left w:val="none" w:sz="0" w:space="0" w:color="auto"/>
            <w:bottom w:val="none" w:sz="0" w:space="0" w:color="auto"/>
            <w:right w:val="none" w:sz="0" w:space="0" w:color="auto"/>
          </w:divBdr>
        </w:div>
        <w:div w:id="330766709">
          <w:marLeft w:val="640"/>
          <w:marRight w:val="0"/>
          <w:marTop w:val="0"/>
          <w:marBottom w:val="0"/>
          <w:divBdr>
            <w:top w:val="none" w:sz="0" w:space="0" w:color="auto"/>
            <w:left w:val="none" w:sz="0" w:space="0" w:color="auto"/>
            <w:bottom w:val="none" w:sz="0" w:space="0" w:color="auto"/>
            <w:right w:val="none" w:sz="0" w:space="0" w:color="auto"/>
          </w:divBdr>
        </w:div>
        <w:div w:id="749738707">
          <w:marLeft w:val="640"/>
          <w:marRight w:val="0"/>
          <w:marTop w:val="0"/>
          <w:marBottom w:val="0"/>
          <w:divBdr>
            <w:top w:val="none" w:sz="0" w:space="0" w:color="auto"/>
            <w:left w:val="none" w:sz="0" w:space="0" w:color="auto"/>
            <w:bottom w:val="none" w:sz="0" w:space="0" w:color="auto"/>
            <w:right w:val="none" w:sz="0" w:space="0" w:color="auto"/>
          </w:divBdr>
        </w:div>
        <w:div w:id="700593611">
          <w:marLeft w:val="640"/>
          <w:marRight w:val="0"/>
          <w:marTop w:val="0"/>
          <w:marBottom w:val="0"/>
          <w:divBdr>
            <w:top w:val="none" w:sz="0" w:space="0" w:color="auto"/>
            <w:left w:val="none" w:sz="0" w:space="0" w:color="auto"/>
            <w:bottom w:val="none" w:sz="0" w:space="0" w:color="auto"/>
            <w:right w:val="none" w:sz="0" w:space="0" w:color="auto"/>
          </w:divBdr>
        </w:div>
        <w:div w:id="1009451745">
          <w:marLeft w:val="640"/>
          <w:marRight w:val="0"/>
          <w:marTop w:val="0"/>
          <w:marBottom w:val="0"/>
          <w:divBdr>
            <w:top w:val="none" w:sz="0" w:space="0" w:color="auto"/>
            <w:left w:val="none" w:sz="0" w:space="0" w:color="auto"/>
            <w:bottom w:val="none" w:sz="0" w:space="0" w:color="auto"/>
            <w:right w:val="none" w:sz="0" w:space="0" w:color="auto"/>
          </w:divBdr>
        </w:div>
      </w:divsChild>
    </w:div>
    <w:div w:id="152570996">
      <w:bodyDiv w:val="1"/>
      <w:marLeft w:val="0"/>
      <w:marRight w:val="0"/>
      <w:marTop w:val="0"/>
      <w:marBottom w:val="0"/>
      <w:divBdr>
        <w:top w:val="none" w:sz="0" w:space="0" w:color="auto"/>
        <w:left w:val="none" w:sz="0" w:space="0" w:color="auto"/>
        <w:bottom w:val="none" w:sz="0" w:space="0" w:color="auto"/>
        <w:right w:val="none" w:sz="0" w:space="0" w:color="auto"/>
      </w:divBdr>
      <w:divsChild>
        <w:div w:id="593634010">
          <w:marLeft w:val="640"/>
          <w:marRight w:val="0"/>
          <w:marTop w:val="0"/>
          <w:marBottom w:val="0"/>
          <w:divBdr>
            <w:top w:val="none" w:sz="0" w:space="0" w:color="auto"/>
            <w:left w:val="none" w:sz="0" w:space="0" w:color="auto"/>
            <w:bottom w:val="none" w:sz="0" w:space="0" w:color="auto"/>
            <w:right w:val="none" w:sz="0" w:space="0" w:color="auto"/>
          </w:divBdr>
        </w:div>
        <w:div w:id="253172060">
          <w:marLeft w:val="640"/>
          <w:marRight w:val="0"/>
          <w:marTop w:val="0"/>
          <w:marBottom w:val="0"/>
          <w:divBdr>
            <w:top w:val="none" w:sz="0" w:space="0" w:color="auto"/>
            <w:left w:val="none" w:sz="0" w:space="0" w:color="auto"/>
            <w:bottom w:val="none" w:sz="0" w:space="0" w:color="auto"/>
            <w:right w:val="none" w:sz="0" w:space="0" w:color="auto"/>
          </w:divBdr>
        </w:div>
        <w:div w:id="10575207">
          <w:marLeft w:val="640"/>
          <w:marRight w:val="0"/>
          <w:marTop w:val="0"/>
          <w:marBottom w:val="0"/>
          <w:divBdr>
            <w:top w:val="none" w:sz="0" w:space="0" w:color="auto"/>
            <w:left w:val="none" w:sz="0" w:space="0" w:color="auto"/>
            <w:bottom w:val="none" w:sz="0" w:space="0" w:color="auto"/>
            <w:right w:val="none" w:sz="0" w:space="0" w:color="auto"/>
          </w:divBdr>
        </w:div>
        <w:div w:id="1362318668">
          <w:marLeft w:val="640"/>
          <w:marRight w:val="0"/>
          <w:marTop w:val="0"/>
          <w:marBottom w:val="0"/>
          <w:divBdr>
            <w:top w:val="none" w:sz="0" w:space="0" w:color="auto"/>
            <w:left w:val="none" w:sz="0" w:space="0" w:color="auto"/>
            <w:bottom w:val="none" w:sz="0" w:space="0" w:color="auto"/>
            <w:right w:val="none" w:sz="0" w:space="0" w:color="auto"/>
          </w:divBdr>
        </w:div>
        <w:div w:id="1768304744">
          <w:marLeft w:val="640"/>
          <w:marRight w:val="0"/>
          <w:marTop w:val="0"/>
          <w:marBottom w:val="0"/>
          <w:divBdr>
            <w:top w:val="none" w:sz="0" w:space="0" w:color="auto"/>
            <w:left w:val="none" w:sz="0" w:space="0" w:color="auto"/>
            <w:bottom w:val="none" w:sz="0" w:space="0" w:color="auto"/>
            <w:right w:val="none" w:sz="0" w:space="0" w:color="auto"/>
          </w:divBdr>
        </w:div>
        <w:div w:id="350298570">
          <w:marLeft w:val="640"/>
          <w:marRight w:val="0"/>
          <w:marTop w:val="0"/>
          <w:marBottom w:val="0"/>
          <w:divBdr>
            <w:top w:val="none" w:sz="0" w:space="0" w:color="auto"/>
            <w:left w:val="none" w:sz="0" w:space="0" w:color="auto"/>
            <w:bottom w:val="none" w:sz="0" w:space="0" w:color="auto"/>
            <w:right w:val="none" w:sz="0" w:space="0" w:color="auto"/>
          </w:divBdr>
        </w:div>
        <w:div w:id="1672829488">
          <w:marLeft w:val="640"/>
          <w:marRight w:val="0"/>
          <w:marTop w:val="0"/>
          <w:marBottom w:val="0"/>
          <w:divBdr>
            <w:top w:val="none" w:sz="0" w:space="0" w:color="auto"/>
            <w:left w:val="none" w:sz="0" w:space="0" w:color="auto"/>
            <w:bottom w:val="none" w:sz="0" w:space="0" w:color="auto"/>
            <w:right w:val="none" w:sz="0" w:space="0" w:color="auto"/>
          </w:divBdr>
        </w:div>
        <w:div w:id="37366711">
          <w:marLeft w:val="640"/>
          <w:marRight w:val="0"/>
          <w:marTop w:val="0"/>
          <w:marBottom w:val="0"/>
          <w:divBdr>
            <w:top w:val="none" w:sz="0" w:space="0" w:color="auto"/>
            <w:left w:val="none" w:sz="0" w:space="0" w:color="auto"/>
            <w:bottom w:val="none" w:sz="0" w:space="0" w:color="auto"/>
            <w:right w:val="none" w:sz="0" w:space="0" w:color="auto"/>
          </w:divBdr>
        </w:div>
        <w:div w:id="739061898">
          <w:marLeft w:val="640"/>
          <w:marRight w:val="0"/>
          <w:marTop w:val="0"/>
          <w:marBottom w:val="0"/>
          <w:divBdr>
            <w:top w:val="none" w:sz="0" w:space="0" w:color="auto"/>
            <w:left w:val="none" w:sz="0" w:space="0" w:color="auto"/>
            <w:bottom w:val="none" w:sz="0" w:space="0" w:color="auto"/>
            <w:right w:val="none" w:sz="0" w:space="0" w:color="auto"/>
          </w:divBdr>
        </w:div>
        <w:div w:id="880363822">
          <w:marLeft w:val="640"/>
          <w:marRight w:val="0"/>
          <w:marTop w:val="0"/>
          <w:marBottom w:val="0"/>
          <w:divBdr>
            <w:top w:val="none" w:sz="0" w:space="0" w:color="auto"/>
            <w:left w:val="none" w:sz="0" w:space="0" w:color="auto"/>
            <w:bottom w:val="none" w:sz="0" w:space="0" w:color="auto"/>
            <w:right w:val="none" w:sz="0" w:space="0" w:color="auto"/>
          </w:divBdr>
        </w:div>
        <w:div w:id="67577234">
          <w:marLeft w:val="640"/>
          <w:marRight w:val="0"/>
          <w:marTop w:val="0"/>
          <w:marBottom w:val="0"/>
          <w:divBdr>
            <w:top w:val="none" w:sz="0" w:space="0" w:color="auto"/>
            <w:left w:val="none" w:sz="0" w:space="0" w:color="auto"/>
            <w:bottom w:val="none" w:sz="0" w:space="0" w:color="auto"/>
            <w:right w:val="none" w:sz="0" w:space="0" w:color="auto"/>
          </w:divBdr>
        </w:div>
        <w:div w:id="1847010561">
          <w:marLeft w:val="640"/>
          <w:marRight w:val="0"/>
          <w:marTop w:val="0"/>
          <w:marBottom w:val="0"/>
          <w:divBdr>
            <w:top w:val="none" w:sz="0" w:space="0" w:color="auto"/>
            <w:left w:val="none" w:sz="0" w:space="0" w:color="auto"/>
            <w:bottom w:val="none" w:sz="0" w:space="0" w:color="auto"/>
            <w:right w:val="none" w:sz="0" w:space="0" w:color="auto"/>
          </w:divBdr>
        </w:div>
        <w:div w:id="441341641">
          <w:marLeft w:val="640"/>
          <w:marRight w:val="0"/>
          <w:marTop w:val="0"/>
          <w:marBottom w:val="0"/>
          <w:divBdr>
            <w:top w:val="none" w:sz="0" w:space="0" w:color="auto"/>
            <w:left w:val="none" w:sz="0" w:space="0" w:color="auto"/>
            <w:bottom w:val="none" w:sz="0" w:space="0" w:color="auto"/>
            <w:right w:val="none" w:sz="0" w:space="0" w:color="auto"/>
          </w:divBdr>
        </w:div>
        <w:div w:id="2055079610">
          <w:marLeft w:val="640"/>
          <w:marRight w:val="0"/>
          <w:marTop w:val="0"/>
          <w:marBottom w:val="0"/>
          <w:divBdr>
            <w:top w:val="none" w:sz="0" w:space="0" w:color="auto"/>
            <w:left w:val="none" w:sz="0" w:space="0" w:color="auto"/>
            <w:bottom w:val="none" w:sz="0" w:space="0" w:color="auto"/>
            <w:right w:val="none" w:sz="0" w:space="0" w:color="auto"/>
          </w:divBdr>
        </w:div>
        <w:div w:id="347297076">
          <w:marLeft w:val="640"/>
          <w:marRight w:val="0"/>
          <w:marTop w:val="0"/>
          <w:marBottom w:val="0"/>
          <w:divBdr>
            <w:top w:val="none" w:sz="0" w:space="0" w:color="auto"/>
            <w:left w:val="none" w:sz="0" w:space="0" w:color="auto"/>
            <w:bottom w:val="none" w:sz="0" w:space="0" w:color="auto"/>
            <w:right w:val="none" w:sz="0" w:space="0" w:color="auto"/>
          </w:divBdr>
        </w:div>
        <w:div w:id="1581865312">
          <w:marLeft w:val="640"/>
          <w:marRight w:val="0"/>
          <w:marTop w:val="0"/>
          <w:marBottom w:val="0"/>
          <w:divBdr>
            <w:top w:val="none" w:sz="0" w:space="0" w:color="auto"/>
            <w:left w:val="none" w:sz="0" w:space="0" w:color="auto"/>
            <w:bottom w:val="none" w:sz="0" w:space="0" w:color="auto"/>
            <w:right w:val="none" w:sz="0" w:space="0" w:color="auto"/>
          </w:divBdr>
        </w:div>
        <w:div w:id="1406683382">
          <w:marLeft w:val="640"/>
          <w:marRight w:val="0"/>
          <w:marTop w:val="0"/>
          <w:marBottom w:val="0"/>
          <w:divBdr>
            <w:top w:val="none" w:sz="0" w:space="0" w:color="auto"/>
            <w:left w:val="none" w:sz="0" w:space="0" w:color="auto"/>
            <w:bottom w:val="none" w:sz="0" w:space="0" w:color="auto"/>
            <w:right w:val="none" w:sz="0" w:space="0" w:color="auto"/>
          </w:divBdr>
        </w:div>
        <w:div w:id="340788353">
          <w:marLeft w:val="640"/>
          <w:marRight w:val="0"/>
          <w:marTop w:val="0"/>
          <w:marBottom w:val="0"/>
          <w:divBdr>
            <w:top w:val="none" w:sz="0" w:space="0" w:color="auto"/>
            <w:left w:val="none" w:sz="0" w:space="0" w:color="auto"/>
            <w:bottom w:val="none" w:sz="0" w:space="0" w:color="auto"/>
            <w:right w:val="none" w:sz="0" w:space="0" w:color="auto"/>
          </w:divBdr>
        </w:div>
        <w:div w:id="1615206777">
          <w:marLeft w:val="640"/>
          <w:marRight w:val="0"/>
          <w:marTop w:val="0"/>
          <w:marBottom w:val="0"/>
          <w:divBdr>
            <w:top w:val="none" w:sz="0" w:space="0" w:color="auto"/>
            <w:left w:val="none" w:sz="0" w:space="0" w:color="auto"/>
            <w:bottom w:val="none" w:sz="0" w:space="0" w:color="auto"/>
            <w:right w:val="none" w:sz="0" w:space="0" w:color="auto"/>
          </w:divBdr>
        </w:div>
        <w:div w:id="1218931796">
          <w:marLeft w:val="640"/>
          <w:marRight w:val="0"/>
          <w:marTop w:val="0"/>
          <w:marBottom w:val="0"/>
          <w:divBdr>
            <w:top w:val="none" w:sz="0" w:space="0" w:color="auto"/>
            <w:left w:val="none" w:sz="0" w:space="0" w:color="auto"/>
            <w:bottom w:val="none" w:sz="0" w:space="0" w:color="auto"/>
            <w:right w:val="none" w:sz="0" w:space="0" w:color="auto"/>
          </w:divBdr>
        </w:div>
        <w:div w:id="54014224">
          <w:marLeft w:val="640"/>
          <w:marRight w:val="0"/>
          <w:marTop w:val="0"/>
          <w:marBottom w:val="0"/>
          <w:divBdr>
            <w:top w:val="none" w:sz="0" w:space="0" w:color="auto"/>
            <w:left w:val="none" w:sz="0" w:space="0" w:color="auto"/>
            <w:bottom w:val="none" w:sz="0" w:space="0" w:color="auto"/>
            <w:right w:val="none" w:sz="0" w:space="0" w:color="auto"/>
          </w:divBdr>
        </w:div>
        <w:div w:id="1126966733">
          <w:marLeft w:val="640"/>
          <w:marRight w:val="0"/>
          <w:marTop w:val="0"/>
          <w:marBottom w:val="0"/>
          <w:divBdr>
            <w:top w:val="none" w:sz="0" w:space="0" w:color="auto"/>
            <w:left w:val="none" w:sz="0" w:space="0" w:color="auto"/>
            <w:bottom w:val="none" w:sz="0" w:space="0" w:color="auto"/>
            <w:right w:val="none" w:sz="0" w:space="0" w:color="auto"/>
          </w:divBdr>
        </w:div>
        <w:div w:id="1231773274">
          <w:marLeft w:val="640"/>
          <w:marRight w:val="0"/>
          <w:marTop w:val="0"/>
          <w:marBottom w:val="0"/>
          <w:divBdr>
            <w:top w:val="none" w:sz="0" w:space="0" w:color="auto"/>
            <w:left w:val="none" w:sz="0" w:space="0" w:color="auto"/>
            <w:bottom w:val="none" w:sz="0" w:space="0" w:color="auto"/>
            <w:right w:val="none" w:sz="0" w:space="0" w:color="auto"/>
          </w:divBdr>
        </w:div>
        <w:div w:id="1059665541">
          <w:marLeft w:val="640"/>
          <w:marRight w:val="0"/>
          <w:marTop w:val="0"/>
          <w:marBottom w:val="0"/>
          <w:divBdr>
            <w:top w:val="none" w:sz="0" w:space="0" w:color="auto"/>
            <w:left w:val="none" w:sz="0" w:space="0" w:color="auto"/>
            <w:bottom w:val="none" w:sz="0" w:space="0" w:color="auto"/>
            <w:right w:val="none" w:sz="0" w:space="0" w:color="auto"/>
          </w:divBdr>
        </w:div>
        <w:div w:id="771054129">
          <w:marLeft w:val="640"/>
          <w:marRight w:val="0"/>
          <w:marTop w:val="0"/>
          <w:marBottom w:val="0"/>
          <w:divBdr>
            <w:top w:val="none" w:sz="0" w:space="0" w:color="auto"/>
            <w:left w:val="none" w:sz="0" w:space="0" w:color="auto"/>
            <w:bottom w:val="none" w:sz="0" w:space="0" w:color="auto"/>
            <w:right w:val="none" w:sz="0" w:space="0" w:color="auto"/>
          </w:divBdr>
        </w:div>
        <w:div w:id="449671140">
          <w:marLeft w:val="640"/>
          <w:marRight w:val="0"/>
          <w:marTop w:val="0"/>
          <w:marBottom w:val="0"/>
          <w:divBdr>
            <w:top w:val="none" w:sz="0" w:space="0" w:color="auto"/>
            <w:left w:val="none" w:sz="0" w:space="0" w:color="auto"/>
            <w:bottom w:val="none" w:sz="0" w:space="0" w:color="auto"/>
            <w:right w:val="none" w:sz="0" w:space="0" w:color="auto"/>
          </w:divBdr>
        </w:div>
        <w:div w:id="702249726">
          <w:marLeft w:val="640"/>
          <w:marRight w:val="0"/>
          <w:marTop w:val="0"/>
          <w:marBottom w:val="0"/>
          <w:divBdr>
            <w:top w:val="none" w:sz="0" w:space="0" w:color="auto"/>
            <w:left w:val="none" w:sz="0" w:space="0" w:color="auto"/>
            <w:bottom w:val="none" w:sz="0" w:space="0" w:color="auto"/>
            <w:right w:val="none" w:sz="0" w:space="0" w:color="auto"/>
          </w:divBdr>
        </w:div>
        <w:div w:id="3823402">
          <w:marLeft w:val="640"/>
          <w:marRight w:val="0"/>
          <w:marTop w:val="0"/>
          <w:marBottom w:val="0"/>
          <w:divBdr>
            <w:top w:val="none" w:sz="0" w:space="0" w:color="auto"/>
            <w:left w:val="none" w:sz="0" w:space="0" w:color="auto"/>
            <w:bottom w:val="none" w:sz="0" w:space="0" w:color="auto"/>
            <w:right w:val="none" w:sz="0" w:space="0" w:color="auto"/>
          </w:divBdr>
        </w:div>
        <w:div w:id="232467388">
          <w:marLeft w:val="640"/>
          <w:marRight w:val="0"/>
          <w:marTop w:val="0"/>
          <w:marBottom w:val="0"/>
          <w:divBdr>
            <w:top w:val="none" w:sz="0" w:space="0" w:color="auto"/>
            <w:left w:val="none" w:sz="0" w:space="0" w:color="auto"/>
            <w:bottom w:val="none" w:sz="0" w:space="0" w:color="auto"/>
            <w:right w:val="none" w:sz="0" w:space="0" w:color="auto"/>
          </w:divBdr>
        </w:div>
        <w:div w:id="1473521507">
          <w:marLeft w:val="640"/>
          <w:marRight w:val="0"/>
          <w:marTop w:val="0"/>
          <w:marBottom w:val="0"/>
          <w:divBdr>
            <w:top w:val="none" w:sz="0" w:space="0" w:color="auto"/>
            <w:left w:val="none" w:sz="0" w:space="0" w:color="auto"/>
            <w:bottom w:val="none" w:sz="0" w:space="0" w:color="auto"/>
            <w:right w:val="none" w:sz="0" w:space="0" w:color="auto"/>
          </w:divBdr>
        </w:div>
        <w:div w:id="481890577">
          <w:marLeft w:val="640"/>
          <w:marRight w:val="0"/>
          <w:marTop w:val="0"/>
          <w:marBottom w:val="0"/>
          <w:divBdr>
            <w:top w:val="none" w:sz="0" w:space="0" w:color="auto"/>
            <w:left w:val="none" w:sz="0" w:space="0" w:color="auto"/>
            <w:bottom w:val="none" w:sz="0" w:space="0" w:color="auto"/>
            <w:right w:val="none" w:sz="0" w:space="0" w:color="auto"/>
          </w:divBdr>
        </w:div>
        <w:div w:id="1462265195">
          <w:marLeft w:val="640"/>
          <w:marRight w:val="0"/>
          <w:marTop w:val="0"/>
          <w:marBottom w:val="0"/>
          <w:divBdr>
            <w:top w:val="none" w:sz="0" w:space="0" w:color="auto"/>
            <w:left w:val="none" w:sz="0" w:space="0" w:color="auto"/>
            <w:bottom w:val="none" w:sz="0" w:space="0" w:color="auto"/>
            <w:right w:val="none" w:sz="0" w:space="0" w:color="auto"/>
          </w:divBdr>
        </w:div>
        <w:div w:id="1614050413">
          <w:marLeft w:val="640"/>
          <w:marRight w:val="0"/>
          <w:marTop w:val="0"/>
          <w:marBottom w:val="0"/>
          <w:divBdr>
            <w:top w:val="none" w:sz="0" w:space="0" w:color="auto"/>
            <w:left w:val="none" w:sz="0" w:space="0" w:color="auto"/>
            <w:bottom w:val="none" w:sz="0" w:space="0" w:color="auto"/>
            <w:right w:val="none" w:sz="0" w:space="0" w:color="auto"/>
          </w:divBdr>
        </w:div>
        <w:div w:id="328408883">
          <w:marLeft w:val="640"/>
          <w:marRight w:val="0"/>
          <w:marTop w:val="0"/>
          <w:marBottom w:val="0"/>
          <w:divBdr>
            <w:top w:val="none" w:sz="0" w:space="0" w:color="auto"/>
            <w:left w:val="none" w:sz="0" w:space="0" w:color="auto"/>
            <w:bottom w:val="none" w:sz="0" w:space="0" w:color="auto"/>
            <w:right w:val="none" w:sz="0" w:space="0" w:color="auto"/>
          </w:divBdr>
        </w:div>
        <w:div w:id="145053891">
          <w:marLeft w:val="640"/>
          <w:marRight w:val="0"/>
          <w:marTop w:val="0"/>
          <w:marBottom w:val="0"/>
          <w:divBdr>
            <w:top w:val="none" w:sz="0" w:space="0" w:color="auto"/>
            <w:left w:val="none" w:sz="0" w:space="0" w:color="auto"/>
            <w:bottom w:val="none" w:sz="0" w:space="0" w:color="auto"/>
            <w:right w:val="none" w:sz="0" w:space="0" w:color="auto"/>
          </w:divBdr>
        </w:div>
        <w:div w:id="1606382065">
          <w:marLeft w:val="640"/>
          <w:marRight w:val="0"/>
          <w:marTop w:val="0"/>
          <w:marBottom w:val="0"/>
          <w:divBdr>
            <w:top w:val="none" w:sz="0" w:space="0" w:color="auto"/>
            <w:left w:val="none" w:sz="0" w:space="0" w:color="auto"/>
            <w:bottom w:val="none" w:sz="0" w:space="0" w:color="auto"/>
            <w:right w:val="none" w:sz="0" w:space="0" w:color="auto"/>
          </w:divBdr>
        </w:div>
        <w:div w:id="1419598149">
          <w:marLeft w:val="640"/>
          <w:marRight w:val="0"/>
          <w:marTop w:val="0"/>
          <w:marBottom w:val="0"/>
          <w:divBdr>
            <w:top w:val="none" w:sz="0" w:space="0" w:color="auto"/>
            <w:left w:val="none" w:sz="0" w:space="0" w:color="auto"/>
            <w:bottom w:val="none" w:sz="0" w:space="0" w:color="auto"/>
            <w:right w:val="none" w:sz="0" w:space="0" w:color="auto"/>
          </w:divBdr>
        </w:div>
        <w:div w:id="1473446044">
          <w:marLeft w:val="640"/>
          <w:marRight w:val="0"/>
          <w:marTop w:val="0"/>
          <w:marBottom w:val="0"/>
          <w:divBdr>
            <w:top w:val="none" w:sz="0" w:space="0" w:color="auto"/>
            <w:left w:val="none" w:sz="0" w:space="0" w:color="auto"/>
            <w:bottom w:val="none" w:sz="0" w:space="0" w:color="auto"/>
            <w:right w:val="none" w:sz="0" w:space="0" w:color="auto"/>
          </w:divBdr>
        </w:div>
        <w:div w:id="1548301454">
          <w:marLeft w:val="640"/>
          <w:marRight w:val="0"/>
          <w:marTop w:val="0"/>
          <w:marBottom w:val="0"/>
          <w:divBdr>
            <w:top w:val="none" w:sz="0" w:space="0" w:color="auto"/>
            <w:left w:val="none" w:sz="0" w:space="0" w:color="auto"/>
            <w:bottom w:val="none" w:sz="0" w:space="0" w:color="auto"/>
            <w:right w:val="none" w:sz="0" w:space="0" w:color="auto"/>
          </w:divBdr>
        </w:div>
        <w:div w:id="1220090855">
          <w:marLeft w:val="640"/>
          <w:marRight w:val="0"/>
          <w:marTop w:val="0"/>
          <w:marBottom w:val="0"/>
          <w:divBdr>
            <w:top w:val="none" w:sz="0" w:space="0" w:color="auto"/>
            <w:left w:val="none" w:sz="0" w:space="0" w:color="auto"/>
            <w:bottom w:val="none" w:sz="0" w:space="0" w:color="auto"/>
            <w:right w:val="none" w:sz="0" w:space="0" w:color="auto"/>
          </w:divBdr>
        </w:div>
        <w:div w:id="1964269657">
          <w:marLeft w:val="640"/>
          <w:marRight w:val="0"/>
          <w:marTop w:val="0"/>
          <w:marBottom w:val="0"/>
          <w:divBdr>
            <w:top w:val="none" w:sz="0" w:space="0" w:color="auto"/>
            <w:left w:val="none" w:sz="0" w:space="0" w:color="auto"/>
            <w:bottom w:val="none" w:sz="0" w:space="0" w:color="auto"/>
            <w:right w:val="none" w:sz="0" w:space="0" w:color="auto"/>
          </w:divBdr>
        </w:div>
        <w:div w:id="1475022879">
          <w:marLeft w:val="640"/>
          <w:marRight w:val="0"/>
          <w:marTop w:val="0"/>
          <w:marBottom w:val="0"/>
          <w:divBdr>
            <w:top w:val="none" w:sz="0" w:space="0" w:color="auto"/>
            <w:left w:val="none" w:sz="0" w:space="0" w:color="auto"/>
            <w:bottom w:val="none" w:sz="0" w:space="0" w:color="auto"/>
            <w:right w:val="none" w:sz="0" w:space="0" w:color="auto"/>
          </w:divBdr>
        </w:div>
        <w:div w:id="248930564">
          <w:marLeft w:val="640"/>
          <w:marRight w:val="0"/>
          <w:marTop w:val="0"/>
          <w:marBottom w:val="0"/>
          <w:divBdr>
            <w:top w:val="none" w:sz="0" w:space="0" w:color="auto"/>
            <w:left w:val="none" w:sz="0" w:space="0" w:color="auto"/>
            <w:bottom w:val="none" w:sz="0" w:space="0" w:color="auto"/>
            <w:right w:val="none" w:sz="0" w:space="0" w:color="auto"/>
          </w:divBdr>
        </w:div>
        <w:div w:id="1858736948">
          <w:marLeft w:val="640"/>
          <w:marRight w:val="0"/>
          <w:marTop w:val="0"/>
          <w:marBottom w:val="0"/>
          <w:divBdr>
            <w:top w:val="none" w:sz="0" w:space="0" w:color="auto"/>
            <w:left w:val="none" w:sz="0" w:space="0" w:color="auto"/>
            <w:bottom w:val="none" w:sz="0" w:space="0" w:color="auto"/>
            <w:right w:val="none" w:sz="0" w:space="0" w:color="auto"/>
          </w:divBdr>
        </w:div>
        <w:div w:id="934051463">
          <w:marLeft w:val="640"/>
          <w:marRight w:val="0"/>
          <w:marTop w:val="0"/>
          <w:marBottom w:val="0"/>
          <w:divBdr>
            <w:top w:val="none" w:sz="0" w:space="0" w:color="auto"/>
            <w:left w:val="none" w:sz="0" w:space="0" w:color="auto"/>
            <w:bottom w:val="none" w:sz="0" w:space="0" w:color="auto"/>
            <w:right w:val="none" w:sz="0" w:space="0" w:color="auto"/>
          </w:divBdr>
        </w:div>
        <w:div w:id="875432901">
          <w:marLeft w:val="640"/>
          <w:marRight w:val="0"/>
          <w:marTop w:val="0"/>
          <w:marBottom w:val="0"/>
          <w:divBdr>
            <w:top w:val="none" w:sz="0" w:space="0" w:color="auto"/>
            <w:left w:val="none" w:sz="0" w:space="0" w:color="auto"/>
            <w:bottom w:val="none" w:sz="0" w:space="0" w:color="auto"/>
            <w:right w:val="none" w:sz="0" w:space="0" w:color="auto"/>
          </w:divBdr>
        </w:div>
        <w:div w:id="257639012">
          <w:marLeft w:val="640"/>
          <w:marRight w:val="0"/>
          <w:marTop w:val="0"/>
          <w:marBottom w:val="0"/>
          <w:divBdr>
            <w:top w:val="none" w:sz="0" w:space="0" w:color="auto"/>
            <w:left w:val="none" w:sz="0" w:space="0" w:color="auto"/>
            <w:bottom w:val="none" w:sz="0" w:space="0" w:color="auto"/>
            <w:right w:val="none" w:sz="0" w:space="0" w:color="auto"/>
          </w:divBdr>
        </w:div>
        <w:div w:id="2135824756">
          <w:marLeft w:val="640"/>
          <w:marRight w:val="0"/>
          <w:marTop w:val="0"/>
          <w:marBottom w:val="0"/>
          <w:divBdr>
            <w:top w:val="none" w:sz="0" w:space="0" w:color="auto"/>
            <w:left w:val="none" w:sz="0" w:space="0" w:color="auto"/>
            <w:bottom w:val="none" w:sz="0" w:space="0" w:color="auto"/>
            <w:right w:val="none" w:sz="0" w:space="0" w:color="auto"/>
          </w:divBdr>
        </w:div>
        <w:div w:id="292715542">
          <w:marLeft w:val="640"/>
          <w:marRight w:val="0"/>
          <w:marTop w:val="0"/>
          <w:marBottom w:val="0"/>
          <w:divBdr>
            <w:top w:val="none" w:sz="0" w:space="0" w:color="auto"/>
            <w:left w:val="none" w:sz="0" w:space="0" w:color="auto"/>
            <w:bottom w:val="none" w:sz="0" w:space="0" w:color="auto"/>
            <w:right w:val="none" w:sz="0" w:space="0" w:color="auto"/>
          </w:divBdr>
        </w:div>
        <w:div w:id="201096151">
          <w:marLeft w:val="640"/>
          <w:marRight w:val="0"/>
          <w:marTop w:val="0"/>
          <w:marBottom w:val="0"/>
          <w:divBdr>
            <w:top w:val="none" w:sz="0" w:space="0" w:color="auto"/>
            <w:left w:val="none" w:sz="0" w:space="0" w:color="auto"/>
            <w:bottom w:val="none" w:sz="0" w:space="0" w:color="auto"/>
            <w:right w:val="none" w:sz="0" w:space="0" w:color="auto"/>
          </w:divBdr>
        </w:div>
        <w:div w:id="211502090">
          <w:marLeft w:val="640"/>
          <w:marRight w:val="0"/>
          <w:marTop w:val="0"/>
          <w:marBottom w:val="0"/>
          <w:divBdr>
            <w:top w:val="none" w:sz="0" w:space="0" w:color="auto"/>
            <w:left w:val="none" w:sz="0" w:space="0" w:color="auto"/>
            <w:bottom w:val="none" w:sz="0" w:space="0" w:color="auto"/>
            <w:right w:val="none" w:sz="0" w:space="0" w:color="auto"/>
          </w:divBdr>
        </w:div>
        <w:div w:id="1552107162">
          <w:marLeft w:val="640"/>
          <w:marRight w:val="0"/>
          <w:marTop w:val="0"/>
          <w:marBottom w:val="0"/>
          <w:divBdr>
            <w:top w:val="none" w:sz="0" w:space="0" w:color="auto"/>
            <w:left w:val="none" w:sz="0" w:space="0" w:color="auto"/>
            <w:bottom w:val="none" w:sz="0" w:space="0" w:color="auto"/>
            <w:right w:val="none" w:sz="0" w:space="0" w:color="auto"/>
          </w:divBdr>
        </w:div>
        <w:div w:id="722292030">
          <w:marLeft w:val="640"/>
          <w:marRight w:val="0"/>
          <w:marTop w:val="0"/>
          <w:marBottom w:val="0"/>
          <w:divBdr>
            <w:top w:val="none" w:sz="0" w:space="0" w:color="auto"/>
            <w:left w:val="none" w:sz="0" w:space="0" w:color="auto"/>
            <w:bottom w:val="none" w:sz="0" w:space="0" w:color="auto"/>
            <w:right w:val="none" w:sz="0" w:space="0" w:color="auto"/>
          </w:divBdr>
        </w:div>
        <w:div w:id="1519660399">
          <w:marLeft w:val="640"/>
          <w:marRight w:val="0"/>
          <w:marTop w:val="0"/>
          <w:marBottom w:val="0"/>
          <w:divBdr>
            <w:top w:val="none" w:sz="0" w:space="0" w:color="auto"/>
            <w:left w:val="none" w:sz="0" w:space="0" w:color="auto"/>
            <w:bottom w:val="none" w:sz="0" w:space="0" w:color="auto"/>
            <w:right w:val="none" w:sz="0" w:space="0" w:color="auto"/>
          </w:divBdr>
        </w:div>
      </w:divsChild>
    </w:div>
    <w:div w:id="165245824">
      <w:bodyDiv w:val="1"/>
      <w:marLeft w:val="0"/>
      <w:marRight w:val="0"/>
      <w:marTop w:val="0"/>
      <w:marBottom w:val="0"/>
      <w:divBdr>
        <w:top w:val="none" w:sz="0" w:space="0" w:color="auto"/>
        <w:left w:val="none" w:sz="0" w:space="0" w:color="auto"/>
        <w:bottom w:val="none" w:sz="0" w:space="0" w:color="auto"/>
        <w:right w:val="none" w:sz="0" w:space="0" w:color="auto"/>
      </w:divBdr>
      <w:divsChild>
        <w:div w:id="1833372809">
          <w:marLeft w:val="640"/>
          <w:marRight w:val="0"/>
          <w:marTop w:val="0"/>
          <w:marBottom w:val="0"/>
          <w:divBdr>
            <w:top w:val="none" w:sz="0" w:space="0" w:color="auto"/>
            <w:left w:val="none" w:sz="0" w:space="0" w:color="auto"/>
            <w:bottom w:val="none" w:sz="0" w:space="0" w:color="auto"/>
            <w:right w:val="none" w:sz="0" w:space="0" w:color="auto"/>
          </w:divBdr>
        </w:div>
        <w:div w:id="1726293236">
          <w:marLeft w:val="640"/>
          <w:marRight w:val="0"/>
          <w:marTop w:val="0"/>
          <w:marBottom w:val="0"/>
          <w:divBdr>
            <w:top w:val="none" w:sz="0" w:space="0" w:color="auto"/>
            <w:left w:val="none" w:sz="0" w:space="0" w:color="auto"/>
            <w:bottom w:val="none" w:sz="0" w:space="0" w:color="auto"/>
            <w:right w:val="none" w:sz="0" w:space="0" w:color="auto"/>
          </w:divBdr>
        </w:div>
        <w:div w:id="1012296481">
          <w:marLeft w:val="640"/>
          <w:marRight w:val="0"/>
          <w:marTop w:val="0"/>
          <w:marBottom w:val="0"/>
          <w:divBdr>
            <w:top w:val="none" w:sz="0" w:space="0" w:color="auto"/>
            <w:left w:val="none" w:sz="0" w:space="0" w:color="auto"/>
            <w:bottom w:val="none" w:sz="0" w:space="0" w:color="auto"/>
            <w:right w:val="none" w:sz="0" w:space="0" w:color="auto"/>
          </w:divBdr>
        </w:div>
        <w:div w:id="1822505590">
          <w:marLeft w:val="640"/>
          <w:marRight w:val="0"/>
          <w:marTop w:val="0"/>
          <w:marBottom w:val="0"/>
          <w:divBdr>
            <w:top w:val="none" w:sz="0" w:space="0" w:color="auto"/>
            <w:left w:val="none" w:sz="0" w:space="0" w:color="auto"/>
            <w:bottom w:val="none" w:sz="0" w:space="0" w:color="auto"/>
            <w:right w:val="none" w:sz="0" w:space="0" w:color="auto"/>
          </w:divBdr>
        </w:div>
        <w:div w:id="1527255733">
          <w:marLeft w:val="640"/>
          <w:marRight w:val="0"/>
          <w:marTop w:val="0"/>
          <w:marBottom w:val="0"/>
          <w:divBdr>
            <w:top w:val="none" w:sz="0" w:space="0" w:color="auto"/>
            <w:left w:val="none" w:sz="0" w:space="0" w:color="auto"/>
            <w:bottom w:val="none" w:sz="0" w:space="0" w:color="auto"/>
            <w:right w:val="none" w:sz="0" w:space="0" w:color="auto"/>
          </w:divBdr>
        </w:div>
        <w:div w:id="1151478529">
          <w:marLeft w:val="640"/>
          <w:marRight w:val="0"/>
          <w:marTop w:val="0"/>
          <w:marBottom w:val="0"/>
          <w:divBdr>
            <w:top w:val="none" w:sz="0" w:space="0" w:color="auto"/>
            <w:left w:val="none" w:sz="0" w:space="0" w:color="auto"/>
            <w:bottom w:val="none" w:sz="0" w:space="0" w:color="auto"/>
            <w:right w:val="none" w:sz="0" w:space="0" w:color="auto"/>
          </w:divBdr>
        </w:div>
        <w:div w:id="1203906883">
          <w:marLeft w:val="640"/>
          <w:marRight w:val="0"/>
          <w:marTop w:val="0"/>
          <w:marBottom w:val="0"/>
          <w:divBdr>
            <w:top w:val="none" w:sz="0" w:space="0" w:color="auto"/>
            <w:left w:val="none" w:sz="0" w:space="0" w:color="auto"/>
            <w:bottom w:val="none" w:sz="0" w:space="0" w:color="auto"/>
            <w:right w:val="none" w:sz="0" w:space="0" w:color="auto"/>
          </w:divBdr>
        </w:div>
        <w:div w:id="1937398365">
          <w:marLeft w:val="640"/>
          <w:marRight w:val="0"/>
          <w:marTop w:val="0"/>
          <w:marBottom w:val="0"/>
          <w:divBdr>
            <w:top w:val="none" w:sz="0" w:space="0" w:color="auto"/>
            <w:left w:val="none" w:sz="0" w:space="0" w:color="auto"/>
            <w:bottom w:val="none" w:sz="0" w:space="0" w:color="auto"/>
            <w:right w:val="none" w:sz="0" w:space="0" w:color="auto"/>
          </w:divBdr>
        </w:div>
        <w:div w:id="1272978103">
          <w:marLeft w:val="640"/>
          <w:marRight w:val="0"/>
          <w:marTop w:val="0"/>
          <w:marBottom w:val="0"/>
          <w:divBdr>
            <w:top w:val="none" w:sz="0" w:space="0" w:color="auto"/>
            <w:left w:val="none" w:sz="0" w:space="0" w:color="auto"/>
            <w:bottom w:val="none" w:sz="0" w:space="0" w:color="auto"/>
            <w:right w:val="none" w:sz="0" w:space="0" w:color="auto"/>
          </w:divBdr>
        </w:div>
        <w:div w:id="1654947102">
          <w:marLeft w:val="640"/>
          <w:marRight w:val="0"/>
          <w:marTop w:val="0"/>
          <w:marBottom w:val="0"/>
          <w:divBdr>
            <w:top w:val="none" w:sz="0" w:space="0" w:color="auto"/>
            <w:left w:val="none" w:sz="0" w:space="0" w:color="auto"/>
            <w:bottom w:val="none" w:sz="0" w:space="0" w:color="auto"/>
            <w:right w:val="none" w:sz="0" w:space="0" w:color="auto"/>
          </w:divBdr>
        </w:div>
        <w:div w:id="264382638">
          <w:marLeft w:val="640"/>
          <w:marRight w:val="0"/>
          <w:marTop w:val="0"/>
          <w:marBottom w:val="0"/>
          <w:divBdr>
            <w:top w:val="none" w:sz="0" w:space="0" w:color="auto"/>
            <w:left w:val="none" w:sz="0" w:space="0" w:color="auto"/>
            <w:bottom w:val="none" w:sz="0" w:space="0" w:color="auto"/>
            <w:right w:val="none" w:sz="0" w:space="0" w:color="auto"/>
          </w:divBdr>
        </w:div>
        <w:div w:id="1044020327">
          <w:marLeft w:val="640"/>
          <w:marRight w:val="0"/>
          <w:marTop w:val="0"/>
          <w:marBottom w:val="0"/>
          <w:divBdr>
            <w:top w:val="none" w:sz="0" w:space="0" w:color="auto"/>
            <w:left w:val="none" w:sz="0" w:space="0" w:color="auto"/>
            <w:bottom w:val="none" w:sz="0" w:space="0" w:color="auto"/>
            <w:right w:val="none" w:sz="0" w:space="0" w:color="auto"/>
          </w:divBdr>
        </w:div>
        <w:div w:id="396981508">
          <w:marLeft w:val="640"/>
          <w:marRight w:val="0"/>
          <w:marTop w:val="0"/>
          <w:marBottom w:val="0"/>
          <w:divBdr>
            <w:top w:val="none" w:sz="0" w:space="0" w:color="auto"/>
            <w:left w:val="none" w:sz="0" w:space="0" w:color="auto"/>
            <w:bottom w:val="none" w:sz="0" w:space="0" w:color="auto"/>
            <w:right w:val="none" w:sz="0" w:space="0" w:color="auto"/>
          </w:divBdr>
        </w:div>
        <w:div w:id="1283076683">
          <w:marLeft w:val="640"/>
          <w:marRight w:val="0"/>
          <w:marTop w:val="0"/>
          <w:marBottom w:val="0"/>
          <w:divBdr>
            <w:top w:val="none" w:sz="0" w:space="0" w:color="auto"/>
            <w:left w:val="none" w:sz="0" w:space="0" w:color="auto"/>
            <w:bottom w:val="none" w:sz="0" w:space="0" w:color="auto"/>
            <w:right w:val="none" w:sz="0" w:space="0" w:color="auto"/>
          </w:divBdr>
        </w:div>
        <w:div w:id="2101639277">
          <w:marLeft w:val="640"/>
          <w:marRight w:val="0"/>
          <w:marTop w:val="0"/>
          <w:marBottom w:val="0"/>
          <w:divBdr>
            <w:top w:val="none" w:sz="0" w:space="0" w:color="auto"/>
            <w:left w:val="none" w:sz="0" w:space="0" w:color="auto"/>
            <w:bottom w:val="none" w:sz="0" w:space="0" w:color="auto"/>
            <w:right w:val="none" w:sz="0" w:space="0" w:color="auto"/>
          </w:divBdr>
        </w:div>
        <w:div w:id="322201993">
          <w:marLeft w:val="640"/>
          <w:marRight w:val="0"/>
          <w:marTop w:val="0"/>
          <w:marBottom w:val="0"/>
          <w:divBdr>
            <w:top w:val="none" w:sz="0" w:space="0" w:color="auto"/>
            <w:left w:val="none" w:sz="0" w:space="0" w:color="auto"/>
            <w:bottom w:val="none" w:sz="0" w:space="0" w:color="auto"/>
            <w:right w:val="none" w:sz="0" w:space="0" w:color="auto"/>
          </w:divBdr>
        </w:div>
        <w:div w:id="1164590087">
          <w:marLeft w:val="640"/>
          <w:marRight w:val="0"/>
          <w:marTop w:val="0"/>
          <w:marBottom w:val="0"/>
          <w:divBdr>
            <w:top w:val="none" w:sz="0" w:space="0" w:color="auto"/>
            <w:left w:val="none" w:sz="0" w:space="0" w:color="auto"/>
            <w:bottom w:val="none" w:sz="0" w:space="0" w:color="auto"/>
            <w:right w:val="none" w:sz="0" w:space="0" w:color="auto"/>
          </w:divBdr>
        </w:div>
        <w:div w:id="2039233337">
          <w:marLeft w:val="640"/>
          <w:marRight w:val="0"/>
          <w:marTop w:val="0"/>
          <w:marBottom w:val="0"/>
          <w:divBdr>
            <w:top w:val="none" w:sz="0" w:space="0" w:color="auto"/>
            <w:left w:val="none" w:sz="0" w:space="0" w:color="auto"/>
            <w:bottom w:val="none" w:sz="0" w:space="0" w:color="auto"/>
            <w:right w:val="none" w:sz="0" w:space="0" w:color="auto"/>
          </w:divBdr>
        </w:div>
        <w:div w:id="443112532">
          <w:marLeft w:val="640"/>
          <w:marRight w:val="0"/>
          <w:marTop w:val="0"/>
          <w:marBottom w:val="0"/>
          <w:divBdr>
            <w:top w:val="none" w:sz="0" w:space="0" w:color="auto"/>
            <w:left w:val="none" w:sz="0" w:space="0" w:color="auto"/>
            <w:bottom w:val="none" w:sz="0" w:space="0" w:color="auto"/>
            <w:right w:val="none" w:sz="0" w:space="0" w:color="auto"/>
          </w:divBdr>
        </w:div>
        <w:div w:id="487525669">
          <w:marLeft w:val="640"/>
          <w:marRight w:val="0"/>
          <w:marTop w:val="0"/>
          <w:marBottom w:val="0"/>
          <w:divBdr>
            <w:top w:val="none" w:sz="0" w:space="0" w:color="auto"/>
            <w:left w:val="none" w:sz="0" w:space="0" w:color="auto"/>
            <w:bottom w:val="none" w:sz="0" w:space="0" w:color="auto"/>
            <w:right w:val="none" w:sz="0" w:space="0" w:color="auto"/>
          </w:divBdr>
        </w:div>
        <w:div w:id="1356619473">
          <w:marLeft w:val="640"/>
          <w:marRight w:val="0"/>
          <w:marTop w:val="0"/>
          <w:marBottom w:val="0"/>
          <w:divBdr>
            <w:top w:val="none" w:sz="0" w:space="0" w:color="auto"/>
            <w:left w:val="none" w:sz="0" w:space="0" w:color="auto"/>
            <w:bottom w:val="none" w:sz="0" w:space="0" w:color="auto"/>
            <w:right w:val="none" w:sz="0" w:space="0" w:color="auto"/>
          </w:divBdr>
        </w:div>
        <w:div w:id="156772822">
          <w:marLeft w:val="640"/>
          <w:marRight w:val="0"/>
          <w:marTop w:val="0"/>
          <w:marBottom w:val="0"/>
          <w:divBdr>
            <w:top w:val="none" w:sz="0" w:space="0" w:color="auto"/>
            <w:left w:val="none" w:sz="0" w:space="0" w:color="auto"/>
            <w:bottom w:val="none" w:sz="0" w:space="0" w:color="auto"/>
            <w:right w:val="none" w:sz="0" w:space="0" w:color="auto"/>
          </w:divBdr>
        </w:div>
        <w:div w:id="141389308">
          <w:marLeft w:val="640"/>
          <w:marRight w:val="0"/>
          <w:marTop w:val="0"/>
          <w:marBottom w:val="0"/>
          <w:divBdr>
            <w:top w:val="none" w:sz="0" w:space="0" w:color="auto"/>
            <w:left w:val="none" w:sz="0" w:space="0" w:color="auto"/>
            <w:bottom w:val="none" w:sz="0" w:space="0" w:color="auto"/>
            <w:right w:val="none" w:sz="0" w:space="0" w:color="auto"/>
          </w:divBdr>
        </w:div>
        <w:div w:id="77606943">
          <w:marLeft w:val="640"/>
          <w:marRight w:val="0"/>
          <w:marTop w:val="0"/>
          <w:marBottom w:val="0"/>
          <w:divBdr>
            <w:top w:val="none" w:sz="0" w:space="0" w:color="auto"/>
            <w:left w:val="none" w:sz="0" w:space="0" w:color="auto"/>
            <w:bottom w:val="none" w:sz="0" w:space="0" w:color="auto"/>
            <w:right w:val="none" w:sz="0" w:space="0" w:color="auto"/>
          </w:divBdr>
        </w:div>
        <w:div w:id="917715014">
          <w:marLeft w:val="640"/>
          <w:marRight w:val="0"/>
          <w:marTop w:val="0"/>
          <w:marBottom w:val="0"/>
          <w:divBdr>
            <w:top w:val="none" w:sz="0" w:space="0" w:color="auto"/>
            <w:left w:val="none" w:sz="0" w:space="0" w:color="auto"/>
            <w:bottom w:val="none" w:sz="0" w:space="0" w:color="auto"/>
            <w:right w:val="none" w:sz="0" w:space="0" w:color="auto"/>
          </w:divBdr>
        </w:div>
        <w:div w:id="2046127716">
          <w:marLeft w:val="640"/>
          <w:marRight w:val="0"/>
          <w:marTop w:val="0"/>
          <w:marBottom w:val="0"/>
          <w:divBdr>
            <w:top w:val="none" w:sz="0" w:space="0" w:color="auto"/>
            <w:left w:val="none" w:sz="0" w:space="0" w:color="auto"/>
            <w:bottom w:val="none" w:sz="0" w:space="0" w:color="auto"/>
            <w:right w:val="none" w:sz="0" w:space="0" w:color="auto"/>
          </w:divBdr>
        </w:div>
        <w:div w:id="194539879">
          <w:marLeft w:val="640"/>
          <w:marRight w:val="0"/>
          <w:marTop w:val="0"/>
          <w:marBottom w:val="0"/>
          <w:divBdr>
            <w:top w:val="none" w:sz="0" w:space="0" w:color="auto"/>
            <w:left w:val="none" w:sz="0" w:space="0" w:color="auto"/>
            <w:bottom w:val="none" w:sz="0" w:space="0" w:color="auto"/>
            <w:right w:val="none" w:sz="0" w:space="0" w:color="auto"/>
          </w:divBdr>
        </w:div>
        <w:div w:id="823082637">
          <w:marLeft w:val="640"/>
          <w:marRight w:val="0"/>
          <w:marTop w:val="0"/>
          <w:marBottom w:val="0"/>
          <w:divBdr>
            <w:top w:val="none" w:sz="0" w:space="0" w:color="auto"/>
            <w:left w:val="none" w:sz="0" w:space="0" w:color="auto"/>
            <w:bottom w:val="none" w:sz="0" w:space="0" w:color="auto"/>
            <w:right w:val="none" w:sz="0" w:space="0" w:color="auto"/>
          </w:divBdr>
        </w:div>
        <w:div w:id="922687203">
          <w:marLeft w:val="640"/>
          <w:marRight w:val="0"/>
          <w:marTop w:val="0"/>
          <w:marBottom w:val="0"/>
          <w:divBdr>
            <w:top w:val="none" w:sz="0" w:space="0" w:color="auto"/>
            <w:left w:val="none" w:sz="0" w:space="0" w:color="auto"/>
            <w:bottom w:val="none" w:sz="0" w:space="0" w:color="auto"/>
            <w:right w:val="none" w:sz="0" w:space="0" w:color="auto"/>
          </w:divBdr>
        </w:div>
        <w:div w:id="123668678">
          <w:marLeft w:val="640"/>
          <w:marRight w:val="0"/>
          <w:marTop w:val="0"/>
          <w:marBottom w:val="0"/>
          <w:divBdr>
            <w:top w:val="none" w:sz="0" w:space="0" w:color="auto"/>
            <w:left w:val="none" w:sz="0" w:space="0" w:color="auto"/>
            <w:bottom w:val="none" w:sz="0" w:space="0" w:color="auto"/>
            <w:right w:val="none" w:sz="0" w:space="0" w:color="auto"/>
          </w:divBdr>
        </w:div>
        <w:div w:id="747113741">
          <w:marLeft w:val="640"/>
          <w:marRight w:val="0"/>
          <w:marTop w:val="0"/>
          <w:marBottom w:val="0"/>
          <w:divBdr>
            <w:top w:val="none" w:sz="0" w:space="0" w:color="auto"/>
            <w:left w:val="none" w:sz="0" w:space="0" w:color="auto"/>
            <w:bottom w:val="none" w:sz="0" w:space="0" w:color="auto"/>
            <w:right w:val="none" w:sz="0" w:space="0" w:color="auto"/>
          </w:divBdr>
        </w:div>
        <w:div w:id="1194003786">
          <w:marLeft w:val="640"/>
          <w:marRight w:val="0"/>
          <w:marTop w:val="0"/>
          <w:marBottom w:val="0"/>
          <w:divBdr>
            <w:top w:val="none" w:sz="0" w:space="0" w:color="auto"/>
            <w:left w:val="none" w:sz="0" w:space="0" w:color="auto"/>
            <w:bottom w:val="none" w:sz="0" w:space="0" w:color="auto"/>
            <w:right w:val="none" w:sz="0" w:space="0" w:color="auto"/>
          </w:divBdr>
        </w:div>
        <w:div w:id="1633169313">
          <w:marLeft w:val="640"/>
          <w:marRight w:val="0"/>
          <w:marTop w:val="0"/>
          <w:marBottom w:val="0"/>
          <w:divBdr>
            <w:top w:val="none" w:sz="0" w:space="0" w:color="auto"/>
            <w:left w:val="none" w:sz="0" w:space="0" w:color="auto"/>
            <w:bottom w:val="none" w:sz="0" w:space="0" w:color="auto"/>
            <w:right w:val="none" w:sz="0" w:space="0" w:color="auto"/>
          </w:divBdr>
        </w:div>
        <w:div w:id="1172377673">
          <w:marLeft w:val="640"/>
          <w:marRight w:val="0"/>
          <w:marTop w:val="0"/>
          <w:marBottom w:val="0"/>
          <w:divBdr>
            <w:top w:val="none" w:sz="0" w:space="0" w:color="auto"/>
            <w:left w:val="none" w:sz="0" w:space="0" w:color="auto"/>
            <w:bottom w:val="none" w:sz="0" w:space="0" w:color="auto"/>
            <w:right w:val="none" w:sz="0" w:space="0" w:color="auto"/>
          </w:divBdr>
        </w:div>
        <w:div w:id="1225797970">
          <w:marLeft w:val="640"/>
          <w:marRight w:val="0"/>
          <w:marTop w:val="0"/>
          <w:marBottom w:val="0"/>
          <w:divBdr>
            <w:top w:val="none" w:sz="0" w:space="0" w:color="auto"/>
            <w:left w:val="none" w:sz="0" w:space="0" w:color="auto"/>
            <w:bottom w:val="none" w:sz="0" w:space="0" w:color="auto"/>
            <w:right w:val="none" w:sz="0" w:space="0" w:color="auto"/>
          </w:divBdr>
        </w:div>
        <w:div w:id="545607062">
          <w:marLeft w:val="640"/>
          <w:marRight w:val="0"/>
          <w:marTop w:val="0"/>
          <w:marBottom w:val="0"/>
          <w:divBdr>
            <w:top w:val="none" w:sz="0" w:space="0" w:color="auto"/>
            <w:left w:val="none" w:sz="0" w:space="0" w:color="auto"/>
            <w:bottom w:val="none" w:sz="0" w:space="0" w:color="auto"/>
            <w:right w:val="none" w:sz="0" w:space="0" w:color="auto"/>
          </w:divBdr>
        </w:div>
        <w:div w:id="193539605">
          <w:marLeft w:val="640"/>
          <w:marRight w:val="0"/>
          <w:marTop w:val="0"/>
          <w:marBottom w:val="0"/>
          <w:divBdr>
            <w:top w:val="none" w:sz="0" w:space="0" w:color="auto"/>
            <w:left w:val="none" w:sz="0" w:space="0" w:color="auto"/>
            <w:bottom w:val="none" w:sz="0" w:space="0" w:color="auto"/>
            <w:right w:val="none" w:sz="0" w:space="0" w:color="auto"/>
          </w:divBdr>
        </w:div>
        <w:div w:id="1799714455">
          <w:marLeft w:val="640"/>
          <w:marRight w:val="0"/>
          <w:marTop w:val="0"/>
          <w:marBottom w:val="0"/>
          <w:divBdr>
            <w:top w:val="none" w:sz="0" w:space="0" w:color="auto"/>
            <w:left w:val="none" w:sz="0" w:space="0" w:color="auto"/>
            <w:bottom w:val="none" w:sz="0" w:space="0" w:color="auto"/>
            <w:right w:val="none" w:sz="0" w:space="0" w:color="auto"/>
          </w:divBdr>
        </w:div>
        <w:div w:id="392315535">
          <w:marLeft w:val="640"/>
          <w:marRight w:val="0"/>
          <w:marTop w:val="0"/>
          <w:marBottom w:val="0"/>
          <w:divBdr>
            <w:top w:val="none" w:sz="0" w:space="0" w:color="auto"/>
            <w:left w:val="none" w:sz="0" w:space="0" w:color="auto"/>
            <w:bottom w:val="none" w:sz="0" w:space="0" w:color="auto"/>
            <w:right w:val="none" w:sz="0" w:space="0" w:color="auto"/>
          </w:divBdr>
        </w:div>
        <w:div w:id="247034547">
          <w:marLeft w:val="640"/>
          <w:marRight w:val="0"/>
          <w:marTop w:val="0"/>
          <w:marBottom w:val="0"/>
          <w:divBdr>
            <w:top w:val="none" w:sz="0" w:space="0" w:color="auto"/>
            <w:left w:val="none" w:sz="0" w:space="0" w:color="auto"/>
            <w:bottom w:val="none" w:sz="0" w:space="0" w:color="auto"/>
            <w:right w:val="none" w:sz="0" w:space="0" w:color="auto"/>
          </w:divBdr>
        </w:div>
        <w:div w:id="1893426284">
          <w:marLeft w:val="640"/>
          <w:marRight w:val="0"/>
          <w:marTop w:val="0"/>
          <w:marBottom w:val="0"/>
          <w:divBdr>
            <w:top w:val="none" w:sz="0" w:space="0" w:color="auto"/>
            <w:left w:val="none" w:sz="0" w:space="0" w:color="auto"/>
            <w:bottom w:val="none" w:sz="0" w:space="0" w:color="auto"/>
            <w:right w:val="none" w:sz="0" w:space="0" w:color="auto"/>
          </w:divBdr>
        </w:div>
        <w:div w:id="681006395">
          <w:marLeft w:val="640"/>
          <w:marRight w:val="0"/>
          <w:marTop w:val="0"/>
          <w:marBottom w:val="0"/>
          <w:divBdr>
            <w:top w:val="none" w:sz="0" w:space="0" w:color="auto"/>
            <w:left w:val="none" w:sz="0" w:space="0" w:color="auto"/>
            <w:bottom w:val="none" w:sz="0" w:space="0" w:color="auto"/>
            <w:right w:val="none" w:sz="0" w:space="0" w:color="auto"/>
          </w:divBdr>
        </w:div>
        <w:div w:id="1502089668">
          <w:marLeft w:val="640"/>
          <w:marRight w:val="0"/>
          <w:marTop w:val="0"/>
          <w:marBottom w:val="0"/>
          <w:divBdr>
            <w:top w:val="none" w:sz="0" w:space="0" w:color="auto"/>
            <w:left w:val="none" w:sz="0" w:space="0" w:color="auto"/>
            <w:bottom w:val="none" w:sz="0" w:space="0" w:color="auto"/>
            <w:right w:val="none" w:sz="0" w:space="0" w:color="auto"/>
          </w:divBdr>
        </w:div>
        <w:div w:id="741416209">
          <w:marLeft w:val="640"/>
          <w:marRight w:val="0"/>
          <w:marTop w:val="0"/>
          <w:marBottom w:val="0"/>
          <w:divBdr>
            <w:top w:val="none" w:sz="0" w:space="0" w:color="auto"/>
            <w:left w:val="none" w:sz="0" w:space="0" w:color="auto"/>
            <w:bottom w:val="none" w:sz="0" w:space="0" w:color="auto"/>
            <w:right w:val="none" w:sz="0" w:space="0" w:color="auto"/>
          </w:divBdr>
        </w:div>
        <w:div w:id="728966129">
          <w:marLeft w:val="640"/>
          <w:marRight w:val="0"/>
          <w:marTop w:val="0"/>
          <w:marBottom w:val="0"/>
          <w:divBdr>
            <w:top w:val="none" w:sz="0" w:space="0" w:color="auto"/>
            <w:left w:val="none" w:sz="0" w:space="0" w:color="auto"/>
            <w:bottom w:val="none" w:sz="0" w:space="0" w:color="auto"/>
            <w:right w:val="none" w:sz="0" w:space="0" w:color="auto"/>
          </w:divBdr>
        </w:div>
        <w:div w:id="1988434254">
          <w:marLeft w:val="640"/>
          <w:marRight w:val="0"/>
          <w:marTop w:val="0"/>
          <w:marBottom w:val="0"/>
          <w:divBdr>
            <w:top w:val="none" w:sz="0" w:space="0" w:color="auto"/>
            <w:left w:val="none" w:sz="0" w:space="0" w:color="auto"/>
            <w:bottom w:val="none" w:sz="0" w:space="0" w:color="auto"/>
            <w:right w:val="none" w:sz="0" w:space="0" w:color="auto"/>
          </w:divBdr>
        </w:div>
        <w:div w:id="1699698733">
          <w:marLeft w:val="640"/>
          <w:marRight w:val="0"/>
          <w:marTop w:val="0"/>
          <w:marBottom w:val="0"/>
          <w:divBdr>
            <w:top w:val="none" w:sz="0" w:space="0" w:color="auto"/>
            <w:left w:val="none" w:sz="0" w:space="0" w:color="auto"/>
            <w:bottom w:val="none" w:sz="0" w:space="0" w:color="auto"/>
            <w:right w:val="none" w:sz="0" w:space="0" w:color="auto"/>
          </w:divBdr>
        </w:div>
        <w:div w:id="1658455851">
          <w:marLeft w:val="640"/>
          <w:marRight w:val="0"/>
          <w:marTop w:val="0"/>
          <w:marBottom w:val="0"/>
          <w:divBdr>
            <w:top w:val="none" w:sz="0" w:space="0" w:color="auto"/>
            <w:left w:val="none" w:sz="0" w:space="0" w:color="auto"/>
            <w:bottom w:val="none" w:sz="0" w:space="0" w:color="auto"/>
            <w:right w:val="none" w:sz="0" w:space="0" w:color="auto"/>
          </w:divBdr>
        </w:div>
        <w:div w:id="310059836">
          <w:marLeft w:val="640"/>
          <w:marRight w:val="0"/>
          <w:marTop w:val="0"/>
          <w:marBottom w:val="0"/>
          <w:divBdr>
            <w:top w:val="none" w:sz="0" w:space="0" w:color="auto"/>
            <w:left w:val="none" w:sz="0" w:space="0" w:color="auto"/>
            <w:bottom w:val="none" w:sz="0" w:space="0" w:color="auto"/>
            <w:right w:val="none" w:sz="0" w:space="0" w:color="auto"/>
          </w:divBdr>
        </w:div>
        <w:div w:id="1508984948">
          <w:marLeft w:val="640"/>
          <w:marRight w:val="0"/>
          <w:marTop w:val="0"/>
          <w:marBottom w:val="0"/>
          <w:divBdr>
            <w:top w:val="none" w:sz="0" w:space="0" w:color="auto"/>
            <w:left w:val="none" w:sz="0" w:space="0" w:color="auto"/>
            <w:bottom w:val="none" w:sz="0" w:space="0" w:color="auto"/>
            <w:right w:val="none" w:sz="0" w:space="0" w:color="auto"/>
          </w:divBdr>
        </w:div>
        <w:div w:id="780421097">
          <w:marLeft w:val="640"/>
          <w:marRight w:val="0"/>
          <w:marTop w:val="0"/>
          <w:marBottom w:val="0"/>
          <w:divBdr>
            <w:top w:val="none" w:sz="0" w:space="0" w:color="auto"/>
            <w:left w:val="none" w:sz="0" w:space="0" w:color="auto"/>
            <w:bottom w:val="none" w:sz="0" w:space="0" w:color="auto"/>
            <w:right w:val="none" w:sz="0" w:space="0" w:color="auto"/>
          </w:divBdr>
        </w:div>
        <w:div w:id="1708798489">
          <w:marLeft w:val="640"/>
          <w:marRight w:val="0"/>
          <w:marTop w:val="0"/>
          <w:marBottom w:val="0"/>
          <w:divBdr>
            <w:top w:val="none" w:sz="0" w:space="0" w:color="auto"/>
            <w:left w:val="none" w:sz="0" w:space="0" w:color="auto"/>
            <w:bottom w:val="none" w:sz="0" w:space="0" w:color="auto"/>
            <w:right w:val="none" w:sz="0" w:space="0" w:color="auto"/>
          </w:divBdr>
        </w:div>
        <w:div w:id="2039430162">
          <w:marLeft w:val="640"/>
          <w:marRight w:val="0"/>
          <w:marTop w:val="0"/>
          <w:marBottom w:val="0"/>
          <w:divBdr>
            <w:top w:val="none" w:sz="0" w:space="0" w:color="auto"/>
            <w:left w:val="none" w:sz="0" w:space="0" w:color="auto"/>
            <w:bottom w:val="none" w:sz="0" w:space="0" w:color="auto"/>
            <w:right w:val="none" w:sz="0" w:space="0" w:color="auto"/>
          </w:divBdr>
        </w:div>
      </w:divsChild>
    </w:div>
    <w:div w:id="180583006">
      <w:bodyDiv w:val="1"/>
      <w:marLeft w:val="0"/>
      <w:marRight w:val="0"/>
      <w:marTop w:val="0"/>
      <w:marBottom w:val="0"/>
      <w:divBdr>
        <w:top w:val="none" w:sz="0" w:space="0" w:color="auto"/>
        <w:left w:val="none" w:sz="0" w:space="0" w:color="auto"/>
        <w:bottom w:val="none" w:sz="0" w:space="0" w:color="auto"/>
        <w:right w:val="none" w:sz="0" w:space="0" w:color="auto"/>
      </w:divBdr>
      <w:divsChild>
        <w:div w:id="1851143077">
          <w:marLeft w:val="640"/>
          <w:marRight w:val="0"/>
          <w:marTop w:val="0"/>
          <w:marBottom w:val="0"/>
          <w:divBdr>
            <w:top w:val="none" w:sz="0" w:space="0" w:color="auto"/>
            <w:left w:val="none" w:sz="0" w:space="0" w:color="auto"/>
            <w:bottom w:val="none" w:sz="0" w:space="0" w:color="auto"/>
            <w:right w:val="none" w:sz="0" w:space="0" w:color="auto"/>
          </w:divBdr>
        </w:div>
        <w:div w:id="1215581561">
          <w:marLeft w:val="640"/>
          <w:marRight w:val="0"/>
          <w:marTop w:val="0"/>
          <w:marBottom w:val="0"/>
          <w:divBdr>
            <w:top w:val="none" w:sz="0" w:space="0" w:color="auto"/>
            <w:left w:val="none" w:sz="0" w:space="0" w:color="auto"/>
            <w:bottom w:val="none" w:sz="0" w:space="0" w:color="auto"/>
            <w:right w:val="none" w:sz="0" w:space="0" w:color="auto"/>
          </w:divBdr>
        </w:div>
        <w:div w:id="1214390422">
          <w:marLeft w:val="640"/>
          <w:marRight w:val="0"/>
          <w:marTop w:val="0"/>
          <w:marBottom w:val="0"/>
          <w:divBdr>
            <w:top w:val="none" w:sz="0" w:space="0" w:color="auto"/>
            <w:left w:val="none" w:sz="0" w:space="0" w:color="auto"/>
            <w:bottom w:val="none" w:sz="0" w:space="0" w:color="auto"/>
            <w:right w:val="none" w:sz="0" w:space="0" w:color="auto"/>
          </w:divBdr>
        </w:div>
        <w:div w:id="553547960">
          <w:marLeft w:val="640"/>
          <w:marRight w:val="0"/>
          <w:marTop w:val="0"/>
          <w:marBottom w:val="0"/>
          <w:divBdr>
            <w:top w:val="none" w:sz="0" w:space="0" w:color="auto"/>
            <w:left w:val="none" w:sz="0" w:space="0" w:color="auto"/>
            <w:bottom w:val="none" w:sz="0" w:space="0" w:color="auto"/>
            <w:right w:val="none" w:sz="0" w:space="0" w:color="auto"/>
          </w:divBdr>
        </w:div>
        <w:div w:id="1675759782">
          <w:marLeft w:val="640"/>
          <w:marRight w:val="0"/>
          <w:marTop w:val="0"/>
          <w:marBottom w:val="0"/>
          <w:divBdr>
            <w:top w:val="none" w:sz="0" w:space="0" w:color="auto"/>
            <w:left w:val="none" w:sz="0" w:space="0" w:color="auto"/>
            <w:bottom w:val="none" w:sz="0" w:space="0" w:color="auto"/>
            <w:right w:val="none" w:sz="0" w:space="0" w:color="auto"/>
          </w:divBdr>
        </w:div>
        <w:div w:id="739862512">
          <w:marLeft w:val="640"/>
          <w:marRight w:val="0"/>
          <w:marTop w:val="0"/>
          <w:marBottom w:val="0"/>
          <w:divBdr>
            <w:top w:val="none" w:sz="0" w:space="0" w:color="auto"/>
            <w:left w:val="none" w:sz="0" w:space="0" w:color="auto"/>
            <w:bottom w:val="none" w:sz="0" w:space="0" w:color="auto"/>
            <w:right w:val="none" w:sz="0" w:space="0" w:color="auto"/>
          </w:divBdr>
        </w:div>
        <w:div w:id="2005430850">
          <w:marLeft w:val="640"/>
          <w:marRight w:val="0"/>
          <w:marTop w:val="0"/>
          <w:marBottom w:val="0"/>
          <w:divBdr>
            <w:top w:val="none" w:sz="0" w:space="0" w:color="auto"/>
            <w:left w:val="none" w:sz="0" w:space="0" w:color="auto"/>
            <w:bottom w:val="none" w:sz="0" w:space="0" w:color="auto"/>
            <w:right w:val="none" w:sz="0" w:space="0" w:color="auto"/>
          </w:divBdr>
        </w:div>
        <w:div w:id="1775830245">
          <w:marLeft w:val="640"/>
          <w:marRight w:val="0"/>
          <w:marTop w:val="0"/>
          <w:marBottom w:val="0"/>
          <w:divBdr>
            <w:top w:val="none" w:sz="0" w:space="0" w:color="auto"/>
            <w:left w:val="none" w:sz="0" w:space="0" w:color="auto"/>
            <w:bottom w:val="none" w:sz="0" w:space="0" w:color="auto"/>
            <w:right w:val="none" w:sz="0" w:space="0" w:color="auto"/>
          </w:divBdr>
        </w:div>
        <w:div w:id="1147556067">
          <w:marLeft w:val="640"/>
          <w:marRight w:val="0"/>
          <w:marTop w:val="0"/>
          <w:marBottom w:val="0"/>
          <w:divBdr>
            <w:top w:val="none" w:sz="0" w:space="0" w:color="auto"/>
            <w:left w:val="none" w:sz="0" w:space="0" w:color="auto"/>
            <w:bottom w:val="none" w:sz="0" w:space="0" w:color="auto"/>
            <w:right w:val="none" w:sz="0" w:space="0" w:color="auto"/>
          </w:divBdr>
        </w:div>
        <w:div w:id="847252709">
          <w:marLeft w:val="640"/>
          <w:marRight w:val="0"/>
          <w:marTop w:val="0"/>
          <w:marBottom w:val="0"/>
          <w:divBdr>
            <w:top w:val="none" w:sz="0" w:space="0" w:color="auto"/>
            <w:left w:val="none" w:sz="0" w:space="0" w:color="auto"/>
            <w:bottom w:val="none" w:sz="0" w:space="0" w:color="auto"/>
            <w:right w:val="none" w:sz="0" w:space="0" w:color="auto"/>
          </w:divBdr>
        </w:div>
        <w:div w:id="1010717673">
          <w:marLeft w:val="640"/>
          <w:marRight w:val="0"/>
          <w:marTop w:val="0"/>
          <w:marBottom w:val="0"/>
          <w:divBdr>
            <w:top w:val="none" w:sz="0" w:space="0" w:color="auto"/>
            <w:left w:val="none" w:sz="0" w:space="0" w:color="auto"/>
            <w:bottom w:val="none" w:sz="0" w:space="0" w:color="auto"/>
            <w:right w:val="none" w:sz="0" w:space="0" w:color="auto"/>
          </w:divBdr>
        </w:div>
        <w:div w:id="718092784">
          <w:marLeft w:val="640"/>
          <w:marRight w:val="0"/>
          <w:marTop w:val="0"/>
          <w:marBottom w:val="0"/>
          <w:divBdr>
            <w:top w:val="none" w:sz="0" w:space="0" w:color="auto"/>
            <w:left w:val="none" w:sz="0" w:space="0" w:color="auto"/>
            <w:bottom w:val="none" w:sz="0" w:space="0" w:color="auto"/>
            <w:right w:val="none" w:sz="0" w:space="0" w:color="auto"/>
          </w:divBdr>
        </w:div>
        <w:div w:id="845873307">
          <w:marLeft w:val="640"/>
          <w:marRight w:val="0"/>
          <w:marTop w:val="0"/>
          <w:marBottom w:val="0"/>
          <w:divBdr>
            <w:top w:val="none" w:sz="0" w:space="0" w:color="auto"/>
            <w:left w:val="none" w:sz="0" w:space="0" w:color="auto"/>
            <w:bottom w:val="none" w:sz="0" w:space="0" w:color="auto"/>
            <w:right w:val="none" w:sz="0" w:space="0" w:color="auto"/>
          </w:divBdr>
        </w:div>
        <w:div w:id="796680429">
          <w:marLeft w:val="640"/>
          <w:marRight w:val="0"/>
          <w:marTop w:val="0"/>
          <w:marBottom w:val="0"/>
          <w:divBdr>
            <w:top w:val="none" w:sz="0" w:space="0" w:color="auto"/>
            <w:left w:val="none" w:sz="0" w:space="0" w:color="auto"/>
            <w:bottom w:val="none" w:sz="0" w:space="0" w:color="auto"/>
            <w:right w:val="none" w:sz="0" w:space="0" w:color="auto"/>
          </w:divBdr>
        </w:div>
        <w:div w:id="240869017">
          <w:marLeft w:val="640"/>
          <w:marRight w:val="0"/>
          <w:marTop w:val="0"/>
          <w:marBottom w:val="0"/>
          <w:divBdr>
            <w:top w:val="none" w:sz="0" w:space="0" w:color="auto"/>
            <w:left w:val="none" w:sz="0" w:space="0" w:color="auto"/>
            <w:bottom w:val="none" w:sz="0" w:space="0" w:color="auto"/>
            <w:right w:val="none" w:sz="0" w:space="0" w:color="auto"/>
          </w:divBdr>
        </w:div>
        <w:div w:id="639848681">
          <w:marLeft w:val="640"/>
          <w:marRight w:val="0"/>
          <w:marTop w:val="0"/>
          <w:marBottom w:val="0"/>
          <w:divBdr>
            <w:top w:val="none" w:sz="0" w:space="0" w:color="auto"/>
            <w:left w:val="none" w:sz="0" w:space="0" w:color="auto"/>
            <w:bottom w:val="none" w:sz="0" w:space="0" w:color="auto"/>
            <w:right w:val="none" w:sz="0" w:space="0" w:color="auto"/>
          </w:divBdr>
        </w:div>
        <w:div w:id="558050877">
          <w:marLeft w:val="640"/>
          <w:marRight w:val="0"/>
          <w:marTop w:val="0"/>
          <w:marBottom w:val="0"/>
          <w:divBdr>
            <w:top w:val="none" w:sz="0" w:space="0" w:color="auto"/>
            <w:left w:val="none" w:sz="0" w:space="0" w:color="auto"/>
            <w:bottom w:val="none" w:sz="0" w:space="0" w:color="auto"/>
            <w:right w:val="none" w:sz="0" w:space="0" w:color="auto"/>
          </w:divBdr>
        </w:div>
        <w:div w:id="1746144730">
          <w:marLeft w:val="640"/>
          <w:marRight w:val="0"/>
          <w:marTop w:val="0"/>
          <w:marBottom w:val="0"/>
          <w:divBdr>
            <w:top w:val="none" w:sz="0" w:space="0" w:color="auto"/>
            <w:left w:val="none" w:sz="0" w:space="0" w:color="auto"/>
            <w:bottom w:val="none" w:sz="0" w:space="0" w:color="auto"/>
            <w:right w:val="none" w:sz="0" w:space="0" w:color="auto"/>
          </w:divBdr>
        </w:div>
        <w:div w:id="1781140854">
          <w:marLeft w:val="640"/>
          <w:marRight w:val="0"/>
          <w:marTop w:val="0"/>
          <w:marBottom w:val="0"/>
          <w:divBdr>
            <w:top w:val="none" w:sz="0" w:space="0" w:color="auto"/>
            <w:left w:val="none" w:sz="0" w:space="0" w:color="auto"/>
            <w:bottom w:val="none" w:sz="0" w:space="0" w:color="auto"/>
            <w:right w:val="none" w:sz="0" w:space="0" w:color="auto"/>
          </w:divBdr>
        </w:div>
        <w:div w:id="2124375133">
          <w:marLeft w:val="640"/>
          <w:marRight w:val="0"/>
          <w:marTop w:val="0"/>
          <w:marBottom w:val="0"/>
          <w:divBdr>
            <w:top w:val="none" w:sz="0" w:space="0" w:color="auto"/>
            <w:left w:val="none" w:sz="0" w:space="0" w:color="auto"/>
            <w:bottom w:val="none" w:sz="0" w:space="0" w:color="auto"/>
            <w:right w:val="none" w:sz="0" w:space="0" w:color="auto"/>
          </w:divBdr>
        </w:div>
        <w:div w:id="1956787348">
          <w:marLeft w:val="640"/>
          <w:marRight w:val="0"/>
          <w:marTop w:val="0"/>
          <w:marBottom w:val="0"/>
          <w:divBdr>
            <w:top w:val="none" w:sz="0" w:space="0" w:color="auto"/>
            <w:left w:val="none" w:sz="0" w:space="0" w:color="auto"/>
            <w:bottom w:val="none" w:sz="0" w:space="0" w:color="auto"/>
            <w:right w:val="none" w:sz="0" w:space="0" w:color="auto"/>
          </w:divBdr>
        </w:div>
        <w:div w:id="403794168">
          <w:marLeft w:val="640"/>
          <w:marRight w:val="0"/>
          <w:marTop w:val="0"/>
          <w:marBottom w:val="0"/>
          <w:divBdr>
            <w:top w:val="none" w:sz="0" w:space="0" w:color="auto"/>
            <w:left w:val="none" w:sz="0" w:space="0" w:color="auto"/>
            <w:bottom w:val="none" w:sz="0" w:space="0" w:color="auto"/>
            <w:right w:val="none" w:sz="0" w:space="0" w:color="auto"/>
          </w:divBdr>
        </w:div>
        <w:div w:id="324555194">
          <w:marLeft w:val="640"/>
          <w:marRight w:val="0"/>
          <w:marTop w:val="0"/>
          <w:marBottom w:val="0"/>
          <w:divBdr>
            <w:top w:val="none" w:sz="0" w:space="0" w:color="auto"/>
            <w:left w:val="none" w:sz="0" w:space="0" w:color="auto"/>
            <w:bottom w:val="none" w:sz="0" w:space="0" w:color="auto"/>
            <w:right w:val="none" w:sz="0" w:space="0" w:color="auto"/>
          </w:divBdr>
        </w:div>
        <w:div w:id="1919747266">
          <w:marLeft w:val="640"/>
          <w:marRight w:val="0"/>
          <w:marTop w:val="0"/>
          <w:marBottom w:val="0"/>
          <w:divBdr>
            <w:top w:val="none" w:sz="0" w:space="0" w:color="auto"/>
            <w:left w:val="none" w:sz="0" w:space="0" w:color="auto"/>
            <w:bottom w:val="none" w:sz="0" w:space="0" w:color="auto"/>
            <w:right w:val="none" w:sz="0" w:space="0" w:color="auto"/>
          </w:divBdr>
        </w:div>
        <w:div w:id="314917998">
          <w:marLeft w:val="640"/>
          <w:marRight w:val="0"/>
          <w:marTop w:val="0"/>
          <w:marBottom w:val="0"/>
          <w:divBdr>
            <w:top w:val="none" w:sz="0" w:space="0" w:color="auto"/>
            <w:left w:val="none" w:sz="0" w:space="0" w:color="auto"/>
            <w:bottom w:val="none" w:sz="0" w:space="0" w:color="auto"/>
            <w:right w:val="none" w:sz="0" w:space="0" w:color="auto"/>
          </w:divBdr>
        </w:div>
        <w:div w:id="1105225480">
          <w:marLeft w:val="640"/>
          <w:marRight w:val="0"/>
          <w:marTop w:val="0"/>
          <w:marBottom w:val="0"/>
          <w:divBdr>
            <w:top w:val="none" w:sz="0" w:space="0" w:color="auto"/>
            <w:left w:val="none" w:sz="0" w:space="0" w:color="auto"/>
            <w:bottom w:val="none" w:sz="0" w:space="0" w:color="auto"/>
            <w:right w:val="none" w:sz="0" w:space="0" w:color="auto"/>
          </w:divBdr>
        </w:div>
        <w:div w:id="1363478624">
          <w:marLeft w:val="640"/>
          <w:marRight w:val="0"/>
          <w:marTop w:val="0"/>
          <w:marBottom w:val="0"/>
          <w:divBdr>
            <w:top w:val="none" w:sz="0" w:space="0" w:color="auto"/>
            <w:left w:val="none" w:sz="0" w:space="0" w:color="auto"/>
            <w:bottom w:val="none" w:sz="0" w:space="0" w:color="auto"/>
            <w:right w:val="none" w:sz="0" w:space="0" w:color="auto"/>
          </w:divBdr>
        </w:div>
        <w:div w:id="1170633643">
          <w:marLeft w:val="640"/>
          <w:marRight w:val="0"/>
          <w:marTop w:val="0"/>
          <w:marBottom w:val="0"/>
          <w:divBdr>
            <w:top w:val="none" w:sz="0" w:space="0" w:color="auto"/>
            <w:left w:val="none" w:sz="0" w:space="0" w:color="auto"/>
            <w:bottom w:val="none" w:sz="0" w:space="0" w:color="auto"/>
            <w:right w:val="none" w:sz="0" w:space="0" w:color="auto"/>
          </w:divBdr>
        </w:div>
        <w:div w:id="541329828">
          <w:marLeft w:val="640"/>
          <w:marRight w:val="0"/>
          <w:marTop w:val="0"/>
          <w:marBottom w:val="0"/>
          <w:divBdr>
            <w:top w:val="none" w:sz="0" w:space="0" w:color="auto"/>
            <w:left w:val="none" w:sz="0" w:space="0" w:color="auto"/>
            <w:bottom w:val="none" w:sz="0" w:space="0" w:color="auto"/>
            <w:right w:val="none" w:sz="0" w:space="0" w:color="auto"/>
          </w:divBdr>
        </w:div>
        <w:div w:id="1747190575">
          <w:marLeft w:val="640"/>
          <w:marRight w:val="0"/>
          <w:marTop w:val="0"/>
          <w:marBottom w:val="0"/>
          <w:divBdr>
            <w:top w:val="none" w:sz="0" w:space="0" w:color="auto"/>
            <w:left w:val="none" w:sz="0" w:space="0" w:color="auto"/>
            <w:bottom w:val="none" w:sz="0" w:space="0" w:color="auto"/>
            <w:right w:val="none" w:sz="0" w:space="0" w:color="auto"/>
          </w:divBdr>
        </w:div>
        <w:div w:id="853768333">
          <w:marLeft w:val="640"/>
          <w:marRight w:val="0"/>
          <w:marTop w:val="0"/>
          <w:marBottom w:val="0"/>
          <w:divBdr>
            <w:top w:val="none" w:sz="0" w:space="0" w:color="auto"/>
            <w:left w:val="none" w:sz="0" w:space="0" w:color="auto"/>
            <w:bottom w:val="none" w:sz="0" w:space="0" w:color="auto"/>
            <w:right w:val="none" w:sz="0" w:space="0" w:color="auto"/>
          </w:divBdr>
        </w:div>
        <w:div w:id="1867789698">
          <w:marLeft w:val="640"/>
          <w:marRight w:val="0"/>
          <w:marTop w:val="0"/>
          <w:marBottom w:val="0"/>
          <w:divBdr>
            <w:top w:val="none" w:sz="0" w:space="0" w:color="auto"/>
            <w:left w:val="none" w:sz="0" w:space="0" w:color="auto"/>
            <w:bottom w:val="none" w:sz="0" w:space="0" w:color="auto"/>
            <w:right w:val="none" w:sz="0" w:space="0" w:color="auto"/>
          </w:divBdr>
        </w:div>
        <w:div w:id="1411269809">
          <w:marLeft w:val="640"/>
          <w:marRight w:val="0"/>
          <w:marTop w:val="0"/>
          <w:marBottom w:val="0"/>
          <w:divBdr>
            <w:top w:val="none" w:sz="0" w:space="0" w:color="auto"/>
            <w:left w:val="none" w:sz="0" w:space="0" w:color="auto"/>
            <w:bottom w:val="none" w:sz="0" w:space="0" w:color="auto"/>
            <w:right w:val="none" w:sz="0" w:space="0" w:color="auto"/>
          </w:divBdr>
        </w:div>
        <w:div w:id="1399815528">
          <w:marLeft w:val="640"/>
          <w:marRight w:val="0"/>
          <w:marTop w:val="0"/>
          <w:marBottom w:val="0"/>
          <w:divBdr>
            <w:top w:val="none" w:sz="0" w:space="0" w:color="auto"/>
            <w:left w:val="none" w:sz="0" w:space="0" w:color="auto"/>
            <w:bottom w:val="none" w:sz="0" w:space="0" w:color="auto"/>
            <w:right w:val="none" w:sz="0" w:space="0" w:color="auto"/>
          </w:divBdr>
        </w:div>
        <w:div w:id="723215330">
          <w:marLeft w:val="640"/>
          <w:marRight w:val="0"/>
          <w:marTop w:val="0"/>
          <w:marBottom w:val="0"/>
          <w:divBdr>
            <w:top w:val="none" w:sz="0" w:space="0" w:color="auto"/>
            <w:left w:val="none" w:sz="0" w:space="0" w:color="auto"/>
            <w:bottom w:val="none" w:sz="0" w:space="0" w:color="auto"/>
            <w:right w:val="none" w:sz="0" w:space="0" w:color="auto"/>
          </w:divBdr>
        </w:div>
        <w:div w:id="1985231151">
          <w:marLeft w:val="640"/>
          <w:marRight w:val="0"/>
          <w:marTop w:val="0"/>
          <w:marBottom w:val="0"/>
          <w:divBdr>
            <w:top w:val="none" w:sz="0" w:space="0" w:color="auto"/>
            <w:left w:val="none" w:sz="0" w:space="0" w:color="auto"/>
            <w:bottom w:val="none" w:sz="0" w:space="0" w:color="auto"/>
            <w:right w:val="none" w:sz="0" w:space="0" w:color="auto"/>
          </w:divBdr>
        </w:div>
        <w:div w:id="1732724993">
          <w:marLeft w:val="640"/>
          <w:marRight w:val="0"/>
          <w:marTop w:val="0"/>
          <w:marBottom w:val="0"/>
          <w:divBdr>
            <w:top w:val="none" w:sz="0" w:space="0" w:color="auto"/>
            <w:left w:val="none" w:sz="0" w:space="0" w:color="auto"/>
            <w:bottom w:val="none" w:sz="0" w:space="0" w:color="auto"/>
            <w:right w:val="none" w:sz="0" w:space="0" w:color="auto"/>
          </w:divBdr>
        </w:div>
        <w:div w:id="949355618">
          <w:marLeft w:val="640"/>
          <w:marRight w:val="0"/>
          <w:marTop w:val="0"/>
          <w:marBottom w:val="0"/>
          <w:divBdr>
            <w:top w:val="none" w:sz="0" w:space="0" w:color="auto"/>
            <w:left w:val="none" w:sz="0" w:space="0" w:color="auto"/>
            <w:bottom w:val="none" w:sz="0" w:space="0" w:color="auto"/>
            <w:right w:val="none" w:sz="0" w:space="0" w:color="auto"/>
          </w:divBdr>
        </w:div>
        <w:div w:id="638388687">
          <w:marLeft w:val="640"/>
          <w:marRight w:val="0"/>
          <w:marTop w:val="0"/>
          <w:marBottom w:val="0"/>
          <w:divBdr>
            <w:top w:val="none" w:sz="0" w:space="0" w:color="auto"/>
            <w:left w:val="none" w:sz="0" w:space="0" w:color="auto"/>
            <w:bottom w:val="none" w:sz="0" w:space="0" w:color="auto"/>
            <w:right w:val="none" w:sz="0" w:space="0" w:color="auto"/>
          </w:divBdr>
        </w:div>
        <w:div w:id="1286962348">
          <w:marLeft w:val="640"/>
          <w:marRight w:val="0"/>
          <w:marTop w:val="0"/>
          <w:marBottom w:val="0"/>
          <w:divBdr>
            <w:top w:val="none" w:sz="0" w:space="0" w:color="auto"/>
            <w:left w:val="none" w:sz="0" w:space="0" w:color="auto"/>
            <w:bottom w:val="none" w:sz="0" w:space="0" w:color="auto"/>
            <w:right w:val="none" w:sz="0" w:space="0" w:color="auto"/>
          </w:divBdr>
        </w:div>
        <w:div w:id="68429878">
          <w:marLeft w:val="640"/>
          <w:marRight w:val="0"/>
          <w:marTop w:val="0"/>
          <w:marBottom w:val="0"/>
          <w:divBdr>
            <w:top w:val="none" w:sz="0" w:space="0" w:color="auto"/>
            <w:left w:val="none" w:sz="0" w:space="0" w:color="auto"/>
            <w:bottom w:val="none" w:sz="0" w:space="0" w:color="auto"/>
            <w:right w:val="none" w:sz="0" w:space="0" w:color="auto"/>
          </w:divBdr>
        </w:div>
        <w:div w:id="809980817">
          <w:marLeft w:val="640"/>
          <w:marRight w:val="0"/>
          <w:marTop w:val="0"/>
          <w:marBottom w:val="0"/>
          <w:divBdr>
            <w:top w:val="none" w:sz="0" w:space="0" w:color="auto"/>
            <w:left w:val="none" w:sz="0" w:space="0" w:color="auto"/>
            <w:bottom w:val="none" w:sz="0" w:space="0" w:color="auto"/>
            <w:right w:val="none" w:sz="0" w:space="0" w:color="auto"/>
          </w:divBdr>
        </w:div>
        <w:div w:id="95174925">
          <w:marLeft w:val="640"/>
          <w:marRight w:val="0"/>
          <w:marTop w:val="0"/>
          <w:marBottom w:val="0"/>
          <w:divBdr>
            <w:top w:val="none" w:sz="0" w:space="0" w:color="auto"/>
            <w:left w:val="none" w:sz="0" w:space="0" w:color="auto"/>
            <w:bottom w:val="none" w:sz="0" w:space="0" w:color="auto"/>
            <w:right w:val="none" w:sz="0" w:space="0" w:color="auto"/>
          </w:divBdr>
        </w:div>
        <w:div w:id="914171350">
          <w:marLeft w:val="640"/>
          <w:marRight w:val="0"/>
          <w:marTop w:val="0"/>
          <w:marBottom w:val="0"/>
          <w:divBdr>
            <w:top w:val="none" w:sz="0" w:space="0" w:color="auto"/>
            <w:left w:val="none" w:sz="0" w:space="0" w:color="auto"/>
            <w:bottom w:val="none" w:sz="0" w:space="0" w:color="auto"/>
            <w:right w:val="none" w:sz="0" w:space="0" w:color="auto"/>
          </w:divBdr>
        </w:div>
        <w:div w:id="343165171">
          <w:marLeft w:val="640"/>
          <w:marRight w:val="0"/>
          <w:marTop w:val="0"/>
          <w:marBottom w:val="0"/>
          <w:divBdr>
            <w:top w:val="none" w:sz="0" w:space="0" w:color="auto"/>
            <w:left w:val="none" w:sz="0" w:space="0" w:color="auto"/>
            <w:bottom w:val="none" w:sz="0" w:space="0" w:color="auto"/>
            <w:right w:val="none" w:sz="0" w:space="0" w:color="auto"/>
          </w:divBdr>
        </w:div>
        <w:div w:id="1078097421">
          <w:marLeft w:val="640"/>
          <w:marRight w:val="0"/>
          <w:marTop w:val="0"/>
          <w:marBottom w:val="0"/>
          <w:divBdr>
            <w:top w:val="none" w:sz="0" w:space="0" w:color="auto"/>
            <w:left w:val="none" w:sz="0" w:space="0" w:color="auto"/>
            <w:bottom w:val="none" w:sz="0" w:space="0" w:color="auto"/>
            <w:right w:val="none" w:sz="0" w:space="0" w:color="auto"/>
          </w:divBdr>
        </w:div>
        <w:div w:id="1865362561">
          <w:marLeft w:val="640"/>
          <w:marRight w:val="0"/>
          <w:marTop w:val="0"/>
          <w:marBottom w:val="0"/>
          <w:divBdr>
            <w:top w:val="none" w:sz="0" w:space="0" w:color="auto"/>
            <w:left w:val="none" w:sz="0" w:space="0" w:color="auto"/>
            <w:bottom w:val="none" w:sz="0" w:space="0" w:color="auto"/>
            <w:right w:val="none" w:sz="0" w:space="0" w:color="auto"/>
          </w:divBdr>
        </w:div>
        <w:div w:id="1413038893">
          <w:marLeft w:val="640"/>
          <w:marRight w:val="0"/>
          <w:marTop w:val="0"/>
          <w:marBottom w:val="0"/>
          <w:divBdr>
            <w:top w:val="none" w:sz="0" w:space="0" w:color="auto"/>
            <w:left w:val="none" w:sz="0" w:space="0" w:color="auto"/>
            <w:bottom w:val="none" w:sz="0" w:space="0" w:color="auto"/>
            <w:right w:val="none" w:sz="0" w:space="0" w:color="auto"/>
          </w:divBdr>
        </w:div>
        <w:div w:id="896235158">
          <w:marLeft w:val="640"/>
          <w:marRight w:val="0"/>
          <w:marTop w:val="0"/>
          <w:marBottom w:val="0"/>
          <w:divBdr>
            <w:top w:val="none" w:sz="0" w:space="0" w:color="auto"/>
            <w:left w:val="none" w:sz="0" w:space="0" w:color="auto"/>
            <w:bottom w:val="none" w:sz="0" w:space="0" w:color="auto"/>
            <w:right w:val="none" w:sz="0" w:space="0" w:color="auto"/>
          </w:divBdr>
        </w:div>
        <w:div w:id="2044088804">
          <w:marLeft w:val="640"/>
          <w:marRight w:val="0"/>
          <w:marTop w:val="0"/>
          <w:marBottom w:val="0"/>
          <w:divBdr>
            <w:top w:val="none" w:sz="0" w:space="0" w:color="auto"/>
            <w:left w:val="none" w:sz="0" w:space="0" w:color="auto"/>
            <w:bottom w:val="none" w:sz="0" w:space="0" w:color="auto"/>
            <w:right w:val="none" w:sz="0" w:space="0" w:color="auto"/>
          </w:divBdr>
        </w:div>
        <w:div w:id="770398147">
          <w:marLeft w:val="640"/>
          <w:marRight w:val="0"/>
          <w:marTop w:val="0"/>
          <w:marBottom w:val="0"/>
          <w:divBdr>
            <w:top w:val="none" w:sz="0" w:space="0" w:color="auto"/>
            <w:left w:val="none" w:sz="0" w:space="0" w:color="auto"/>
            <w:bottom w:val="none" w:sz="0" w:space="0" w:color="auto"/>
            <w:right w:val="none" w:sz="0" w:space="0" w:color="auto"/>
          </w:divBdr>
        </w:div>
        <w:div w:id="119688387">
          <w:marLeft w:val="640"/>
          <w:marRight w:val="0"/>
          <w:marTop w:val="0"/>
          <w:marBottom w:val="0"/>
          <w:divBdr>
            <w:top w:val="none" w:sz="0" w:space="0" w:color="auto"/>
            <w:left w:val="none" w:sz="0" w:space="0" w:color="auto"/>
            <w:bottom w:val="none" w:sz="0" w:space="0" w:color="auto"/>
            <w:right w:val="none" w:sz="0" w:space="0" w:color="auto"/>
          </w:divBdr>
        </w:div>
        <w:div w:id="1999311006">
          <w:marLeft w:val="640"/>
          <w:marRight w:val="0"/>
          <w:marTop w:val="0"/>
          <w:marBottom w:val="0"/>
          <w:divBdr>
            <w:top w:val="none" w:sz="0" w:space="0" w:color="auto"/>
            <w:left w:val="none" w:sz="0" w:space="0" w:color="auto"/>
            <w:bottom w:val="none" w:sz="0" w:space="0" w:color="auto"/>
            <w:right w:val="none" w:sz="0" w:space="0" w:color="auto"/>
          </w:divBdr>
        </w:div>
        <w:div w:id="2108233966">
          <w:marLeft w:val="640"/>
          <w:marRight w:val="0"/>
          <w:marTop w:val="0"/>
          <w:marBottom w:val="0"/>
          <w:divBdr>
            <w:top w:val="none" w:sz="0" w:space="0" w:color="auto"/>
            <w:left w:val="none" w:sz="0" w:space="0" w:color="auto"/>
            <w:bottom w:val="none" w:sz="0" w:space="0" w:color="auto"/>
            <w:right w:val="none" w:sz="0" w:space="0" w:color="auto"/>
          </w:divBdr>
        </w:div>
        <w:div w:id="1811287745">
          <w:marLeft w:val="640"/>
          <w:marRight w:val="0"/>
          <w:marTop w:val="0"/>
          <w:marBottom w:val="0"/>
          <w:divBdr>
            <w:top w:val="none" w:sz="0" w:space="0" w:color="auto"/>
            <w:left w:val="none" w:sz="0" w:space="0" w:color="auto"/>
            <w:bottom w:val="none" w:sz="0" w:space="0" w:color="auto"/>
            <w:right w:val="none" w:sz="0" w:space="0" w:color="auto"/>
          </w:divBdr>
        </w:div>
      </w:divsChild>
    </w:div>
    <w:div w:id="181210077">
      <w:bodyDiv w:val="1"/>
      <w:marLeft w:val="0"/>
      <w:marRight w:val="0"/>
      <w:marTop w:val="0"/>
      <w:marBottom w:val="0"/>
      <w:divBdr>
        <w:top w:val="none" w:sz="0" w:space="0" w:color="auto"/>
        <w:left w:val="none" w:sz="0" w:space="0" w:color="auto"/>
        <w:bottom w:val="none" w:sz="0" w:space="0" w:color="auto"/>
        <w:right w:val="none" w:sz="0" w:space="0" w:color="auto"/>
      </w:divBdr>
      <w:divsChild>
        <w:div w:id="2093891734">
          <w:marLeft w:val="640"/>
          <w:marRight w:val="0"/>
          <w:marTop w:val="0"/>
          <w:marBottom w:val="0"/>
          <w:divBdr>
            <w:top w:val="none" w:sz="0" w:space="0" w:color="auto"/>
            <w:left w:val="none" w:sz="0" w:space="0" w:color="auto"/>
            <w:bottom w:val="none" w:sz="0" w:space="0" w:color="auto"/>
            <w:right w:val="none" w:sz="0" w:space="0" w:color="auto"/>
          </w:divBdr>
        </w:div>
        <w:div w:id="1708872013">
          <w:marLeft w:val="640"/>
          <w:marRight w:val="0"/>
          <w:marTop w:val="0"/>
          <w:marBottom w:val="0"/>
          <w:divBdr>
            <w:top w:val="none" w:sz="0" w:space="0" w:color="auto"/>
            <w:left w:val="none" w:sz="0" w:space="0" w:color="auto"/>
            <w:bottom w:val="none" w:sz="0" w:space="0" w:color="auto"/>
            <w:right w:val="none" w:sz="0" w:space="0" w:color="auto"/>
          </w:divBdr>
        </w:div>
        <w:div w:id="322200454">
          <w:marLeft w:val="640"/>
          <w:marRight w:val="0"/>
          <w:marTop w:val="0"/>
          <w:marBottom w:val="0"/>
          <w:divBdr>
            <w:top w:val="none" w:sz="0" w:space="0" w:color="auto"/>
            <w:left w:val="none" w:sz="0" w:space="0" w:color="auto"/>
            <w:bottom w:val="none" w:sz="0" w:space="0" w:color="auto"/>
            <w:right w:val="none" w:sz="0" w:space="0" w:color="auto"/>
          </w:divBdr>
        </w:div>
        <w:div w:id="1033464424">
          <w:marLeft w:val="640"/>
          <w:marRight w:val="0"/>
          <w:marTop w:val="0"/>
          <w:marBottom w:val="0"/>
          <w:divBdr>
            <w:top w:val="none" w:sz="0" w:space="0" w:color="auto"/>
            <w:left w:val="none" w:sz="0" w:space="0" w:color="auto"/>
            <w:bottom w:val="none" w:sz="0" w:space="0" w:color="auto"/>
            <w:right w:val="none" w:sz="0" w:space="0" w:color="auto"/>
          </w:divBdr>
        </w:div>
        <w:div w:id="905602381">
          <w:marLeft w:val="640"/>
          <w:marRight w:val="0"/>
          <w:marTop w:val="0"/>
          <w:marBottom w:val="0"/>
          <w:divBdr>
            <w:top w:val="none" w:sz="0" w:space="0" w:color="auto"/>
            <w:left w:val="none" w:sz="0" w:space="0" w:color="auto"/>
            <w:bottom w:val="none" w:sz="0" w:space="0" w:color="auto"/>
            <w:right w:val="none" w:sz="0" w:space="0" w:color="auto"/>
          </w:divBdr>
        </w:div>
        <w:div w:id="1512336855">
          <w:marLeft w:val="640"/>
          <w:marRight w:val="0"/>
          <w:marTop w:val="0"/>
          <w:marBottom w:val="0"/>
          <w:divBdr>
            <w:top w:val="none" w:sz="0" w:space="0" w:color="auto"/>
            <w:left w:val="none" w:sz="0" w:space="0" w:color="auto"/>
            <w:bottom w:val="none" w:sz="0" w:space="0" w:color="auto"/>
            <w:right w:val="none" w:sz="0" w:space="0" w:color="auto"/>
          </w:divBdr>
        </w:div>
        <w:div w:id="1960799844">
          <w:marLeft w:val="640"/>
          <w:marRight w:val="0"/>
          <w:marTop w:val="0"/>
          <w:marBottom w:val="0"/>
          <w:divBdr>
            <w:top w:val="none" w:sz="0" w:space="0" w:color="auto"/>
            <w:left w:val="none" w:sz="0" w:space="0" w:color="auto"/>
            <w:bottom w:val="none" w:sz="0" w:space="0" w:color="auto"/>
            <w:right w:val="none" w:sz="0" w:space="0" w:color="auto"/>
          </w:divBdr>
        </w:div>
        <w:div w:id="284586573">
          <w:marLeft w:val="640"/>
          <w:marRight w:val="0"/>
          <w:marTop w:val="0"/>
          <w:marBottom w:val="0"/>
          <w:divBdr>
            <w:top w:val="none" w:sz="0" w:space="0" w:color="auto"/>
            <w:left w:val="none" w:sz="0" w:space="0" w:color="auto"/>
            <w:bottom w:val="none" w:sz="0" w:space="0" w:color="auto"/>
            <w:right w:val="none" w:sz="0" w:space="0" w:color="auto"/>
          </w:divBdr>
        </w:div>
        <w:div w:id="407194052">
          <w:marLeft w:val="640"/>
          <w:marRight w:val="0"/>
          <w:marTop w:val="0"/>
          <w:marBottom w:val="0"/>
          <w:divBdr>
            <w:top w:val="none" w:sz="0" w:space="0" w:color="auto"/>
            <w:left w:val="none" w:sz="0" w:space="0" w:color="auto"/>
            <w:bottom w:val="none" w:sz="0" w:space="0" w:color="auto"/>
            <w:right w:val="none" w:sz="0" w:space="0" w:color="auto"/>
          </w:divBdr>
        </w:div>
        <w:div w:id="73094004">
          <w:marLeft w:val="640"/>
          <w:marRight w:val="0"/>
          <w:marTop w:val="0"/>
          <w:marBottom w:val="0"/>
          <w:divBdr>
            <w:top w:val="none" w:sz="0" w:space="0" w:color="auto"/>
            <w:left w:val="none" w:sz="0" w:space="0" w:color="auto"/>
            <w:bottom w:val="none" w:sz="0" w:space="0" w:color="auto"/>
            <w:right w:val="none" w:sz="0" w:space="0" w:color="auto"/>
          </w:divBdr>
        </w:div>
        <w:div w:id="663702427">
          <w:marLeft w:val="640"/>
          <w:marRight w:val="0"/>
          <w:marTop w:val="0"/>
          <w:marBottom w:val="0"/>
          <w:divBdr>
            <w:top w:val="none" w:sz="0" w:space="0" w:color="auto"/>
            <w:left w:val="none" w:sz="0" w:space="0" w:color="auto"/>
            <w:bottom w:val="none" w:sz="0" w:space="0" w:color="auto"/>
            <w:right w:val="none" w:sz="0" w:space="0" w:color="auto"/>
          </w:divBdr>
        </w:div>
        <w:div w:id="95709340">
          <w:marLeft w:val="640"/>
          <w:marRight w:val="0"/>
          <w:marTop w:val="0"/>
          <w:marBottom w:val="0"/>
          <w:divBdr>
            <w:top w:val="none" w:sz="0" w:space="0" w:color="auto"/>
            <w:left w:val="none" w:sz="0" w:space="0" w:color="auto"/>
            <w:bottom w:val="none" w:sz="0" w:space="0" w:color="auto"/>
            <w:right w:val="none" w:sz="0" w:space="0" w:color="auto"/>
          </w:divBdr>
        </w:div>
        <w:div w:id="1155269029">
          <w:marLeft w:val="640"/>
          <w:marRight w:val="0"/>
          <w:marTop w:val="0"/>
          <w:marBottom w:val="0"/>
          <w:divBdr>
            <w:top w:val="none" w:sz="0" w:space="0" w:color="auto"/>
            <w:left w:val="none" w:sz="0" w:space="0" w:color="auto"/>
            <w:bottom w:val="none" w:sz="0" w:space="0" w:color="auto"/>
            <w:right w:val="none" w:sz="0" w:space="0" w:color="auto"/>
          </w:divBdr>
        </w:div>
        <w:div w:id="249000587">
          <w:marLeft w:val="640"/>
          <w:marRight w:val="0"/>
          <w:marTop w:val="0"/>
          <w:marBottom w:val="0"/>
          <w:divBdr>
            <w:top w:val="none" w:sz="0" w:space="0" w:color="auto"/>
            <w:left w:val="none" w:sz="0" w:space="0" w:color="auto"/>
            <w:bottom w:val="none" w:sz="0" w:space="0" w:color="auto"/>
            <w:right w:val="none" w:sz="0" w:space="0" w:color="auto"/>
          </w:divBdr>
        </w:div>
        <w:div w:id="1854567616">
          <w:marLeft w:val="640"/>
          <w:marRight w:val="0"/>
          <w:marTop w:val="0"/>
          <w:marBottom w:val="0"/>
          <w:divBdr>
            <w:top w:val="none" w:sz="0" w:space="0" w:color="auto"/>
            <w:left w:val="none" w:sz="0" w:space="0" w:color="auto"/>
            <w:bottom w:val="none" w:sz="0" w:space="0" w:color="auto"/>
            <w:right w:val="none" w:sz="0" w:space="0" w:color="auto"/>
          </w:divBdr>
        </w:div>
        <w:div w:id="654339183">
          <w:marLeft w:val="640"/>
          <w:marRight w:val="0"/>
          <w:marTop w:val="0"/>
          <w:marBottom w:val="0"/>
          <w:divBdr>
            <w:top w:val="none" w:sz="0" w:space="0" w:color="auto"/>
            <w:left w:val="none" w:sz="0" w:space="0" w:color="auto"/>
            <w:bottom w:val="none" w:sz="0" w:space="0" w:color="auto"/>
            <w:right w:val="none" w:sz="0" w:space="0" w:color="auto"/>
          </w:divBdr>
        </w:div>
        <w:div w:id="401879337">
          <w:marLeft w:val="640"/>
          <w:marRight w:val="0"/>
          <w:marTop w:val="0"/>
          <w:marBottom w:val="0"/>
          <w:divBdr>
            <w:top w:val="none" w:sz="0" w:space="0" w:color="auto"/>
            <w:left w:val="none" w:sz="0" w:space="0" w:color="auto"/>
            <w:bottom w:val="none" w:sz="0" w:space="0" w:color="auto"/>
            <w:right w:val="none" w:sz="0" w:space="0" w:color="auto"/>
          </w:divBdr>
        </w:div>
        <w:div w:id="47605909">
          <w:marLeft w:val="640"/>
          <w:marRight w:val="0"/>
          <w:marTop w:val="0"/>
          <w:marBottom w:val="0"/>
          <w:divBdr>
            <w:top w:val="none" w:sz="0" w:space="0" w:color="auto"/>
            <w:left w:val="none" w:sz="0" w:space="0" w:color="auto"/>
            <w:bottom w:val="none" w:sz="0" w:space="0" w:color="auto"/>
            <w:right w:val="none" w:sz="0" w:space="0" w:color="auto"/>
          </w:divBdr>
        </w:div>
        <w:div w:id="947155934">
          <w:marLeft w:val="640"/>
          <w:marRight w:val="0"/>
          <w:marTop w:val="0"/>
          <w:marBottom w:val="0"/>
          <w:divBdr>
            <w:top w:val="none" w:sz="0" w:space="0" w:color="auto"/>
            <w:left w:val="none" w:sz="0" w:space="0" w:color="auto"/>
            <w:bottom w:val="none" w:sz="0" w:space="0" w:color="auto"/>
            <w:right w:val="none" w:sz="0" w:space="0" w:color="auto"/>
          </w:divBdr>
        </w:div>
        <w:div w:id="664162832">
          <w:marLeft w:val="640"/>
          <w:marRight w:val="0"/>
          <w:marTop w:val="0"/>
          <w:marBottom w:val="0"/>
          <w:divBdr>
            <w:top w:val="none" w:sz="0" w:space="0" w:color="auto"/>
            <w:left w:val="none" w:sz="0" w:space="0" w:color="auto"/>
            <w:bottom w:val="none" w:sz="0" w:space="0" w:color="auto"/>
            <w:right w:val="none" w:sz="0" w:space="0" w:color="auto"/>
          </w:divBdr>
        </w:div>
        <w:div w:id="1432311626">
          <w:marLeft w:val="640"/>
          <w:marRight w:val="0"/>
          <w:marTop w:val="0"/>
          <w:marBottom w:val="0"/>
          <w:divBdr>
            <w:top w:val="none" w:sz="0" w:space="0" w:color="auto"/>
            <w:left w:val="none" w:sz="0" w:space="0" w:color="auto"/>
            <w:bottom w:val="none" w:sz="0" w:space="0" w:color="auto"/>
            <w:right w:val="none" w:sz="0" w:space="0" w:color="auto"/>
          </w:divBdr>
        </w:div>
        <w:div w:id="1727025334">
          <w:marLeft w:val="640"/>
          <w:marRight w:val="0"/>
          <w:marTop w:val="0"/>
          <w:marBottom w:val="0"/>
          <w:divBdr>
            <w:top w:val="none" w:sz="0" w:space="0" w:color="auto"/>
            <w:left w:val="none" w:sz="0" w:space="0" w:color="auto"/>
            <w:bottom w:val="none" w:sz="0" w:space="0" w:color="auto"/>
            <w:right w:val="none" w:sz="0" w:space="0" w:color="auto"/>
          </w:divBdr>
        </w:div>
        <w:div w:id="141242372">
          <w:marLeft w:val="640"/>
          <w:marRight w:val="0"/>
          <w:marTop w:val="0"/>
          <w:marBottom w:val="0"/>
          <w:divBdr>
            <w:top w:val="none" w:sz="0" w:space="0" w:color="auto"/>
            <w:left w:val="none" w:sz="0" w:space="0" w:color="auto"/>
            <w:bottom w:val="none" w:sz="0" w:space="0" w:color="auto"/>
            <w:right w:val="none" w:sz="0" w:space="0" w:color="auto"/>
          </w:divBdr>
        </w:div>
        <w:div w:id="445006571">
          <w:marLeft w:val="640"/>
          <w:marRight w:val="0"/>
          <w:marTop w:val="0"/>
          <w:marBottom w:val="0"/>
          <w:divBdr>
            <w:top w:val="none" w:sz="0" w:space="0" w:color="auto"/>
            <w:left w:val="none" w:sz="0" w:space="0" w:color="auto"/>
            <w:bottom w:val="none" w:sz="0" w:space="0" w:color="auto"/>
            <w:right w:val="none" w:sz="0" w:space="0" w:color="auto"/>
          </w:divBdr>
        </w:div>
        <w:div w:id="1065104688">
          <w:marLeft w:val="640"/>
          <w:marRight w:val="0"/>
          <w:marTop w:val="0"/>
          <w:marBottom w:val="0"/>
          <w:divBdr>
            <w:top w:val="none" w:sz="0" w:space="0" w:color="auto"/>
            <w:left w:val="none" w:sz="0" w:space="0" w:color="auto"/>
            <w:bottom w:val="none" w:sz="0" w:space="0" w:color="auto"/>
            <w:right w:val="none" w:sz="0" w:space="0" w:color="auto"/>
          </w:divBdr>
        </w:div>
        <w:div w:id="194540040">
          <w:marLeft w:val="640"/>
          <w:marRight w:val="0"/>
          <w:marTop w:val="0"/>
          <w:marBottom w:val="0"/>
          <w:divBdr>
            <w:top w:val="none" w:sz="0" w:space="0" w:color="auto"/>
            <w:left w:val="none" w:sz="0" w:space="0" w:color="auto"/>
            <w:bottom w:val="none" w:sz="0" w:space="0" w:color="auto"/>
            <w:right w:val="none" w:sz="0" w:space="0" w:color="auto"/>
          </w:divBdr>
        </w:div>
        <w:div w:id="997617892">
          <w:marLeft w:val="640"/>
          <w:marRight w:val="0"/>
          <w:marTop w:val="0"/>
          <w:marBottom w:val="0"/>
          <w:divBdr>
            <w:top w:val="none" w:sz="0" w:space="0" w:color="auto"/>
            <w:left w:val="none" w:sz="0" w:space="0" w:color="auto"/>
            <w:bottom w:val="none" w:sz="0" w:space="0" w:color="auto"/>
            <w:right w:val="none" w:sz="0" w:space="0" w:color="auto"/>
          </w:divBdr>
        </w:div>
        <w:div w:id="313992655">
          <w:marLeft w:val="640"/>
          <w:marRight w:val="0"/>
          <w:marTop w:val="0"/>
          <w:marBottom w:val="0"/>
          <w:divBdr>
            <w:top w:val="none" w:sz="0" w:space="0" w:color="auto"/>
            <w:left w:val="none" w:sz="0" w:space="0" w:color="auto"/>
            <w:bottom w:val="none" w:sz="0" w:space="0" w:color="auto"/>
            <w:right w:val="none" w:sz="0" w:space="0" w:color="auto"/>
          </w:divBdr>
        </w:div>
        <w:div w:id="307900907">
          <w:marLeft w:val="640"/>
          <w:marRight w:val="0"/>
          <w:marTop w:val="0"/>
          <w:marBottom w:val="0"/>
          <w:divBdr>
            <w:top w:val="none" w:sz="0" w:space="0" w:color="auto"/>
            <w:left w:val="none" w:sz="0" w:space="0" w:color="auto"/>
            <w:bottom w:val="none" w:sz="0" w:space="0" w:color="auto"/>
            <w:right w:val="none" w:sz="0" w:space="0" w:color="auto"/>
          </w:divBdr>
        </w:div>
        <w:div w:id="707069348">
          <w:marLeft w:val="640"/>
          <w:marRight w:val="0"/>
          <w:marTop w:val="0"/>
          <w:marBottom w:val="0"/>
          <w:divBdr>
            <w:top w:val="none" w:sz="0" w:space="0" w:color="auto"/>
            <w:left w:val="none" w:sz="0" w:space="0" w:color="auto"/>
            <w:bottom w:val="none" w:sz="0" w:space="0" w:color="auto"/>
            <w:right w:val="none" w:sz="0" w:space="0" w:color="auto"/>
          </w:divBdr>
        </w:div>
        <w:div w:id="1703168541">
          <w:marLeft w:val="640"/>
          <w:marRight w:val="0"/>
          <w:marTop w:val="0"/>
          <w:marBottom w:val="0"/>
          <w:divBdr>
            <w:top w:val="none" w:sz="0" w:space="0" w:color="auto"/>
            <w:left w:val="none" w:sz="0" w:space="0" w:color="auto"/>
            <w:bottom w:val="none" w:sz="0" w:space="0" w:color="auto"/>
            <w:right w:val="none" w:sz="0" w:space="0" w:color="auto"/>
          </w:divBdr>
        </w:div>
        <w:div w:id="1488739201">
          <w:marLeft w:val="640"/>
          <w:marRight w:val="0"/>
          <w:marTop w:val="0"/>
          <w:marBottom w:val="0"/>
          <w:divBdr>
            <w:top w:val="none" w:sz="0" w:space="0" w:color="auto"/>
            <w:left w:val="none" w:sz="0" w:space="0" w:color="auto"/>
            <w:bottom w:val="none" w:sz="0" w:space="0" w:color="auto"/>
            <w:right w:val="none" w:sz="0" w:space="0" w:color="auto"/>
          </w:divBdr>
        </w:div>
        <w:div w:id="347803998">
          <w:marLeft w:val="640"/>
          <w:marRight w:val="0"/>
          <w:marTop w:val="0"/>
          <w:marBottom w:val="0"/>
          <w:divBdr>
            <w:top w:val="none" w:sz="0" w:space="0" w:color="auto"/>
            <w:left w:val="none" w:sz="0" w:space="0" w:color="auto"/>
            <w:bottom w:val="none" w:sz="0" w:space="0" w:color="auto"/>
            <w:right w:val="none" w:sz="0" w:space="0" w:color="auto"/>
          </w:divBdr>
        </w:div>
        <w:div w:id="1617174003">
          <w:marLeft w:val="640"/>
          <w:marRight w:val="0"/>
          <w:marTop w:val="0"/>
          <w:marBottom w:val="0"/>
          <w:divBdr>
            <w:top w:val="none" w:sz="0" w:space="0" w:color="auto"/>
            <w:left w:val="none" w:sz="0" w:space="0" w:color="auto"/>
            <w:bottom w:val="none" w:sz="0" w:space="0" w:color="auto"/>
            <w:right w:val="none" w:sz="0" w:space="0" w:color="auto"/>
          </w:divBdr>
        </w:div>
        <w:div w:id="2046245915">
          <w:marLeft w:val="640"/>
          <w:marRight w:val="0"/>
          <w:marTop w:val="0"/>
          <w:marBottom w:val="0"/>
          <w:divBdr>
            <w:top w:val="none" w:sz="0" w:space="0" w:color="auto"/>
            <w:left w:val="none" w:sz="0" w:space="0" w:color="auto"/>
            <w:bottom w:val="none" w:sz="0" w:space="0" w:color="auto"/>
            <w:right w:val="none" w:sz="0" w:space="0" w:color="auto"/>
          </w:divBdr>
        </w:div>
        <w:div w:id="1950896166">
          <w:marLeft w:val="640"/>
          <w:marRight w:val="0"/>
          <w:marTop w:val="0"/>
          <w:marBottom w:val="0"/>
          <w:divBdr>
            <w:top w:val="none" w:sz="0" w:space="0" w:color="auto"/>
            <w:left w:val="none" w:sz="0" w:space="0" w:color="auto"/>
            <w:bottom w:val="none" w:sz="0" w:space="0" w:color="auto"/>
            <w:right w:val="none" w:sz="0" w:space="0" w:color="auto"/>
          </w:divBdr>
        </w:div>
        <w:div w:id="1820918904">
          <w:marLeft w:val="640"/>
          <w:marRight w:val="0"/>
          <w:marTop w:val="0"/>
          <w:marBottom w:val="0"/>
          <w:divBdr>
            <w:top w:val="none" w:sz="0" w:space="0" w:color="auto"/>
            <w:left w:val="none" w:sz="0" w:space="0" w:color="auto"/>
            <w:bottom w:val="none" w:sz="0" w:space="0" w:color="auto"/>
            <w:right w:val="none" w:sz="0" w:space="0" w:color="auto"/>
          </w:divBdr>
        </w:div>
        <w:div w:id="33043657">
          <w:marLeft w:val="640"/>
          <w:marRight w:val="0"/>
          <w:marTop w:val="0"/>
          <w:marBottom w:val="0"/>
          <w:divBdr>
            <w:top w:val="none" w:sz="0" w:space="0" w:color="auto"/>
            <w:left w:val="none" w:sz="0" w:space="0" w:color="auto"/>
            <w:bottom w:val="none" w:sz="0" w:space="0" w:color="auto"/>
            <w:right w:val="none" w:sz="0" w:space="0" w:color="auto"/>
          </w:divBdr>
        </w:div>
        <w:div w:id="317733506">
          <w:marLeft w:val="640"/>
          <w:marRight w:val="0"/>
          <w:marTop w:val="0"/>
          <w:marBottom w:val="0"/>
          <w:divBdr>
            <w:top w:val="none" w:sz="0" w:space="0" w:color="auto"/>
            <w:left w:val="none" w:sz="0" w:space="0" w:color="auto"/>
            <w:bottom w:val="none" w:sz="0" w:space="0" w:color="auto"/>
            <w:right w:val="none" w:sz="0" w:space="0" w:color="auto"/>
          </w:divBdr>
        </w:div>
        <w:div w:id="468210194">
          <w:marLeft w:val="640"/>
          <w:marRight w:val="0"/>
          <w:marTop w:val="0"/>
          <w:marBottom w:val="0"/>
          <w:divBdr>
            <w:top w:val="none" w:sz="0" w:space="0" w:color="auto"/>
            <w:left w:val="none" w:sz="0" w:space="0" w:color="auto"/>
            <w:bottom w:val="none" w:sz="0" w:space="0" w:color="auto"/>
            <w:right w:val="none" w:sz="0" w:space="0" w:color="auto"/>
          </w:divBdr>
        </w:div>
        <w:div w:id="625551196">
          <w:marLeft w:val="640"/>
          <w:marRight w:val="0"/>
          <w:marTop w:val="0"/>
          <w:marBottom w:val="0"/>
          <w:divBdr>
            <w:top w:val="none" w:sz="0" w:space="0" w:color="auto"/>
            <w:left w:val="none" w:sz="0" w:space="0" w:color="auto"/>
            <w:bottom w:val="none" w:sz="0" w:space="0" w:color="auto"/>
            <w:right w:val="none" w:sz="0" w:space="0" w:color="auto"/>
          </w:divBdr>
        </w:div>
        <w:div w:id="403185627">
          <w:marLeft w:val="640"/>
          <w:marRight w:val="0"/>
          <w:marTop w:val="0"/>
          <w:marBottom w:val="0"/>
          <w:divBdr>
            <w:top w:val="none" w:sz="0" w:space="0" w:color="auto"/>
            <w:left w:val="none" w:sz="0" w:space="0" w:color="auto"/>
            <w:bottom w:val="none" w:sz="0" w:space="0" w:color="auto"/>
            <w:right w:val="none" w:sz="0" w:space="0" w:color="auto"/>
          </w:divBdr>
        </w:div>
        <w:div w:id="423502262">
          <w:marLeft w:val="640"/>
          <w:marRight w:val="0"/>
          <w:marTop w:val="0"/>
          <w:marBottom w:val="0"/>
          <w:divBdr>
            <w:top w:val="none" w:sz="0" w:space="0" w:color="auto"/>
            <w:left w:val="none" w:sz="0" w:space="0" w:color="auto"/>
            <w:bottom w:val="none" w:sz="0" w:space="0" w:color="auto"/>
            <w:right w:val="none" w:sz="0" w:space="0" w:color="auto"/>
          </w:divBdr>
        </w:div>
        <w:div w:id="1114129002">
          <w:marLeft w:val="640"/>
          <w:marRight w:val="0"/>
          <w:marTop w:val="0"/>
          <w:marBottom w:val="0"/>
          <w:divBdr>
            <w:top w:val="none" w:sz="0" w:space="0" w:color="auto"/>
            <w:left w:val="none" w:sz="0" w:space="0" w:color="auto"/>
            <w:bottom w:val="none" w:sz="0" w:space="0" w:color="auto"/>
            <w:right w:val="none" w:sz="0" w:space="0" w:color="auto"/>
          </w:divBdr>
        </w:div>
        <w:div w:id="67923285">
          <w:marLeft w:val="640"/>
          <w:marRight w:val="0"/>
          <w:marTop w:val="0"/>
          <w:marBottom w:val="0"/>
          <w:divBdr>
            <w:top w:val="none" w:sz="0" w:space="0" w:color="auto"/>
            <w:left w:val="none" w:sz="0" w:space="0" w:color="auto"/>
            <w:bottom w:val="none" w:sz="0" w:space="0" w:color="auto"/>
            <w:right w:val="none" w:sz="0" w:space="0" w:color="auto"/>
          </w:divBdr>
        </w:div>
      </w:divsChild>
    </w:div>
    <w:div w:id="181432839">
      <w:bodyDiv w:val="1"/>
      <w:marLeft w:val="0"/>
      <w:marRight w:val="0"/>
      <w:marTop w:val="0"/>
      <w:marBottom w:val="0"/>
      <w:divBdr>
        <w:top w:val="none" w:sz="0" w:space="0" w:color="auto"/>
        <w:left w:val="none" w:sz="0" w:space="0" w:color="auto"/>
        <w:bottom w:val="none" w:sz="0" w:space="0" w:color="auto"/>
        <w:right w:val="none" w:sz="0" w:space="0" w:color="auto"/>
      </w:divBdr>
      <w:divsChild>
        <w:div w:id="603196943">
          <w:marLeft w:val="640"/>
          <w:marRight w:val="0"/>
          <w:marTop w:val="0"/>
          <w:marBottom w:val="0"/>
          <w:divBdr>
            <w:top w:val="none" w:sz="0" w:space="0" w:color="auto"/>
            <w:left w:val="none" w:sz="0" w:space="0" w:color="auto"/>
            <w:bottom w:val="none" w:sz="0" w:space="0" w:color="auto"/>
            <w:right w:val="none" w:sz="0" w:space="0" w:color="auto"/>
          </w:divBdr>
        </w:div>
        <w:div w:id="1951543739">
          <w:marLeft w:val="640"/>
          <w:marRight w:val="0"/>
          <w:marTop w:val="0"/>
          <w:marBottom w:val="0"/>
          <w:divBdr>
            <w:top w:val="none" w:sz="0" w:space="0" w:color="auto"/>
            <w:left w:val="none" w:sz="0" w:space="0" w:color="auto"/>
            <w:bottom w:val="none" w:sz="0" w:space="0" w:color="auto"/>
            <w:right w:val="none" w:sz="0" w:space="0" w:color="auto"/>
          </w:divBdr>
        </w:div>
        <w:div w:id="1523278907">
          <w:marLeft w:val="640"/>
          <w:marRight w:val="0"/>
          <w:marTop w:val="0"/>
          <w:marBottom w:val="0"/>
          <w:divBdr>
            <w:top w:val="none" w:sz="0" w:space="0" w:color="auto"/>
            <w:left w:val="none" w:sz="0" w:space="0" w:color="auto"/>
            <w:bottom w:val="none" w:sz="0" w:space="0" w:color="auto"/>
            <w:right w:val="none" w:sz="0" w:space="0" w:color="auto"/>
          </w:divBdr>
        </w:div>
        <w:div w:id="1165559117">
          <w:marLeft w:val="640"/>
          <w:marRight w:val="0"/>
          <w:marTop w:val="0"/>
          <w:marBottom w:val="0"/>
          <w:divBdr>
            <w:top w:val="none" w:sz="0" w:space="0" w:color="auto"/>
            <w:left w:val="none" w:sz="0" w:space="0" w:color="auto"/>
            <w:bottom w:val="none" w:sz="0" w:space="0" w:color="auto"/>
            <w:right w:val="none" w:sz="0" w:space="0" w:color="auto"/>
          </w:divBdr>
        </w:div>
        <w:div w:id="1599095612">
          <w:marLeft w:val="640"/>
          <w:marRight w:val="0"/>
          <w:marTop w:val="0"/>
          <w:marBottom w:val="0"/>
          <w:divBdr>
            <w:top w:val="none" w:sz="0" w:space="0" w:color="auto"/>
            <w:left w:val="none" w:sz="0" w:space="0" w:color="auto"/>
            <w:bottom w:val="none" w:sz="0" w:space="0" w:color="auto"/>
            <w:right w:val="none" w:sz="0" w:space="0" w:color="auto"/>
          </w:divBdr>
        </w:div>
        <w:div w:id="1712069385">
          <w:marLeft w:val="640"/>
          <w:marRight w:val="0"/>
          <w:marTop w:val="0"/>
          <w:marBottom w:val="0"/>
          <w:divBdr>
            <w:top w:val="none" w:sz="0" w:space="0" w:color="auto"/>
            <w:left w:val="none" w:sz="0" w:space="0" w:color="auto"/>
            <w:bottom w:val="none" w:sz="0" w:space="0" w:color="auto"/>
            <w:right w:val="none" w:sz="0" w:space="0" w:color="auto"/>
          </w:divBdr>
        </w:div>
        <w:div w:id="1253198606">
          <w:marLeft w:val="640"/>
          <w:marRight w:val="0"/>
          <w:marTop w:val="0"/>
          <w:marBottom w:val="0"/>
          <w:divBdr>
            <w:top w:val="none" w:sz="0" w:space="0" w:color="auto"/>
            <w:left w:val="none" w:sz="0" w:space="0" w:color="auto"/>
            <w:bottom w:val="none" w:sz="0" w:space="0" w:color="auto"/>
            <w:right w:val="none" w:sz="0" w:space="0" w:color="auto"/>
          </w:divBdr>
        </w:div>
        <w:div w:id="1888953541">
          <w:marLeft w:val="640"/>
          <w:marRight w:val="0"/>
          <w:marTop w:val="0"/>
          <w:marBottom w:val="0"/>
          <w:divBdr>
            <w:top w:val="none" w:sz="0" w:space="0" w:color="auto"/>
            <w:left w:val="none" w:sz="0" w:space="0" w:color="auto"/>
            <w:bottom w:val="none" w:sz="0" w:space="0" w:color="auto"/>
            <w:right w:val="none" w:sz="0" w:space="0" w:color="auto"/>
          </w:divBdr>
        </w:div>
        <w:div w:id="659772370">
          <w:marLeft w:val="640"/>
          <w:marRight w:val="0"/>
          <w:marTop w:val="0"/>
          <w:marBottom w:val="0"/>
          <w:divBdr>
            <w:top w:val="none" w:sz="0" w:space="0" w:color="auto"/>
            <w:left w:val="none" w:sz="0" w:space="0" w:color="auto"/>
            <w:bottom w:val="none" w:sz="0" w:space="0" w:color="auto"/>
            <w:right w:val="none" w:sz="0" w:space="0" w:color="auto"/>
          </w:divBdr>
        </w:div>
        <w:div w:id="877355819">
          <w:marLeft w:val="640"/>
          <w:marRight w:val="0"/>
          <w:marTop w:val="0"/>
          <w:marBottom w:val="0"/>
          <w:divBdr>
            <w:top w:val="none" w:sz="0" w:space="0" w:color="auto"/>
            <w:left w:val="none" w:sz="0" w:space="0" w:color="auto"/>
            <w:bottom w:val="none" w:sz="0" w:space="0" w:color="auto"/>
            <w:right w:val="none" w:sz="0" w:space="0" w:color="auto"/>
          </w:divBdr>
        </w:div>
        <w:div w:id="354235439">
          <w:marLeft w:val="640"/>
          <w:marRight w:val="0"/>
          <w:marTop w:val="0"/>
          <w:marBottom w:val="0"/>
          <w:divBdr>
            <w:top w:val="none" w:sz="0" w:space="0" w:color="auto"/>
            <w:left w:val="none" w:sz="0" w:space="0" w:color="auto"/>
            <w:bottom w:val="none" w:sz="0" w:space="0" w:color="auto"/>
            <w:right w:val="none" w:sz="0" w:space="0" w:color="auto"/>
          </w:divBdr>
        </w:div>
        <w:div w:id="248470203">
          <w:marLeft w:val="640"/>
          <w:marRight w:val="0"/>
          <w:marTop w:val="0"/>
          <w:marBottom w:val="0"/>
          <w:divBdr>
            <w:top w:val="none" w:sz="0" w:space="0" w:color="auto"/>
            <w:left w:val="none" w:sz="0" w:space="0" w:color="auto"/>
            <w:bottom w:val="none" w:sz="0" w:space="0" w:color="auto"/>
            <w:right w:val="none" w:sz="0" w:space="0" w:color="auto"/>
          </w:divBdr>
        </w:div>
        <w:div w:id="1233389661">
          <w:marLeft w:val="640"/>
          <w:marRight w:val="0"/>
          <w:marTop w:val="0"/>
          <w:marBottom w:val="0"/>
          <w:divBdr>
            <w:top w:val="none" w:sz="0" w:space="0" w:color="auto"/>
            <w:left w:val="none" w:sz="0" w:space="0" w:color="auto"/>
            <w:bottom w:val="none" w:sz="0" w:space="0" w:color="auto"/>
            <w:right w:val="none" w:sz="0" w:space="0" w:color="auto"/>
          </w:divBdr>
        </w:div>
        <w:div w:id="1907061785">
          <w:marLeft w:val="640"/>
          <w:marRight w:val="0"/>
          <w:marTop w:val="0"/>
          <w:marBottom w:val="0"/>
          <w:divBdr>
            <w:top w:val="none" w:sz="0" w:space="0" w:color="auto"/>
            <w:left w:val="none" w:sz="0" w:space="0" w:color="auto"/>
            <w:bottom w:val="none" w:sz="0" w:space="0" w:color="auto"/>
            <w:right w:val="none" w:sz="0" w:space="0" w:color="auto"/>
          </w:divBdr>
        </w:div>
        <w:div w:id="264190961">
          <w:marLeft w:val="640"/>
          <w:marRight w:val="0"/>
          <w:marTop w:val="0"/>
          <w:marBottom w:val="0"/>
          <w:divBdr>
            <w:top w:val="none" w:sz="0" w:space="0" w:color="auto"/>
            <w:left w:val="none" w:sz="0" w:space="0" w:color="auto"/>
            <w:bottom w:val="none" w:sz="0" w:space="0" w:color="auto"/>
            <w:right w:val="none" w:sz="0" w:space="0" w:color="auto"/>
          </w:divBdr>
        </w:div>
        <w:div w:id="630750411">
          <w:marLeft w:val="640"/>
          <w:marRight w:val="0"/>
          <w:marTop w:val="0"/>
          <w:marBottom w:val="0"/>
          <w:divBdr>
            <w:top w:val="none" w:sz="0" w:space="0" w:color="auto"/>
            <w:left w:val="none" w:sz="0" w:space="0" w:color="auto"/>
            <w:bottom w:val="none" w:sz="0" w:space="0" w:color="auto"/>
            <w:right w:val="none" w:sz="0" w:space="0" w:color="auto"/>
          </w:divBdr>
        </w:div>
        <w:div w:id="657197272">
          <w:marLeft w:val="640"/>
          <w:marRight w:val="0"/>
          <w:marTop w:val="0"/>
          <w:marBottom w:val="0"/>
          <w:divBdr>
            <w:top w:val="none" w:sz="0" w:space="0" w:color="auto"/>
            <w:left w:val="none" w:sz="0" w:space="0" w:color="auto"/>
            <w:bottom w:val="none" w:sz="0" w:space="0" w:color="auto"/>
            <w:right w:val="none" w:sz="0" w:space="0" w:color="auto"/>
          </w:divBdr>
        </w:div>
        <w:div w:id="1166480570">
          <w:marLeft w:val="640"/>
          <w:marRight w:val="0"/>
          <w:marTop w:val="0"/>
          <w:marBottom w:val="0"/>
          <w:divBdr>
            <w:top w:val="none" w:sz="0" w:space="0" w:color="auto"/>
            <w:left w:val="none" w:sz="0" w:space="0" w:color="auto"/>
            <w:bottom w:val="none" w:sz="0" w:space="0" w:color="auto"/>
            <w:right w:val="none" w:sz="0" w:space="0" w:color="auto"/>
          </w:divBdr>
        </w:div>
        <w:div w:id="514661582">
          <w:marLeft w:val="640"/>
          <w:marRight w:val="0"/>
          <w:marTop w:val="0"/>
          <w:marBottom w:val="0"/>
          <w:divBdr>
            <w:top w:val="none" w:sz="0" w:space="0" w:color="auto"/>
            <w:left w:val="none" w:sz="0" w:space="0" w:color="auto"/>
            <w:bottom w:val="none" w:sz="0" w:space="0" w:color="auto"/>
            <w:right w:val="none" w:sz="0" w:space="0" w:color="auto"/>
          </w:divBdr>
        </w:div>
        <w:div w:id="357123045">
          <w:marLeft w:val="640"/>
          <w:marRight w:val="0"/>
          <w:marTop w:val="0"/>
          <w:marBottom w:val="0"/>
          <w:divBdr>
            <w:top w:val="none" w:sz="0" w:space="0" w:color="auto"/>
            <w:left w:val="none" w:sz="0" w:space="0" w:color="auto"/>
            <w:bottom w:val="none" w:sz="0" w:space="0" w:color="auto"/>
            <w:right w:val="none" w:sz="0" w:space="0" w:color="auto"/>
          </w:divBdr>
        </w:div>
        <w:div w:id="914823962">
          <w:marLeft w:val="640"/>
          <w:marRight w:val="0"/>
          <w:marTop w:val="0"/>
          <w:marBottom w:val="0"/>
          <w:divBdr>
            <w:top w:val="none" w:sz="0" w:space="0" w:color="auto"/>
            <w:left w:val="none" w:sz="0" w:space="0" w:color="auto"/>
            <w:bottom w:val="none" w:sz="0" w:space="0" w:color="auto"/>
            <w:right w:val="none" w:sz="0" w:space="0" w:color="auto"/>
          </w:divBdr>
        </w:div>
        <w:div w:id="913927231">
          <w:marLeft w:val="640"/>
          <w:marRight w:val="0"/>
          <w:marTop w:val="0"/>
          <w:marBottom w:val="0"/>
          <w:divBdr>
            <w:top w:val="none" w:sz="0" w:space="0" w:color="auto"/>
            <w:left w:val="none" w:sz="0" w:space="0" w:color="auto"/>
            <w:bottom w:val="none" w:sz="0" w:space="0" w:color="auto"/>
            <w:right w:val="none" w:sz="0" w:space="0" w:color="auto"/>
          </w:divBdr>
        </w:div>
        <w:div w:id="1649817907">
          <w:marLeft w:val="640"/>
          <w:marRight w:val="0"/>
          <w:marTop w:val="0"/>
          <w:marBottom w:val="0"/>
          <w:divBdr>
            <w:top w:val="none" w:sz="0" w:space="0" w:color="auto"/>
            <w:left w:val="none" w:sz="0" w:space="0" w:color="auto"/>
            <w:bottom w:val="none" w:sz="0" w:space="0" w:color="auto"/>
            <w:right w:val="none" w:sz="0" w:space="0" w:color="auto"/>
          </w:divBdr>
        </w:div>
        <w:div w:id="1782723228">
          <w:marLeft w:val="640"/>
          <w:marRight w:val="0"/>
          <w:marTop w:val="0"/>
          <w:marBottom w:val="0"/>
          <w:divBdr>
            <w:top w:val="none" w:sz="0" w:space="0" w:color="auto"/>
            <w:left w:val="none" w:sz="0" w:space="0" w:color="auto"/>
            <w:bottom w:val="none" w:sz="0" w:space="0" w:color="auto"/>
            <w:right w:val="none" w:sz="0" w:space="0" w:color="auto"/>
          </w:divBdr>
        </w:div>
        <w:div w:id="688683188">
          <w:marLeft w:val="640"/>
          <w:marRight w:val="0"/>
          <w:marTop w:val="0"/>
          <w:marBottom w:val="0"/>
          <w:divBdr>
            <w:top w:val="none" w:sz="0" w:space="0" w:color="auto"/>
            <w:left w:val="none" w:sz="0" w:space="0" w:color="auto"/>
            <w:bottom w:val="none" w:sz="0" w:space="0" w:color="auto"/>
            <w:right w:val="none" w:sz="0" w:space="0" w:color="auto"/>
          </w:divBdr>
        </w:div>
        <w:div w:id="856964663">
          <w:marLeft w:val="640"/>
          <w:marRight w:val="0"/>
          <w:marTop w:val="0"/>
          <w:marBottom w:val="0"/>
          <w:divBdr>
            <w:top w:val="none" w:sz="0" w:space="0" w:color="auto"/>
            <w:left w:val="none" w:sz="0" w:space="0" w:color="auto"/>
            <w:bottom w:val="none" w:sz="0" w:space="0" w:color="auto"/>
            <w:right w:val="none" w:sz="0" w:space="0" w:color="auto"/>
          </w:divBdr>
        </w:div>
        <w:div w:id="1576469621">
          <w:marLeft w:val="640"/>
          <w:marRight w:val="0"/>
          <w:marTop w:val="0"/>
          <w:marBottom w:val="0"/>
          <w:divBdr>
            <w:top w:val="none" w:sz="0" w:space="0" w:color="auto"/>
            <w:left w:val="none" w:sz="0" w:space="0" w:color="auto"/>
            <w:bottom w:val="none" w:sz="0" w:space="0" w:color="auto"/>
            <w:right w:val="none" w:sz="0" w:space="0" w:color="auto"/>
          </w:divBdr>
        </w:div>
        <w:div w:id="1992054659">
          <w:marLeft w:val="640"/>
          <w:marRight w:val="0"/>
          <w:marTop w:val="0"/>
          <w:marBottom w:val="0"/>
          <w:divBdr>
            <w:top w:val="none" w:sz="0" w:space="0" w:color="auto"/>
            <w:left w:val="none" w:sz="0" w:space="0" w:color="auto"/>
            <w:bottom w:val="none" w:sz="0" w:space="0" w:color="auto"/>
            <w:right w:val="none" w:sz="0" w:space="0" w:color="auto"/>
          </w:divBdr>
        </w:div>
        <w:div w:id="1820145317">
          <w:marLeft w:val="640"/>
          <w:marRight w:val="0"/>
          <w:marTop w:val="0"/>
          <w:marBottom w:val="0"/>
          <w:divBdr>
            <w:top w:val="none" w:sz="0" w:space="0" w:color="auto"/>
            <w:left w:val="none" w:sz="0" w:space="0" w:color="auto"/>
            <w:bottom w:val="none" w:sz="0" w:space="0" w:color="auto"/>
            <w:right w:val="none" w:sz="0" w:space="0" w:color="auto"/>
          </w:divBdr>
        </w:div>
        <w:div w:id="5642960">
          <w:marLeft w:val="640"/>
          <w:marRight w:val="0"/>
          <w:marTop w:val="0"/>
          <w:marBottom w:val="0"/>
          <w:divBdr>
            <w:top w:val="none" w:sz="0" w:space="0" w:color="auto"/>
            <w:left w:val="none" w:sz="0" w:space="0" w:color="auto"/>
            <w:bottom w:val="none" w:sz="0" w:space="0" w:color="auto"/>
            <w:right w:val="none" w:sz="0" w:space="0" w:color="auto"/>
          </w:divBdr>
        </w:div>
        <w:div w:id="840269667">
          <w:marLeft w:val="640"/>
          <w:marRight w:val="0"/>
          <w:marTop w:val="0"/>
          <w:marBottom w:val="0"/>
          <w:divBdr>
            <w:top w:val="none" w:sz="0" w:space="0" w:color="auto"/>
            <w:left w:val="none" w:sz="0" w:space="0" w:color="auto"/>
            <w:bottom w:val="none" w:sz="0" w:space="0" w:color="auto"/>
            <w:right w:val="none" w:sz="0" w:space="0" w:color="auto"/>
          </w:divBdr>
        </w:div>
        <w:div w:id="883828249">
          <w:marLeft w:val="640"/>
          <w:marRight w:val="0"/>
          <w:marTop w:val="0"/>
          <w:marBottom w:val="0"/>
          <w:divBdr>
            <w:top w:val="none" w:sz="0" w:space="0" w:color="auto"/>
            <w:left w:val="none" w:sz="0" w:space="0" w:color="auto"/>
            <w:bottom w:val="none" w:sz="0" w:space="0" w:color="auto"/>
            <w:right w:val="none" w:sz="0" w:space="0" w:color="auto"/>
          </w:divBdr>
        </w:div>
        <w:div w:id="639768670">
          <w:marLeft w:val="640"/>
          <w:marRight w:val="0"/>
          <w:marTop w:val="0"/>
          <w:marBottom w:val="0"/>
          <w:divBdr>
            <w:top w:val="none" w:sz="0" w:space="0" w:color="auto"/>
            <w:left w:val="none" w:sz="0" w:space="0" w:color="auto"/>
            <w:bottom w:val="none" w:sz="0" w:space="0" w:color="auto"/>
            <w:right w:val="none" w:sz="0" w:space="0" w:color="auto"/>
          </w:divBdr>
        </w:div>
        <w:div w:id="1387988903">
          <w:marLeft w:val="640"/>
          <w:marRight w:val="0"/>
          <w:marTop w:val="0"/>
          <w:marBottom w:val="0"/>
          <w:divBdr>
            <w:top w:val="none" w:sz="0" w:space="0" w:color="auto"/>
            <w:left w:val="none" w:sz="0" w:space="0" w:color="auto"/>
            <w:bottom w:val="none" w:sz="0" w:space="0" w:color="auto"/>
            <w:right w:val="none" w:sz="0" w:space="0" w:color="auto"/>
          </w:divBdr>
        </w:div>
        <w:div w:id="185952211">
          <w:marLeft w:val="640"/>
          <w:marRight w:val="0"/>
          <w:marTop w:val="0"/>
          <w:marBottom w:val="0"/>
          <w:divBdr>
            <w:top w:val="none" w:sz="0" w:space="0" w:color="auto"/>
            <w:left w:val="none" w:sz="0" w:space="0" w:color="auto"/>
            <w:bottom w:val="none" w:sz="0" w:space="0" w:color="auto"/>
            <w:right w:val="none" w:sz="0" w:space="0" w:color="auto"/>
          </w:divBdr>
        </w:div>
        <w:div w:id="601256228">
          <w:marLeft w:val="640"/>
          <w:marRight w:val="0"/>
          <w:marTop w:val="0"/>
          <w:marBottom w:val="0"/>
          <w:divBdr>
            <w:top w:val="none" w:sz="0" w:space="0" w:color="auto"/>
            <w:left w:val="none" w:sz="0" w:space="0" w:color="auto"/>
            <w:bottom w:val="none" w:sz="0" w:space="0" w:color="auto"/>
            <w:right w:val="none" w:sz="0" w:space="0" w:color="auto"/>
          </w:divBdr>
        </w:div>
        <w:div w:id="579557834">
          <w:marLeft w:val="640"/>
          <w:marRight w:val="0"/>
          <w:marTop w:val="0"/>
          <w:marBottom w:val="0"/>
          <w:divBdr>
            <w:top w:val="none" w:sz="0" w:space="0" w:color="auto"/>
            <w:left w:val="none" w:sz="0" w:space="0" w:color="auto"/>
            <w:bottom w:val="none" w:sz="0" w:space="0" w:color="auto"/>
            <w:right w:val="none" w:sz="0" w:space="0" w:color="auto"/>
          </w:divBdr>
        </w:div>
        <w:div w:id="961689239">
          <w:marLeft w:val="640"/>
          <w:marRight w:val="0"/>
          <w:marTop w:val="0"/>
          <w:marBottom w:val="0"/>
          <w:divBdr>
            <w:top w:val="none" w:sz="0" w:space="0" w:color="auto"/>
            <w:left w:val="none" w:sz="0" w:space="0" w:color="auto"/>
            <w:bottom w:val="none" w:sz="0" w:space="0" w:color="auto"/>
            <w:right w:val="none" w:sz="0" w:space="0" w:color="auto"/>
          </w:divBdr>
        </w:div>
        <w:div w:id="1237471188">
          <w:marLeft w:val="640"/>
          <w:marRight w:val="0"/>
          <w:marTop w:val="0"/>
          <w:marBottom w:val="0"/>
          <w:divBdr>
            <w:top w:val="none" w:sz="0" w:space="0" w:color="auto"/>
            <w:left w:val="none" w:sz="0" w:space="0" w:color="auto"/>
            <w:bottom w:val="none" w:sz="0" w:space="0" w:color="auto"/>
            <w:right w:val="none" w:sz="0" w:space="0" w:color="auto"/>
          </w:divBdr>
        </w:div>
        <w:div w:id="277566487">
          <w:marLeft w:val="640"/>
          <w:marRight w:val="0"/>
          <w:marTop w:val="0"/>
          <w:marBottom w:val="0"/>
          <w:divBdr>
            <w:top w:val="none" w:sz="0" w:space="0" w:color="auto"/>
            <w:left w:val="none" w:sz="0" w:space="0" w:color="auto"/>
            <w:bottom w:val="none" w:sz="0" w:space="0" w:color="auto"/>
            <w:right w:val="none" w:sz="0" w:space="0" w:color="auto"/>
          </w:divBdr>
        </w:div>
        <w:div w:id="167596325">
          <w:marLeft w:val="640"/>
          <w:marRight w:val="0"/>
          <w:marTop w:val="0"/>
          <w:marBottom w:val="0"/>
          <w:divBdr>
            <w:top w:val="none" w:sz="0" w:space="0" w:color="auto"/>
            <w:left w:val="none" w:sz="0" w:space="0" w:color="auto"/>
            <w:bottom w:val="none" w:sz="0" w:space="0" w:color="auto"/>
            <w:right w:val="none" w:sz="0" w:space="0" w:color="auto"/>
          </w:divBdr>
        </w:div>
        <w:div w:id="217477927">
          <w:marLeft w:val="640"/>
          <w:marRight w:val="0"/>
          <w:marTop w:val="0"/>
          <w:marBottom w:val="0"/>
          <w:divBdr>
            <w:top w:val="none" w:sz="0" w:space="0" w:color="auto"/>
            <w:left w:val="none" w:sz="0" w:space="0" w:color="auto"/>
            <w:bottom w:val="none" w:sz="0" w:space="0" w:color="auto"/>
            <w:right w:val="none" w:sz="0" w:space="0" w:color="auto"/>
          </w:divBdr>
        </w:div>
        <w:div w:id="1439564003">
          <w:marLeft w:val="640"/>
          <w:marRight w:val="0"/>
          <w:marTop w:val="0"/>
          <w:marBottom w:val="0"/>
          <w:divBdr>
            <w:top w:val="none" w:sz="0" w:space="0" w:color="auto"/>
            <w:left w:val="none" w:sz="0" w:space="0" w:color="auto"/>
            <w:bottom w:val="none" w:sz="0" w:space="0" w:color="auto"/>
            <w:right w:val="none" w:sz="0" w:space="0" w:color="auto"/>
          </w:divBdr>
        </w:div>
        <w:div w:id="77798522">
          <w:marLeft w:val="640"/>
          <w:marRight w:val="0"/>
          <w:marTop w:val="0"/>
          <w:marBottom w:val="0"/>
          <w:divBdr>
            <w:top w:val="none" w:sz="0" w:space="0" w:color="auto"/>
            <w:left w:val="none" w:sz="0" w:space="0" w:color="auto"/>
            <w:bottom w:val="none" w:sz="0" w:space="0" w:color="auto"/>
            <w:right w:val="none" w:sz="0" w:space="0" w:color="auto"/>
          </w:divBdr>
        </w:div>
        <w:div w:id="169372753">
          <w:marLeft w:val="640"/>
          <w:marRight w:val="0"/>
          <w:marTop w:val="0"/>
          <w:marBottom w:val="0"/>
          <w:divBdr>
            <w:top w:val="none" w:sz="0" w:space="0" w:color="auto"/>
            <w:left w:val="none" w:sz="0" w:space="0" w:color="auto"/>
            <w:bottom w:val="none" w:sz="0" w:space="0" w:color="auto"/>
            <w:right w:val="none" w:sz="0" w:space="0" w:color="auto"/>
          </w:divBdr>
        </w:div>
      </w:divsChild>
    </w:div>
    <w:div w:id="198130855">
      <w:bodyDiv w:val="1"/>
      <w:marLeft w:val="0"/>
      <w:marRight w:val="0"/>
      <w:marTop w:val="0"/>
      <w:marBottom w:val="0"/>
      <w:divBdr>
        <w:top w:val="none" w:sz="0" w:space="0" w:color="auto"/>
        <w:left w:val="none" w:sz="0" w:space="0" w:color="auto"/>
        <w:bottom w:val="none" w:sz="0" w:space="0" w:color="auto"/>
        <w:right w:val="none" w:sz="0" w:space="0" w:color="auto"/>
      </w:divBdr>
      <w:divsChild>
        <w:div w:id="2146661127">
          <w:marLeft w:val="640"/>
          <w:marRight w:val="0"/>
          <w:marTop w:val="0"/>
          <w:marBottom w:val="0"/>
          <w:divBdr>
            <w:top w:val="none" w:sz="0" w:space="0" w:color="auto"/>
            <w:left w:val="none" w:sz="0" w:space="0" w:color="auto"/>
            <w:bottom w:val="none" w:sz="0" w:space="0" w:color="auto"/>
            <w:right w:val="none" w:sz="0" w:space="0" w:color="auto"/>
          </w:divBdr>
        </w:div>
        <w:div w:id="58403068">
          <w:marLeft w:val="640"/>
          <w:marRight w:val="0"/>
          <w:marTop w:val="0"/>
          <w:marBottom w:val="0"/>
          <w:divBdr>
            <w:top w:val="none" w:sz="0" w:space="0" w:color="auto"/>
            <w:left w:val="none" w:sz="0" w:space="0" w:color="auto"/>
            <w:bottom w:val="none" w:sz="0" w:space="0" w:color="auto"/>
            <w:right w:val="none" w:sz="0" w:space="0" w:color="auto"/>
          </w:divBdr>
        </w:div>
        <w:div w:id="1460680961">
          <w:marLeft w:val="640"/>
          <w:marRight w:val="0"/>
          <w:marTop w:val="0"/>
          <w:marBottom w:val="0"/>
          <w:divBdr>
            <w:top w:val="none" w:sz="0" w:space="0" w:color="auto"/>
            <w:left w:val="none" w:sz="0" w:space="0" w:color="auto"/>
            <w:bottom w:val="none" w:sz="0" w:space="0" w:color="auto"/>
            <w:right w:val="none" w:sz="0" w:space="0" w:color="auto"/>
          </w:divBdr>
        </w:div>
        <w:div w:id="1960987995">
          <w:marLeft w:val="640"/>
          <w:marRight w:val="0"/>
          <w:marTop w:val="0"/>
          <w:marBottom w:val="0"/>
          <w:divBdr>
            <w:top w:val="none" w:sz="0" w:space="0" w:color="auto"/>
            <w:left w:val="none" w:sz="0" w:space="0" w:color="auto"/>
            <w:bottom w:val="none" w:sz="0" w:space="0" w:color="auto"/>
            <w:right w:val="none" w:sz="0" w:space="0" w:color="auto"/>
          </w:divBdr>
        </w:div>
        <w:div w:id="1027098448">
          <w:marLeft w:val="640"/>
          <w:marRight w:val="0"/>
          <w:marTop w:val="0"/>
          <w:marBottom w:val="0"/>
          <w:divBdr>
            <w:top w:val="none" w:sz="0" w:space="0" w:color="auto"/>
            <w:left w:val="none" w:sz="0" w:space="0" w:color="auto"/>
            <w:bottom w:val="none" w:sz="0" w:space="0" w:color="auto"/>
            <w:right w:val="none" w:sz="0" w:space="0" w:color="auto"/>
          </w:divBdr>
        </w:div>
        <w:div w:id="1994261636">
          <w:marLeft w:val="640"/>
          <w:marRight w:val="0"/>
          <w:marTop w:val="0"/>
          <w:marBottom w:val="0"/>
          <w:divBdr>
            <w:top w:val="none" w:sz="0" w:space="0" w:color="auto"/>
            <w:left w:val="none" w:sz="0" w:space="0" w:color="auto"/>
            <w:bottom w:val="none" w:sz="0" w:space="0" w:color="auto"/>
            <w:right w:val="none" w:sz="0" w:space="0" w:color="auto"/>
          </w:divBdr>
        </w:div>
        <w:div w:id="1181968356">
          <w:marLeft w:val="640"/>
          <w:marRight w:val="0"/>
          <w:marTop w:val="0"/>
          <w:marBottom w:val="0"/>
          <w:divBdr>
            <w:top w:val="none" w:sz="0" w:space="0" w:color="auto"/>
            <w:left w:val="none" w:sz="0" w:space="0" w:color="auto"/>
            <w:bottom w:val="none" w:sz="0" w:space="0" w:color="auto"/>
            <w:right w:val="none" w:sz="0" w:space="0" w:color="auto"/>
          </w:divBdr>
        </w:div>
        <w:div w:id="1337077056">
          <w:marLeft w:val="640"/>
          <w:marRight w:val="0"/>
          <w:marTop w:val="0"/>
          <w:marBottom w:val="0"/>
          <w:divBdr>
            <w:top w:val="none" w:sz="0" w:space="0" w:color="auto"/>
            <w:left w:val="none" w:sz="0" w:space="0" w:color="auto"/>
            <w:bottom w:val="none" w:sz="0" w:space="0" w:color="auto"/>
            <w:right w:val="none" w:sz="0" w:space="0" w:color="auto"/>
          </w:divBdr>
        </w:div>
        <w:div w:id="4403264">
          <w:marLeft w:val="640"/>
          <w:marRight w:val="0"/>
          <w:marTop w:val="0"/>
          <w:marBottom w:val="0"/>
          <w:divBdr>
            <w:top w:val="none" w:sz="0" w:space="0" w:color="auto"/>
            <w:left w:val="none" w:sz="0" w:space="0" w:color="auto"/>
            <w:bottom w:val="none" w:sz="0" w:space="0" w:color="auto"/>
            <w:right w:val="none" w:sz="0" w:space="0" w:color="auto"/>
          </w:divBdr>
        </w:div>
        <w:div w:id="760180780">
          <w:marLeft w:val="640"/>
          <w:marRight w:val="0"/>
          <w:marTop w:val="0"/>
          <w:marBottom w:val="0"/>
          <w:divBdr>
            <w:top w:val="none" w:sz="0" w:space="0" w:color="auto"/>
            <w:left w:val="none" w:sz="0" w:space="0" w:color="auto"/>
            <w:bottom w:val="none" w:sz="0" w:space="0" w:color="auto"/>
            <w:right w:val="none" w:sz="0" w:space="0" w:color="auto"/>
          </w:divBdr>
        </w:div>
        <w:div w:id="1906380144">
          <w:marLeft w:val="640"/>
          <w:marRight w:val="0"/>
          <w:marTop w:val="0"/>
          <w:marBottom w:val="0"/>
          <w:divBdr>
            <w:top w:val="none" w:sz="0" w:space="0" w:color="auto"/>
            <w:left w:val="none" w:sz="0" w:space="0" w:color="auto"/>
            <w:bottom w:val="none" w:sz="0" w:space="0" w:color="auto"/>
            <w:right w:val="none" w:sz="0" w:space="0" w:color="auto"/>
          </w:divBdr>
        </w:div>
        <w:div w:id="2111464664">
          <w:marLeft w:val="640"/>
          <w:marRight w:val="0"/>
          <w:marTop w:val="0"/>
          <w:marBottom w:val="0"/>
          <w:divBdr>
            <w:top w:val="none" w:sz="0" w:space="0" w:color="auto"/>
            <w:left w:val="none" w:sz="0" w:space="0" w:color="auto"/>
            <w:bottom w:val="none" w:sz="0" w:space="0" w:color="auto"/>
            <w:right w:val="none" w:sz="0" w:space="0" w:color="auto"/>
          </w:divBdr>
        </w:div>
        <w:div w:id="1716470412">
          <w:marLeft w:val="640"/>
          <w:marRight w:val="0"/>
          <w:marTop w:val="0"/>
          <w:marBottom w:val="0"/>
          <w:divBdr>
            <w:top w:val="none" w:sz="0" w:space="0" w:color="auto"/>
            <w:left w:val="none" w:sz="0" w:space="0" w:color="auto"/>
            <w:bottom w:val="none" w:sz="0" w:space="0" w:color="auto"/>
            <w:right w:val="none" w:sz="0" w:space="0" w:color="auto"/>
          </w:divBdr>
        </w:div>
        <w:div w:id="229192625">
          <w:marLeft w:val="640"/>
          <w:marRight w:val="0"/>
          <w:marTop w:val="0"/>
          <w:marBottom w:val="0"/>
          <w:divBdr>
            <w:top w:val="none" w:sz="0" w:space="0" w:color="auto"/>
            <w:left w:val="none" w:sz="0" w:space="0" w:color="auto"/>
            <w:bottom w:val="none" w:sz="0" w:space="0" w:color="auto"/>
            <w:right w:val="none" w:sz="0" w:space="0" w:color="auto"/>
          </w:divBdr>
        </w:div>
        <w:div w:id="345712633">
          <w:marLeft w:val="640"/>
          <w:marRight w:val="0"/>
          <w:marTop w:val="0"/>
          <w:marBottom w:val="0"/>
          <w:divBdr>
            <w:top w:val="none" w:sz="0" w:space="0" w:color="auto"/>
            <w:left w:val="none" w:sz="0" w:space="0" w:color="auto"/>
            <w:bottom w:val="none" w:sz="0" w:space="0" w:color="auto"/>
            <w:right w:val="none" w:sz="0" w:space="0" w:color="auto"/>
          </w:divBdr>
        </w:div>
        <w:div w:id="288630579">
          <w:marLeft w:val="640"/>
          <w:marRight w:val="0"/>
          <w:marTop w:val="0"/>
          <w:marBottom w:val="0"/>
          <w:divBdr>
            <w:top w:val="none" w:sz="0" w:space="0" w:color="auto"/>
            <w:left w:val="none" w:sz="0" w:space="0" w:color="auto"/>
            <w:bottom w:val="none" w:sz="0" w:space="0" w:color="auto"/>
            <w:right w:val="none" w:sz="0" w:space="0" w:color="auto"/>
          </w:divBdr>
        </w:div>
        <w:div w:id="1371761357">
          <w:marLeft w:val="640"/>
          <w:marRight w:val="0"/>
          <w:marTop w:val="0"/>
          <w:marBottom w:val="0"/>
          <w:divBdr>
            <w:top w:val="none" w:sz="0" w:space="0" w:color="auto"/>
            <w:left w:val="none" w:sz="0" w:space="0" w:color="auto"/>
            <w:bottom w:val="none" w:sz="0" w:space="0" w:color="auto"/>
            <w:right w:val="none" w:sz="0" w:space="0" w:color="auto"/>
          </w:divBdr>
        </w:div>
        <w:div w:id="1740790339">
          <w:marLeft w:val="640"/>
          <w:marRight w:val="0"/>
          <w:marTop w:val="0"/>
          <w:marBottom w:val="0"/>
          <w:divBdr>
            <w:top w:val="none" w:sz="0" w:space="0" w:color="auto"/>
            <w:left w:val="none" w:sz="0" w:space="0" w:color="auto"/>
            <w:bottom w:val="none" w:sz="0" w:space="0" w:color="auto"/>
            <w:right w:val="none" w:sz="0" w:space="0" w:color="auto"/>
          </w:divBdr>
        </w:div>
        <w:div w:id="1440105182">
          <w:marLeft w:val="640"/>
          <w:marRight w:val="0"/>
          <w:marTop w:val="0"/>
          <w:marBottom w:val="0"/>
          <w:divBdr>
            <w:top w:val="none" w:sz="0" w:space="0" w:color="auto"/>
            <w:left w:val="none" w:sz="0" w:space="0" w:color="auto"/>
            <w:bottom w:val="none" w:sz="0" w:space="0" w:color="auto"/>
            <w:right w:val="none" w:sz="0" w:space="0" w:color="auto"/>
          </w:divBdr>
        </w:div>
        <w:div w:id="1212840073">
          <w:marLeft w:val="640"/>
          <w:marRight w:val="0"/>
          <w:marTop w:val="0"/>
          <w:marBottom w:val="0"/>
          <w:divBdr>
            <w:top w:val="none" w:sz="0" w:space="0" w:color="auto"/>
            <w:left w:val="none" w:sz="0" w:space="0" w:color="auto"/>
            <w:bottom w:val="none" w:sz="0" w:space="0" w:color="auto"/>
            <w:right w:val="none" w:sz="0" w:space="0" w:color="auto"/>
          </w:divBdr>
        </w:div>
        <w:div w:id="1065419041">
          <w:marLeft w:val="640"/>
          <w:marRight w:val="0"/>
          <w:marTop w:val="0"/>
          <w:marBottom w:val="0"/>
          <w:divBdr>
            <w:top w:val="none" w:sz="0" w:space="0" w:color="auto"/>
            <w:left w:val="none" w:sz="0" w:space="0" w:color="auto"/>
            <w:bottom w:val="none" w:sz="0" w:space="0" w:color="auto"/>
            <w:right w:val="none" w:sz="0" w:space="0" w:color="auto"/>
          </w:divBdr>
        </w:div>
        <w:div w:id="1740519243">
          <w:marLeft w:val="640"/>
          <w:marRight w:val="0"/>
          <w:marTop w:val="0"/>
          <w:marBottom w:val="0"/>
          <w:divBdr>
            <w:top w:val="none" w:sz="0" w:space="0" w:color="auto"/>
            <w:left w:val="none" w:sz="0" w:space="0" w:color="auto"/>
            <w:bottom w:val="none" w:sz="0" w:space="0" w:color="auto"/>
            <w:right w:val="none" w:sz="0" w:space="0" w:color="auto"/>
          </w:divBdr>
        </w:div>
        <w:div w:id="1136096495">
          <w:marLeft w:val="640"/>
          <w:marRight w:val="0"/>
          <w:marTop w:val="0"/>
          <w:marBottom w:val="0"/>
          <w:divBdr>
            <w:top w:val="none" w:sz="0" w:space="0" w:color="auto"/>
            <w:left w:val="none" w:sz="0" w:space="0" w:color="auto"/>
            <w:bottom w:val="none" w:sz="0" w:space="0" w:color="auto"/>
            <w:right w:val="none" w:sz="0" w:space="0" w:color="auto"/>
          </w:divBdr>
        </w:div>
        <w:div w:id="813520701">
          <w:marLeft w:val="640"/>
          <w:marRight w:val="0"/>
          <w:marTop w:val="0"/>
          <w:marBottom w:val="0"/>
          <w:divBdr>
            <w:top w:val="none" w:sz="0" w:space="0" w:color="auto"/>
            <w:left w:val="none" w:sz="0" w:space="0" w:color="auto"/>
            <w:bottom w:val="none" w:sz="0" w:space="0" w:color="auto"/>
            <w:right w:val="none" w:sz="0" w:space="0" w:color="auto"/>
          </w:divBdr>
        </w:div>
        <w:div w:id="1850288697">
          <w:marLeft w:val="640"/>
          <w:marRight w:val="0"/>
          <w:marTop w:val="0"/>
          <w:marBottom w:val="0"/>
          <w:divBdr>
            <w:top w:val="none" w:sz="0" w:space="0" w:color="auto"/>
            <w:left w:val="none" w:sz="0" w:space="0" w:color="auto"/>
            <w:bottom w:val="none" w:sz="0" w:space="0" w:color="auto"/>
            <w:right w:val="none" w:sz="0" w:space="0" w:color="auto"/>
          </w:divBdr>
        </w:div>
        <w:div w:id="1752893270">
          <w:marLeft w:val="640"/>
          <w:marRight w:val="0"/>
          <w:marTop w:val="0"/>
          <w:marBottom w:val="0"/>
          <w:divBdr>
            <w:top w:val="none" w:sz="0" w:space="0" w:color="auto"/>
            <w:left w:val="none" w:sz="0" w:space="0" w:color="auto"/>
            <w:bottom w:val="none" w:sz="0" w:space="0" w:color="auto"/>
            <w:right w:val="none" w:sz="0" w:space="0" w:color="auto"/>
          </w:divBdr>
        </w:div>
        <w:div w:id="2073040850">
          <w:marLeft w:val="640"/>
          <w:marRight w:val="0"/>
          <w:marTop w:val="0"/>
          <w:marBottom w:val="0"/>
          <w:divBdr>
            <w:top w:val="none" w:sz="0" w:space="0" w:color="auto"/>
            <w:left w:val="none" w:sz="0" w:space="0" w:color="auto"/>
            <w:bottom w:val="none" w:sz="0" w:space="0" w:color="auto"/>
            <w:right w:val="none" w:sz="0" w:space="0" w:color="auto"/>
          </w:divBdr>
        </w:div>
        <w:div w:id="1465926495">
          <w:marLeft w:val="640"/>
          <w:marRight w:val="0"/>
          <w:marTop w:val="0"/>
          <w:marBottom w:val="0"/>
          <w:divBdr>
            <w:top w:val="none" w:sz="0" w:space="0" w:color="auto"/>
            <w:left w:val="none" w:sz="0" w:space="0" w:color="auto"/>
            <w:bottom w:val="none" w:sz="0" w:space="0" w:color="auto"/>
            <w:right w:val="none" w:sz="0" w:space="0" w:color="auto"/>
          </w:divBdr>
        </w:div>
        <w:div w:id="671568087">
          <w:marLeft w:val="640"/>
          <w:marRight w:val="0"/>
          <w:marTop w:val="0"/>
          <w:marBottom w:val="0"/>
          <w:divBdr>
            <w:top w:val="none" w:sz="0" w:space="0" w:color="auto"/>
            <w:left w:val="none" w:sz="0" w:space="0" w:color="auto"/>
            <w:bottom w:val="none" w:sz="0" w:space="0" w:color="auto"/>
            <w:right w:val="none" w:sz="0" w:space="0" w:color="auto"/>
          </w:divBdr>
        </w:div>
        <w:div w:id="1957786984">
          <w:marLeft w:val="640"/>
          <w:marRight w:val="0"/>
          <w:marTop w:val="0"/>
          <w:marBottom w:val="0"/>
          <w:divBdr>
            <w:top w:val="none" w:sz="0" w:space="0" w:color="auto"/>
            <w:left w:val="none" w:sz="0" w:space="0" w:color="auto"/>
            <w:bottom w:val="none" w:sz="0" w:space="0" w:color="auto"/>
            <w:right w:val="none" w:sz="0" w:space="0" w:color="auto"/>
          </w:divBdr>
        </w:div>
        <w:div w:id="808935601">
          <w:marLeft w:val="640"/>
          <w:marRight w:val="0"/>
          <w:marTop w:val="0"/>
          <w:marBottom w:val="0"/>
          <w:divBdr>
            <w:top w:val="none" w:sz="0" w:space="0" w:color="auto"/>
            <w:left w:val="none" w:sz="0" w:space="0" w:color="auto"/>
            <w:bottom w:val="none" w:sz="0" w:space="0" w:color="auto"/>
            <w:right w:val="none" w:sz="0" w:space="0" w:color="auto"/>
          </w:divBdr>
        </w:div>
        <w:div w:id="93941613">
          <w:marLeft w:val="640"/>
          <w:marRight w:val="0"/>
          <w:marTop w:val="0"/>
          <w:marBottom w:val="0"/>
          <w:divBdr>
            <w:top w:val="none" w:sz="0" w:space="0" w:color="auto"/>
            <w:left w:val="none" w:sz="0" w:space="0" w:color="auto"/>
            <w:bottom w:val="none" w:sz="0" w:space="0" w:color="auto"/>
            <w:right w:val="none" w:sz="0" w:space="0" w:color="auto"/>
          </w:divBdr>
        </w:div>
        <w:div w:id="1521316709">
          <w:marLeft w:val="640"/>
          <w:marRight w:val="0"/>
          <w:marTop w:val="0"/>
          <w:marBottom w:val="0"/>
          <w:divBdr>
            <w:top w:val="none" w:sz="0" w:space="0" w:color="auto"/>
            <w:left w:val="none" w:sz="0" w:space="0" w:color="auto"/>
            <w:bottom w:val="none" w:sz="0" w:space="0" w:color="auto"/>
            <w:right w:val="none" w:sz="0" w:space="0" w:color="auto"/>
          </w:divBdr>
        </w:div>
        <w:div w:id="181670387">
          <w:marLeft w:val="640"/>
          <w:marRight w:val="0"/>
          <w:marTop w:val="0"/>
          <w:marBottom w:val="0"/>
          <w:divBdr>
            <w:top w:val="none" w:sz="0" w:space="0" w:color="auto"/>
            <w:left w:val="none" w:sz="0" w:space="0" w:color="auto"/>
            <w:bottom w:val="none" w:sz="0" w:space="0" w:color="auto"/>
            <w:right w:val="none" w:sz="0" w:space="0" w:color="auto"/>
          </w:divBdr>
        </w:div>
        <w:div w:id="473111053">
          <w:marLeft w:val="640"/>
          <w:marRight w:val="0"/>
          <w:marTop w:val="0"/>
          <w:marBottom w:val="0"/>
          <w:divBdr>
            <w:top w:val="none" w:sz="0" w:space="0" w:color="auto"/>
            <w:left w:val="none" w:sz="0" w:space="0" w:color="auto"/>
            <w:bottom w:val="none" w:sz="0" w:space="0" w:color="auto"/>
            <w:right w:val="none" w:sz="0" w:space="0" w:color="auto"/>
          </w:divBdr>
        </w:div>
        <w:div w:id="1764229206">
          <w:marLeft w:val="640"/>
          <w:marRight w:val="0"/>
          <w:marTop w:val="0"/>
          <w:marBottom w:val="0"/>
          <w:divBdr>
            <w:top w:val="none" w:sz="0" w:space="0" w:color="auto"/>
            <w:left w:val="none" w:sz="0" w:space="0" w:color="auto"/>
            <w:bottom w:val="none" w:sz="0" w:space="0" w:color="auto"/>
            <w:right w:val="none" w:sz="0" w:space="0" w:color="auto"/>
          </w:divBdr>
        </w:div>
        <w:div w:id="1502550746">
          <w:marLeft w:val="640"/>
          <w:marRight w:val="0"/>
          <w:marTop w:val="0"/>
          <w:marBottom w:val="0"/>
          <w:divBdr>
            <w:top w:val="none" w:sz="0" w:space="0" w:color="auto"/>
            <w:left w:val="none" w:sz="0" w:space="0" w:color="auto"/>
            <w:bottom w:val="none" w:sz="0" w:space="0" w:color="auto"/>
            <w:right w:val="none" w:sz="0" w:space="0" w:color="auto"/>
          </w:divBdr>
        </w:div>
        <w:div w:id="789208759">
          <w:marLeft w:val="640"/>
          <w:marRight w:val="0"/>
          <w:marTop w:val="0"/>
          <w:marBottom w:val="0"/>
          <w:divBdr>
            <w:top w:val="none" w:sz="0" w:space="0" w:color="auto"/>
            <w:left w:val="none" w:sz="0" w:space="0" w:color="auto"/>
            <w:bottom w:val="none" w:sz="0" w:space="0" w:color="auto"/>
            <w:right w:val="none" w:sz="0" w:space="0" w:color="auto"/>
          </w:divBdr>
        </w:div>
        <w:div w:id="733546106">
          <w:marLeft w:val="640"/>
          <w:marRight w:val="0"/>
          <w:marTop w:val="0"/>
          <w:marBottom w:val="0"/>
          <w:divBdr>
            <w:top w:val="none" w:sz="0" w:space="0" w:color="auto"/>
            <w:left w:val="none" w:sz="0" w:space="0" w:color="auto"/>
            <w:bottom w:val="none" w:sz="0" w:space="0" w:color="auto"/>
            <w:right w:val="none" w:sz="0" w:space="0" w:color="auto"/>
          </w:divBdr>
        </w:div>
        <w:div w:id="297228541">
          <w:marLeft w:val="640"/>
          <w:marRight w:val="0"/>
          <w:marTop w:val="0"/>
          <w:marBottom w:val="0"/>
          <w:divBdr>
            <w:top w:val="none" w:sz="0" w:space="0" w:color="auto"/>
            <w:left w:val="none" w:sz="0" w:space="0" w:color="auto"/>
            <w:bottom w:val="none" w:sz="0" w:space="0" w:color="auto"/>
            <w:right w:val="none" w:sz="0" w:space="0" w:color="auto"/>
          </w:divBdr>
        </w:div>
        <w:div w:id="2070758596">
          <w:marLeft w:val="640"/>
          <w:marRight w:val="0"/>
          <w:marTop w:val="0"/>
          <w:marBottom w:val="0"/>
          <w:divBdr>
            <w:top w:val="none" w:sz="0" w:space="0" w:color="auto"/>
            <w:left w:val="none" w:sz="0" w:space="0" w:color="auto"/>
            <w:bottom w:val="none" w:sz="0" w:space="0" w:color="auto"/>
            <w:right w:val="none" w:sz="0" w:space="0" w:color="auto"/>
          </w:divBdr>
        </w:div>
        <w:div w:id="701369145">
          <w:marLeft w:val="640"/>
          <w:marRight w:val="0"/>
          <w:marTop w:val="0"/>
          <w:marBottom w:val="0"/>
          <w:divBdr>
            <w:top w:val="none" w:sz="0" w:space="0" w:color="auto"/>
            <w:left w:val="none" w:sz="0" w:space="0" w:color="auto"/>
            <w:bottom w:val="none" w:sz="0" w:space="0" w:color="auto"/>
            <w:right w:val="none" w:sz="0" w:space="0" w:color="auto"/>
          </w:divBdr>
        </w:div>
        <w:div w:id="473064680">
          <w:marLeft w:val="640"/>
          <w:marRight w:val="0"/>
          <w:marTop w:val="0"/>
          <w:marBottom w:val="0"/>
          <w:divBdr>
            <w:top w:val="none" w:sz="0" w:space="0" w:color="auto"/>
            <w:left w:val="none" w:sz="0" w:space="0" w:color="auto"/>
            <w:bottom w:val="none" w:sz="0" w:space="0" w:color="auto"/>
            <w:right w:val="none" w:sz="0" w:space="0" w:color="auto"/>
          </w:divBdr>
        </w:div>
        <w:div w:id="1227185072">
          <w:marLeft w:val="640"/>
          <w:marRight w:val="0"/>
          <w:marTop w:val="0"/>
          <w:marBottom w:val="0"/>
          <w:divBdr>
            <w:top w:val="none" w:sz="0" w:space="0" w:color="auto"/>
            <w:left w:val="none" w:sz="0" w:space="0" w:color="auto"/>
            <w:bottom w:val="none" w:sz="0" w:space="0" w:color="auto"/>
            <w:right w:val="none" w:sz="0" w:space="0" w:color="auto"/>
          </w:divBdr>
        </w:div>
        <w:div w:id="319887306">
          <w:marLeft w:val="640"/>
          <w:marRight w:val="0"/>
          <w:marTop w:val="0"/>
          <w:marBottom w:val="0"/>
          <w:divBdr>
            <w:top w:val="none" w:sz="0" w:space="0" w:color="auto"/>
            <w:left w:val="none" w:sz="0" w:space="0" w:color="auto"/>
            <w:bottom w:val="none" w:sz="0" w:space="0" w:color="auto"/>
            <w:right w:val="none" w:sz="0" w:space="0" w:color="auto"/>
          </w:divBdr>
        </w:div>
        <w:div w:id="655761928">
          <w:marLeft w:val="640"/>
          <w:marRight w:val="0"/>
          <w:marTop w:val="0"/>
          <w:marBottom w:val="0"/>
          <w:divBdr>
            <w:top w:val="none" w:sz="0" w:space="0" w:color="auto"/>
            <w:left w:val="none" w:sz="0" w:space="0" w:color="auto"/>
            <w:bottom w:val="none" w:sz="0" w:space="0" w:color="auto"/>
            <w:right w:val="none" w:sz="0" w:space="0" w:color="auto"/>
          </w:divBdr>
        </w:div>
        <w:div w:id="575827585">
          <w:marLeft w:val="640"/>
          <w:marRight w:val="0"/>
          <w:marTop w:val="0"/>
          <w:marBottom w:val="0"/>
          <w:divBdr>
            <w:top w:val="none" w:sz="0" w:space="0" w:color="auto"/>
            <w:left w:val="none" w:sz="0" w:space="0" w:color="auto"/>
            <w:bottom w:val="none" w:sz="0" w:space="0" w:color="auto"/>
            <w:right w:val="none" w:sz="0" w:space="0" w:color="auto"/>
          </w:divBdr>
        </w:div>
        <w:div w:id="1761026186">
          <w:marLeft w:val="640"/>
          <w:marRight w:val="0"/>
          <w:marTop w:val="0"/>
          <w:marBottom w:val="0"/>
          <w:divBdr>
            <w:top w:val="none" w:sz="0" w:space="0" w:color="auto"/>
            <w:left w:val="none" w:sz="0" w:space="0" w:color="auto"/>
            <w:bottom w:val="none" w:sz="0" w:space="0" w:color="auto"/>
            <w:right w:val="none" w:sz="0" w:space="0" w:color="auto"/>
          </w:divBdr>
        </w:div>
        <w:div w:id="1611627510">
          <w:marLeft w:val="640"/>
          <w:marRight w:val="0"/>
          <w:marTop w:val="0"/>
          <w:marBottom w:val="0"/>
          <w:divBdr>
            <w:top w:val="none" w:sz="0" w:space="0" w:color="auto"/>
            <w:left w:val="none" w:sz="0" w:space="0" w:color="auto"/>
            <w:bottom w:val="none" w:sz="0" w:space="0" w:color="auto"/>
            <w:right w:val="none" w:sz="0" w:space="0" w:color="auto"/>
          </w:divBdr>
        </w:div>
        <w:div w:id="962342803">
          <w:marLeft w:val="640"/>
          <w:marRight w:val="0"/>
          <w:marTop w:val="0"/>
          <w:marBottom w:val="0"/>
          <w:divBdr>
            <w:top w:val="none" w:sz="0" w:space="0" w:color="auto"/>
            <w:left w:val="none" w:sz="0" w:space="0" w:color="auto"/>
            <w:bottom w:val="none" w:sz="0" w:space="0" w:color="auto"/>
            <w:right w:val="none" w:sz="0" w:space="0" w:color="auto"/>
          </w:divBdr>
        </w:div>
        <w:div w:id="734355680">
          <w:marLeft w:val="640"/>
          <w:marRight w:val="0"/>
          <w:marTop w:val="0"/>
          <w:marBottom w:val="0"/>
          <w:divBdr>
            <w:top w:val="none" w:sz="0" w:space="0" w:color="auto"/>
            <w:left w:val="none" w:sz="0" w:space="0" w:color="auto"/>
            <w:bottom w:val="none" w:sz="0" w:space="0" w:color="auto"/>
            <w:right w:val="none" w:sz="0" w:space="0" w:color="auto"/>
          </w:divBdr>
        </w:div>
      </w:divsChild>
    </w:div>
    <w:div w:id="200630697">
      <w:bodyDiv w:val="1"/>
      <w:marLeft w:val="0"/>
      <w:marRight w:val="0"/>
      <w:marTop w:val="0"/>
      <w:marBottom w:val="0"/>
      <w:divBdr>
        <w:top w:val="none" w:sz="0" w:space="0" w:color="auto"/>
        <w:left w:val="none" w:sz="0" w:space="0" w:color="auto"/>
        <w:bottom w:val="none" w:sz="0" w:space="0" w:color="auto"/>
        <w:right w:val="none" w:sz="0" w:space="0" w:color="auto"/>
      </w:divBdr>
      <w:divsChild>
        <w:div w:id="590702846">
          <w:marLeft w:val="640"/>
          <w:marRight w:val="0"/>
          <w:marTop w:val="0"/>
          <w:marBottom w:val="0"/>
          <w:divBdr>
            <w:top w:val="none" w:sz="0" w:space="0" w:color="auto"/>
            <w:left w:val="none" w:sz="0" w:space="0" w:color="auto"/>
            <w:bottom w:val="none" w:sz="0" w:space="0" w:color="auto"/>
            <w:right w:val="none" w:sz="0" w:space="0" w:color="auto"/>
          </w:divBdr>
        </w:div>
        <w:div w:id="159660470">
          <w:marLeft w:val="640"/>
          <w:marRight w:val="0"/>
          <w:marTop w:val="0"/>
          <w:marBottom w:val="0"/>
          <w:divBdr>
            <w:top w:val="none" w:sz="0" w:space="0" w:color="auto"/>
            <w:left w:val="none" w:sz="0" w:space="0" w:color="auto"/>
            <w:bottom w:val="none" w:sz="0" w:space="0" w:color="auto"/>
            <w:right w:val="none" w:sz="0" w:space="0" w:color="auto"/>
          </w:divBdr>
        </w:div>
        <w:div w:id="572550229">
          <w:marLeft w:val="640"/>
          <w:marRight w:val="0"/>
          <w:marTop w:val="0"/>
          <w:marBottom w:val="0"/>
          <w:divBdr>
            <w:top w:val="none" w:sz="0" w:space="0" w:color="auto"/>
            <w:left w:val="none" w:sz="0" w:space="0" w:color="auto"/>
            <w:bottom w:val="none" w:sz="0" w:space="0" w:color="auto"/>
            <w:right w:val="none" w:sz="0" w:space="0" w:color="auto"/>
          </w:divBdr>
        </w:div>
        <w:div w:id="335692841">
          <w:marLeft w:val="640"/>
          <w:marRight w:val="0"/>
          <w:marTop w:val="0"/>
          <w:marBottom w:val="0"/>
          <w:divBdr>
            <w:top w:val="none" w:sz="0" w:space="0" w:color="auto"/>
            <w:left w:val="none" w:sz="0" w:space="0" w:color="auto"/>
            <w:bottom w:val="none" w:sz="0" w:space="0" w:color="auto"/>
            <w:right w:val="none" w:sz="0" w:space="0" w:color="auto"/>
          </w:divBdr>
        </w:div>
        <w:div w:id="36441116">
          <w:marLeft w:val="640"/>
          <w:marRight w:val="0"/>
          <w:marTop w:val="0"/>
          <w:marBottom w:val="0"/>
          <w:divBdr>
            <w:top w:val="none" w:sz="0" w:space="0" w:color="auto"/>
            <w:left w:val="none" w:sz="0" w:space="0" w:color="auto"/>
            <w:bottom w:val="none" w:sz="0" w:space="0" w:color="auto"/>
            <w:right w:val="none" w:sz="0" w:space="0" w:color="auto"/>
          </w:divBdr>
        </w:div>
        <w:div w:id="218520168">
          <w:marLeft w:val="640"/>
          <w:marRight w:val="0"/>
          <w:marTop w:val="0"/>
          <w:marBottom w:val="0"/>
          <w:divBdr>
            <w:top w:val="none" w:sz="0" w:space="0" w:color="auto"/>
            <w:left w:val="none" w:sz="0" w:space="0" w:color="auto"/>
            <w:bottom w:val="none" w:sz="0" w:space="0" w:color="auto"/>
            <w:right w:val="none" w:sz="0" w:space="0" w:color="auto"/>
          </w:divBdr>
        </w:div>
        <w:div w:id="1716125984">
          <w:marLeft w:val="640"/>
          <w:marRight w:val="0"/>
          <w:marTop w:val="0"/>
          <w:marBottom w:val="0"/>
          <w:divBdr>
            <w:top w:val="none" w:sz="0" w:space="0" w:color="auto"/>
            <w:left w:val="none" w:sz="0" w:space="0" w:color="auto"/>
            <w:bottom w:val="none" w:sz="0" w:space="0" w:color="auto"/>
            <w:right w:val="none" w:sz="0" w:space="0" w:color="auto"/>
          </w:divBdr>
        </w:div>
        <w:div w:id="815028452">
          <w:marLeft w:val="640"/>
          <w:marRight w:val="0"/>
          <w:marTop w:val="0"/>
          <w:marBottom w:val="0"/>
          <w:divBdr>
            <w:top w:val="none" w:sz="0" w:space="0" w:color="auto"/>
            <w:left w:val="none" w:sz="0" w:space="0" w:color="auto"/>
            <w:bottom w:val="none" w:sz="0" w:space="0" w:color="auto"/>
            <w:right w:val="none" w:sz="0" w:space="0" w:color="auto"/>
          </w:divBdr>
        </w:div>
        <w:div w:id="1479498395">
          <w:marLeft w:val="640"/>
          <w:marRight w:val="0"/>
          <w:marTop w:val="0"/>
          <w:marBottom w:val="0"/>
          <w:divBdr>
            <w:top w:val="none" w:sz="0" w:space="0" w:color="auto"/>
            <w:left w:val="none" w:sz="0" w:space="0" w:color="auto"/>
            <w:bottom w:val="none" w:sz="0" w:space="0" w:color="auto"/>
            <w:right w:val="none" w:sz="0" w:space="0" w:color="auto"/>
          </w:divBdr>
        </w:div>
        <w:div w:id="269356584">
          <w:marLeft w:val="640"/>
          <w:marRight w:val="0"/>
          <w:marTop w:val="0"/>
          <w:marBottom w:val="0"/>
          <w:divBdr>
            <w:top w:val="none" w:sz="0" w:space="0" w:color="auto"/>
            <w:left w:val="none" w:sz="0" w:space="0" w:color="auto"/>
            <w:bottom w:val="none" w:sz="0" w:space="0" w:color="auto"/>
            <w:right w:val="none" w:sz="0" w:space="0" w:color="auto"/>
          </w:divBdr>
        </w:div>
        <w:div w:id="699477909">
          <w:marLeft w:val="640"/>
          <w:marRight w:val="0"/>
          <w:marTop w:val="0"/>
          <w:marBottom w:val="0"/>
          <w:divBdr>
            <w:top w:val="none" w:sz="0" w:space="0" w:color="auto"/>
            <w:left w:val="none" w:sz="0" w:space="0" w:color="auto"/>
            <w:bottom w:val="none" w:sz="0" w:space="0" w:color="auto"/>
            <w:right w:val="none" w:sz="0" w:space="0" w:color="auto"/>
          </w:divBdr>
        </w:div>
        <w:div w:id="74403423">
          <w:marLeft w:val="640"/>
          <w:marRight w:val="0"/>
          <w:marTop w:val="0"/>
          <w:marBottom w:val="0"/>
          <w:divBdr>
            <w:top w:val="none" w:sz="0" w:space="0" w:color="auto"/>
            <w:left w:val="none" w:sz="0" w:space="0" w:color="auto"/>
            <w:bottom w:val="none" w:sz="0" w:space="0" w:color="auto"/>
            <w:right w:val="none" w:sz="0" w:space="0" w:color="auto"/>
          </w:divBdr>
        </w:div>
        <w:div w:id="544952473">
          <w:marLeft w:val="640"/>
          <w:marRight w:val="0"/>
          <w:marTop w:val="0"/>
          <w:marBottom w:val="0"/>
          <w:divBdr>
            <w:top w:val="none" w:sz="0" w:space="0" w:color="auto"/>
            <w:left w:val="none" w:sz="0" w:space="0" w:color="auto"/>
            <w:bottom w:val="none" w:sz="0" w:space="0" w:color="auto"/>
            <w:right w:val="none" w:sz="0" w:space="0" w:color="auto"/>
          </w:divBdr>
        </w:div>
        <w:div w:id="556553105">
          <w:marLeft w:val="640"/>
          <w:marRight w:val="0"/>
          <w:marTop w:val="0"/>
          <w:marBottom w:val="0"/>
          <w:divBdr>
            <w:top w:val="none" w:sz="0" w:space="0" w:color="auto"/>
            <w:left w:val="none" w:sz="0" w:space="0" w:color="auto"/>
            <w:bottom w:val="none" w:sz="0" w:space="0" w:color="auto"/>
            <w:right w:val="none" w:sz="0" w:space="0" w:color="auto"/>
          </w:divBdr>
        </w:div>
        <w:div w:id="1924222939">
          <w:marLeft w:val="640"/>
          <w:marRight w:val="0"/>
          <w:marTop w:val="0"/>
          <w:marBottom w:val="0"/>
          <w:divBdr>
            <w:top w:val="none" w:sz="0" w:space="0" w:color="auto"/>
            <w:left w:val="none" w:sz="0" w:space="0" w:color="auto"/>
            <w:bottom w:val="none" w:sz="0" w:space="0" w:color="auto"/>
            <w:right w:val="none" w:sz="0" w:space="0" w:color="auto"/>
          </w:divBdr>
        </w:div>
        <w:div w:id="602882095">
          <w:marLeft w:val="640"/>
          <w:marRight w:val="0"/>
          <w:marTop w:val="0"/>
          <w:marBottom w:val="0"/>
          <w:divBdr>
            <w:top w:val="none" w:sz="0" w:space="0" w:color="auto"/>
            <w:left w:val="none" w:sz="0" w:space="0" w:color="auto"/>
            <w:bottom w:val="none" w:sz="0" w:space="0" w:color="auto"/>
            <w:right w:val="none" w:sz="0" w:space="0" w:color="auto"/>
          </w:divBdr>
        </w:div>
        <w:div w:id="1467158221">
          <w:marLeft w:val="640"/>
          <w:marRight w:val="0"/>
          <w:marTop w:val="0"/>
          <w:marBottom w:val="0"/>
          <w:divBdr>
            <w:top w:val="none" w:sz="0" w:space="0" w:color="auto"/>
            <w:left w:val="none" w:sz="0" w:space="0" w:color="auto"/>
            <w:bottom w:val="none" w:sz="0" w:space="0" w:color="auto"/>
            <w:right w:val="none" w:sz="0" w:space="0" w:color="auto"/>
          </w:divBdr>
        </w:div>
        <w:div w:id="1528250388">
          <w:marLeft w:val="640"/>
          <w:marRight w:val="0"/>
          <w:marTop w:val="0"/>
          <w:marBottom w:val="0"/>
          <w:divBdr>
            <w:top w:val="none" w:sz="0" w:space="0" w:color="auto"/>
            <w:left w:val="none" w:sz="0" w:space="0" w:color="auto"/>
            <w:bottom w:val="none" w:sz="0" w:space="0" w:color="auto"/>
            <w:right w:val="none" w:sz="0" w:space="0" w:color="auto"/>
          </w:divBdr>
        </w:div>
        <w:div w:id="1554266881">
          <w:marLeft w:val="640"/>
          <w:marRight w:val="0"/>
          <w:marTop w:val="0"/>
          <w:marBottom w:val="0"/>
          <w:divBdr>
            <w:top w:val="none" w:sz="0" w:space="0" w:color="auto"/>
            <w:left w:val="none" w:sz="0" w:space="0" w:color="auto"/>
            <w:bottom w:val="none" w:sz="0" w:space="0" w:color="auto"/>
            <w:right w:val="none" w:sz="0" w:space="0" w:color="auto"/>
          </w:divBdr>
        </w:div>
        <w:div w:id="1094782922">
          <w:marLeft w:val="640"/>
          <w:marRight w:val="0"/>
          <w:marTop w:val="0"/>
          <w:marBottom w:val="0"/>
          <w:divBdr>
            <w:top w:val="none" w:sz="0" w:space="0" w:color="auto"/>
            <w:left w:val="none" w:sz="0" w:space="0" w:color="auto"/>
            <w:bottom w:val="none" w:sz="0" w:space="0" w:color="auto"/>
            <w:right w:val="none" w:sz="0" w:space="0" w:color="auto"/>
          </w:divBdr>
        </w:div>
        <w:div w:id="1188449919">
          <w:marLeft w:val="640"/>
          <w:marRight w:val="0"/>
          <w:marTop w:val="0"/>
          <w:marBottom w:val="0"/>
          <w:divBdr>
            <w:top w:val="none" w:sz="0" w:space="0" w:color="auto"/>
            <w:left w:val="none" w:sz="0" w:space="0" w:color="auto"/>
            <w:bottom w:val="none" w:sz="0" w:space="0" w:color="auto"/>
            <w:right w:val="none" w:sz="0" w:space="0" w:color="auto"/>
          </w:divBdr>
        </w:div>
        <w:div w:id="124852195">
          <w:marLeft w:val="640"/>
          <w:marRight w:val="0"/>
          <w:marTop w:val="0"/>
          <w:marBottom w:val="0"/>
          <w:divBdr>
            <w:top w:val="none" w:sz="0" w:space="0" w:color="auto"/>
            <w:left w:val="none" w:sz="0" w:space="0" w:color="auto"/>
            <w:bottom w:val="none" w:sz="0" w:space="0" w:color="auto"/>
            <w:right w:val="none" w:sz="0" w:space="0" w:color="auto"/>
          </w:divBdr>
        </w:div>
        <w:div w:id="1946422794">
          <w:marLeft w:val="640"/>
          <w:marRight w:val="0"/>
          <w:marTop w:val="0"/>
          <w:marBottom w:val="0"/>
          <w:divBdr>
            <w:top w:val="none" w:sz="0" w:space="0" w:color="auto"/>
            <w:left w:val="none" w:sz="0" w:space="0" w:color="auto"/>
            <w:bottom w:val="none" w:sz="0" w:space="0" w:color="auto"/>
            <w:right w:val="none" w:sz="0" w:space="0" w:color="auto"/>
          </w:divBdr>
        </w:div>
        <w:div w:id="501775891">
          <w:marLeft w:val="640"/>
          <w:marRight w:val="0"/>
          <w:marTop w:val="0"/>
          <w:marBottom w:val="0"/>
          <w:divBdr>
            <w:top w:val="none" w:sz="0" w:space="0" w:color="auto"/>
            <w:left w:val="none" w:sz="0" w:space="0" w:color="auto"/>
            <w:bottom w:val="none" w:sz="0" w:space="0" w:color="auto"/>
            <w:right w:val="none" w:sz="0" w:space="0" w:color="auto"/>
          </w:divBdr>
        </w:div>
        <w:div w:id="1290210900">
          <w:marLeft w:val="640"/>
          <w:marRight w:val="0"/>
          <w:marTop w:val="0"/>
          <w:marBottom w:val="0"/>
          <w:divBdr>
            <w:top w:val="none" w:sz="0" w:space="0" w:color="auto"/>
            <w:left w:val="none" w:sz="0" w:space="0" w:color="auto"/>
            <w:bottom w:val="none" w:sz="0" w:space="0" w:color="auto"/>
            <w:right w:val="none" w:sz="0" w:space="0" w:color="auto"/>
          </w:divBdr>
        </w:div>
        <w:div w:id="1187257684">
          <w:marLeft w:val="640"/>
          <w:marRight w:val="0"/>
          <w:marTop w:val="0"/>
          <w:marBottom w:val="0"/>
          <w:divBdr>
            <w:top w:val="none" w:sz="0" w:space="0" w:color="auto"/>
            <w:left w:val="none" w:sz="0" w:space="0" w:color="auto"/>
            <w:bottom w:val="none" w:sz="0" w:space="0" w:color="auto"/>
            <w:right w:val="none" w:sz="0" w:space="0" w:color="auto"/>
          </w:divBdr>
        </w:div>
        <w:div w:id="936905973">
          <w:marLeft w:val="640"/>
          <w:marRight w:val="0"/>
          <w:marTop w:val="0"/>
          <w:marBottom w:val="0"/>
          <w:divBdr>
            <w:top w:val="none" w:sz="0" w:space="0" w:color="auto"/>
            <w:left w:val="none" w:sz="0" w:space="0" w:color="auto"/>
            <w:bottom w:val="none" w:sz="0" w:space="0" w:color="auto"/>
            <w:right w:val="none" w:sz="0" w:space="0" w:color="auto"/>
          </w:divBdr>
        </w:div>
        <w:div w:id="230241091">
          <w:marLeft w:val="640"/>
          <w:marRight w:val="0"/>
          <w:marTop w:val="0"/>
          <w:marBottom w:val="0"/>
          <w:divBdr>
            <w:top w:val="none" w:sz="0" w:space="0" w:color="auto"/>
            <w:left w:val="none" w:sz="0" w:space="0" w:color="auto"/>
            <w:bottom w:val="none" w:sz="0" w:space="0" w:color="auto"/>
            <w:right w:val="none" w:sz="0" w:space="0" w:color="auto"/>
          </w:divBdr>
        </w:div>
        <w:div w:id="964315862">
          <w:marLeft w:val="640"/>
          <w:marRight w:val="0"/>
          <w:marTop w:val="0"/>
          <w:marBottom w:val="0"/>
          <w:divBdr>
            <w:top w:val="none" w:sz="0" w:space="0" w:color="auto"/>
            <w:left w:val="none" w:sz="0" w:space="0" w:color="auto"/>
            <w:bottom w:val="none" w:sz="0" w:space="0" w:color="auto"/>
            <w:right w:val="none" w:sz="0" w:space="0" w:color="auto"/>
          </w:divBdr>
        </w:div>
        <w:div w:id="494690836">
          <w:marLeft w:val="640"/>
          <w:marRight w:val="0"/>
          <w:marTop w:val="0"/>
          <w:marBottom w:val="0"/>
          <w:divBdr>
            <w:top w:val="none" w:sz="0" w:space="0" w:color="auto"/>
            <w:left w:val="none" w:sz="0" w:space="0" w:color="auto"/>
            <w:bottom w:val="none" w:sz="0" w:space="0" w:color="auto"/>
            <w:right w:val="none" w:sz="0" w:space="0" w:color="auto"/>
          </w:divBdr>
        </w:div>
        <w:div w:id="990791010">
          <w:marLeft w:val="640"/>
          <w:marRight w:val="0"/>
          <w:marTop w:val="0"/>
          <w:marBottom w:val="0"/>
          <w:divBdr>
            <w:top w:val="none" w:sz="0" w:space="0" w:color="auto"/>
            <w:left w:val="none" w:sz="0" w:space="0" w:color="auto"/>
            <w:bottom w:val="none" w:sz="0" w:space="0" w:color="auto"/>
            <w:right w:val="none" w:sz="0" w:space="0" w:color="auto"/>
          </w:divBdr>
        </w:div>
        <w:div w:id="1766220259">
          <w:marLeft w:val="640"/>
          <w:marRight w:val="0"/>
          <w:marTop w:val="0"/>
          <w:marBottom w:val="0"/>
          <w:divBdr>
            <w:top w:val="none" w:sz="0" w:space="0" w:color="auto"/>
            <w:left w:val="none" w:sz="0" w:space="0" w:color="auto"/>
            <w:bottom w:val="none" w:sz="0" w:space="0" w:color="auto"/>
            <w:right w:val="none" w:sz="0" w:space="0" w:color="auto"/>
          </w:divBdr>
        </w:div>
        <w:div w:id="1426149239">
          <w:marLeft w:val="640"/>
          <w:marRight w:val="0"/>
          <w:marTop w:val="0"/>
          <w:marBottom w:val="0"/>
          <w:divBdr>
            <w:top w:val="none" w:sz="0" w:space="0" w:color="auto"/>
            <w:left w:val="none" w:sz="0" w:space="0" w:color="auto"/>
            <w:bottom w:val="none" w:sz="0" w:space="0" w:color="auto"/>
            <w:right w:val="none" w:sz="0" w:space="0" w:color="auto"/>
          </w:divBdr>
        </w:div>
        <w:div w:id="463230563">
          <w:marLeft w:val="640"/>
          <w:marRight w:val="0"/>
          <w:marTop w:val="0"/>
          <w:marBottom w:val="0"/>
          <w:divBdr>
            <w:top w:val="none" w:sz="0" w:space="0" w:color="auto"/>
            <w:left w:val="none" w:sz="0" w:space="0" w:color="auto"/>
            <w:bottom w:val="none" w:sz="0" w:space="0" w:color="auto"/>
            <w:right w:val="none" w:sz="0" w:space="0" w:color="auto"/>
          </w:divBdr>
        </w:div>
        <w:div w:id="671570429">
          <w:marLeft w:val="640"/>
          <w:marRight w:val="0"/>
          <w:marTop w:val="0"/>
          <w:marBottom w:val="0"/>
          <w:divBdr>
            <w:top w:val="none" w:sz="0" w:space="0" w:color="auto"/>
            <w:left w:val="none" w:sz="0" w:space="0" w:color="auto"/>
            <w:bottom w:val="none" w:sz="0" w:space="0" w:color="auto"/>
            <w:right w:val="none" w:sz="0" w:space="0" w:color="auto"/>
          </w:divBdr>
        </w:div>
        <w:div w:id="1596859730">
          <w:marLeft w:val="640"/>
          <w:marRight w:val="0"/>
          <w:marTop w:val="0"/>
          <w:marBottom w:val="0"/>
          <w:divBdr>
            <w:top w:val="none" w:sz="0" w:space="0" w:color="auto"/>
            <w:left w:val="none" w:sz="0" w:space="0" w:color="auto"/>
            <w:bottom w:val="none" w:sz="0" w:space="0" w:color="auto"/>
            <w:right w:val="none" w:sz="0" w:space="0" w:color="auto"/>
          </w:divBdr>
        </w:div>
        <w:div w:id="1120493021">
          <w:marLeft w:val="640"/>
          <w:marRight w:val="0"/>
          <w:marTop w:val="0"/>
          <w:marBottom w:val="0"/>
          <w:divBdr>
            <w:top w:val="none" w:sz="0" w:space="0" w:color="auto"/>
            <w:left w:val="none" w:sz="0" w:space="0" w:color="auto"/>
            <w:bottom w:val="none" w:sz="0" w:space="0" w:color="auto"/>
            <w:right w:val="none" w:sz="0" w:space="0" w:color="auto"/>
          </w:divBdr>
        </w:div>
        <w:div w:id="208230657">
          <w:marLeft w:val="640"/>
          <w:marRight w:val="0"/>
          <w:marTop w:val="0"/>
          <w:marBottom w:val="0"/>
          <w:divBdr>
            <w:top w:val="none" w:sz="0" w:space="0" w:color="auto"/>
            <w:left w:val="none" w:sz="0" w:space="0" w:color="auto"/>
            <w:bottom w:val="none" w:sz="0" w:space="0" w:color="auto"/>
            <w:right w:val="none" w:sz="0" w:space="0" w:color="auto"/>
          </w:divBdr>
        </w:div>
        <w:div w:id="662319692">
          <w:marLeft w:val="640"/>
          <w:marRight w:val="0"/>
          <w:marTop w:val="0"/>
          <w:marBottom w:val="0"/>
          <w:divBdr>
            <w:top w:val="none" w:sz="0" w:space="0" w:color="auto"/>
            <w:left w:val="none" w:sz="0" w:space="0" w:color="auto"/>
            <w:bottom w:val="none" w:sz="0" w:space="0" w:color="auto"/>
            <w:right w:val="none" w:sz="0" w:space="0" w:color="auto"/>
          </w:divBdr>
        </w:div>
        <w:div w:id="343703369">
          <w:marLeft w:val="640"/>
          <w:marRight w:val="0"/>
          <w:marTop w:val="0"/>
          <w:marBottom w:val="0"/>
          <w:divBdr>
            <w:top w:val="none" w:sz="0" w:space="0" w:color="auto"/>
            <w:left w:val="none" w:sz="0" w:space="0" w:color="auto"/>
            <w:bottom w:val="none" w:sz="0" w:space="0" w:color="auto"/>
            <w:right w:val="none" w:sz="0" w:space="0" w:color="auto"/>
          </w:divBdr>
        </w:div>
        <w:div w:id="942349195">
          <w:marLeft w:val="640"/>
          <w:marRight w:val="0"/>
          <w:marTop w:val="0"/>
          <w:marBottom w:val="0"/>
          <w:divBdr>
            <w:top w:val="none" w:sz="0" w:space="0" w:color="auto"/>
            <w:left w:val="none" w:sz="0" w:space="0" w:color="auto"/>
            <w:bottom w:val="none" w:sz="0" w:space="0" w:color="auto"/>
            <w:right w:val="none" w:sz="0" w:space="0" w:color="auto"/>
          </w:divBdr>
        </w:div>
        <w:div w:id="727143372">
          <w:marLeft w:val="640"/>
          <w:marRight w:val="0"/>
          <w:marTop w:val="0"/>
          <w:marBottom w:val="0"/>
          <w:divBdr>
            <w:top w:val="none" w:sz="0" w:space="0" w:color="auto"/>
            <w:left w:val="none" w:sz="0" w:space="0" w:color="auto"/>
            <w:bottom w:val="none" w:sz="0" w:space="0" w:color="auto"/>
            <w:right w:val="none" w:sz="0" w:space="0" w:color="auto"/>
          </w:divBdr>
        </w:div>
        <w:div w:id="1560360605">
          <w:marLeft w:val="640"/>
          <w:marRight w:val="0"/>
          <w:marTop w:val="0"/>
          <w:marBottom w:val="0"/>
          <w:divBdr>
            <w:top w:val="none" w:sz="0" w:space="0" w:color="auto"/>
            <w:left w:val="none" w:sz="0" w:space="0" w:color="auto"/>
            <w:bottom w:val="none" w:sz="0" w:space="0" w:color="auto"/>
            <w:right w:val="none" w:sz="0" w:space="0" w:color="auto"/>
          </w:divBdr>
        </w:div>
        <w:div w:id="1297756791">
          <w:marLeft w:val="640"/>
          <w:marRight w:val="0"/>
          <w:marTop w:val="0"/>
          <w:marBottom w:val="0"/>
          <w:divBdr>
            <w:top w:val="none" w:sz="0" w:space="0" w:color="auto"/>
            <w:left w:val="none" w:sz="0" w:space="0" w:color="auto"/>
            <w:bottom w:val="none" w:sz="0" w:space="0" w:color="auto"/>
            <w:right w:val="none" w:sz="0" w:space="0" w:color="auto"/>
          </w:divBdr>
        </w:div>
        <w:div w:id="274096689">
          <w:marLeft w:val="640"/>
          <w:marRight w:val="0"/>
          <w:marTop w:val="0"/>
          <w:marBottom w:val="0"/>
          <w:divBdr>
            <w:top w:val="none" w:sz="0" w:space="0" w:color="auto"/>
            <w:left w:val="none" w:sz="0" w:space="0" w:color="auto"/>
            <w:bottom w:val="none" w:sz="0" w:space="0" w:color="auto"/>
            <w:right w:val="none" w:sz="0" w:space="0" w:color="auto"/>
          </w:divBdr>
        </w:div>
      </w:divsChild>
    </w:div>
    <w:div w:id="216169448">
      <w:bodyDiv w:val="1"/>
      <w:marLeft w:val="0"/>
      <w:marRight w:val="0"/>
      <w:marTop w:val="0"/>
      <w:marBottom w:val="0"/>
      <w:divBdr>
        <w:top w:val="none" w:sz="0" w:space="0" w:color="auto"/>
        <w:left w:val="none" w:sz="0" w:space="0" w:color="auto"/>
        <w:bottom w:val="none" w:sz="0" w:space="0" w:color="auto"/>
        <w:right w:val="none" w:sz="0" w:space="0" w:color="auto"/>
      </w:divBdr>
      <w:divsChild>
        <w:div w:id="1888449979">
          <w:marLeft w:val="640"/>
          <w:marRight w:val="0"/>
          <w:marTop w:val="0"/>
          <w:marBottom w:val="0"/>
          <w:divBdr>
            <w:top w:val="none" w:sz="0" w:space="0" w:color="auto"/>
            <w:left w:val="none" w:sz="0" w:space="0" w:color="auto"/>
            <w:bottom w:val="none" w:sz="0" w:space="0" w:color="auto"/>
            <w:right w:val="none" w:sz="0" w:space="0" w:color="auto"/>
          </w:divBdr>
        </w:div>
        <w:div w:id="836917333">
          <w:marLeft w:val="640"/>
          <w:marRight w:val="0"/>
          <w:marTop w:val="0"/>
          <w:marBottom w:val="0"/>
          <w:divBdr>
            <w:top w:val="none" w:sz="0" w:space="0" w:color="auto"/>
            <w:left w:val="none" w:sz="0" w:space="0" w:color="auto"/>
            <w:bottom w:val="none" w:sz="0" w:space="0" w:color="auto"/>
            <w:right w:val="none" w:sz="0" w:space="0" w:color="auto"/>
          </w:divBdr>
        </w:div>
        <w:div w:id="1659068165">
          <w:marLeft w:val="640"/>
          <w:marRight w:val="0"/>
          <w:marTop w:val="0"/>
          <w:marBottom w:val="0"/>
          <w:divBdr>
            <w:top w:val="none" w:sz="0" w:space="0" w:color="auto"/>
            <w:left w:val="none" w:sz="0" w:space="0" w:color="auto"/>
            <w:bottom w:val="none" w:sz="0" w:space="0" w:color="auto"/>
            <w:right w:val="none" w:sz="0" w:space="0" w:color="auto"/>
          </w:divBdr>
        </w:div>
        <w:div w:id="1764765134">
          <w:marLeft w:val="640"/>
          <w:marRight w:val="0"/>
          <w:marTop w:val="0"/>
          <w:marBottom w:val="0"/>
          <w:divBdr>
            <w:top w:val="none" w:sz="0" w:space="0" w:color="auto"/>
            <w:left w:val="none" w:sz="0" w:space="0" w:color="auto"/>
            <w:bottom w:val="none" w:sz="0" w:space="0" w:color="auto"/>
            <w:right w:val="none" w:sz="0" w:space="0" w:color="auto"/>
          </w:divBdr>
        </w:div>
        <w:div w:id="1609197063">
          <w:marLeft w:val="640"/>
          <w:marRight w:val="0"/>
          <w:marTop w:val="0"/>
          <w:marBottom w:val="0"/>
          <w:divBdr>
            <w:top w:val="none" w:sz="0" w:space="0" w:color="auto"/>
            <w:left w:val="none" w:sz="0" w:space="0" w:color="auto"/>
            <w:bottom w:val="none" w:sz="0" w:space="0" w:color="auto"/>
            <w:right w:val="none" w:sz="0" w:space="0" w:color="auto"/>
          </w:divBdr>
        </w:div>
        <w:div w:id="944456917">
          <w:marLeft w:val="640"/>
          <w:marRight w:val="0"/>
          <w:marTop w:val="0"/>
          <w:marBottom w:val="0"/>
          <w:divBdr>
            <w:top w:val="none" w:sz="0" w:space="0" w:color="auto"/>
            <w:left w:val="none" w:sz="0" w:space="0" w:color="auto"/>
            <w:bottom w:val="none" w:sz="0" w:space="0" w:color="auto"/>
            <w:right w:val="none" w:sz="0" w:space="0" w:color="auto"/>
          </w:divBdr>
        </w:div>
        <w:div w:id="916673868">
          <w:marLeft w:val="640"/>
          <w:marRight w:val="0"/>
          <w:marTop w:val="0"/>
          <w:marBottom w:val="0"/>
          <w:divBdr>
            <w:top w:val="none" w:sz="0" w:space="0" w:color="auto"/>
            <w:left w:val="none" w:sz="0" w:space="0" w:color="auto"/>
            <w:bottom w:val="none" w:sz="0" w:space="0" w:color="auto"/>
            <w:right w:val="none" w:sz="0" w:space="0" w:color="auto"/>
          </w:divBdr>
        </w:div>
        <w:div w:id="1645621699">
          <w:marLeft w:val="640"/>
          <w:marRight w:val="0"/>
          <w:marTop w:val="0"/>
          <w:marBottom w:val="0"/>
          <w:divBdr>
            <w:top w:val="none" w:sz="0" w:space="0" w:color="auto"/>
            <w:left w:val="none" w:sz="0" w:space="0" w:color="auto"/>
            <w:bottom w:val="none" w:sz="0" w:space="0" w:color="auto"/>
            <w:right w:val="none" w:sz="0" w:space="0" w:color="auto"/>
          </w:divBdr>
        </w:div>
        <w:div w:id="521476596">
          <w:marLeft w:val="640"/>
          <w:marRight w:val="0"/>
          <w:marTop w:val="0"/>
          <w:marBottom w:val="0"/>
          <w:divBdr>
            <w:top w:val="none" w:sz="0" w:space="0" w:color="auto"/>
            <w:left w:val="none" w:sz="0" w:space="0" w:color="auto"/>
            <w:bottom w:val="none" w:sz="0" w:space="0" w:color="auto"/>
            <w:right w:val="none" w:sz="0" w:space="0" w:color="auto"/>
          </w:divBdr>
        </w:div>
        <w:div w:id="1002666718">
          <w:marLeft w:val="640"/>
          <w:marRight w:val="0"/>
          <w:marTop w:val="0"/>
          <w:marBottom w:val="0"/>
          <w:divBdr>
            <w:top w:val="none" w:sz="0" w:space="0" w:color="auto"/>
            <w:left w:val="none" w:sz="0" w:space="0" w:color="auto"/>
            <w:bottom w:val="none" w:sz="0" w:space="0" w:color="auto"/>
            <w:right w:val="none" w:sz="0" w:space="0" w:color="auto"/>
          </w:divBdr>
        </w:div>
        <w:div w:id="946736535">
          <w:marLeft w:val="640"/>
          <w:marRight w:val="0"/>
          <w:marTop w:val="0"/>
          <w:marBottom w:val="0"/>
          <w:divBdr>
            <w:top w:val="none" w:sz="0" w:space="0" w:color="auto"/>
            <w:left w:val="none" w:sz="0" w:space="0" w:color="auto"/>
            <w:bottom w:val="none" w:sz="0" w:space="0" w:color="auto"/>
            <w:right w:val="none" w:sz="0" w:space="0" w:color="auto"/>
          </w:divBdr>
        </w:div>
        <w:div w:id="1943798519">
          <w:marLeft w:val="640"/>
          <w:marRight w:val="0"/>
          <w:marTop w:val="0"/>
          <w:marBottom w:val="0"/>
          <w:divBdr>
            <w:top w:val="none" w:sz="0" w:space="0" w:color="auto"/>
            <w:left w:val="none" w:sz="0" w:space="0" w:color="auto"/>
            <w:bottom w:val="none" w:sz="0" w:space="0" w:color="auto"/>
            <w:right w:val="none" w:sz="0" w:space="0" w:color="auto"/>
          </w:divBdr>
        </w:div>
        <w:div w:id="1142193238">
          <w:marLeft w:val="640"/>
          <w:marRight w:val="0"/>
          <w:marTop w:val="0"/>
          <w:marBottom w:val="0"/>
          <w:divBdr>
            <w:top w:val="none" w:sz="0" w:space="0" w:color="auto"/>
            <w:left w:val="none" w:sz="0" w:space="0" w:color="auto"/>
            <w:bottom w:val="none" w:sz="0" w:space="0" w:color="auto"/>
            <w:right w:val="none" w:sz="0" w:space="0" w:color="auto"/>
          </w:divBdr>
        </w:div>
      </w:divsChild>
    </w:div>
    <w:div w:id="220290817">
      <w:bodyDiv w:val="1"/>
      <w:marLeft w:val="0"/>
      <w:marRight w:val="0"/>
      <w:marTop w:val="0"/>
      <w:marBottom w:val="0"/>
      <w:divBdr>
        <w:top w:val="none" w:sz="0" w:space="0" w:color="auto"/>
        <w:left w:val="none" w:sz="0" w:space="0" w:color="auto"/>
        <w:bottom w:val="none" w:sz="0" w:space="0" w:color="auto"/>
        <w:right w:val="none" w:sz="0" w:space="0" w:color="auto"/>
      </w:divBdr>
      <w:divsChild>
        <w:div w:id="1926305545">
          <w:marLeft w:val="640"/>
          <w:marRight w:val="0"/>
          <w:marTop w:val="0"/>
          <w:marBottom w:val="0"/>
          <w:divBdr>
            <w:top w:val="none" w:sz="0" w:space="0" w:color="auto"/>
            <w:left w:val="none" w:sz="0" w:space="0" w:color="auto"/>
            <w:bottom w:val="none" w:sz="0" w:space="0" w:color="auto"/>
            <w:right w:val="none" w:sz="0" w:space="0" w:color="auto"/>
          </w:divBdr>
        </w:div>
        <w:div w:id="1391271187">
          <w:marLeft w:val="640"/>
          <w:marRight w:val="0"/>
          <w:marTop w:val="0"/>
          <w:marBottom w:val="0"/>
          <w:divBdr>
            <w:top w:val="none" w:sz="0" w:space="0" w:color="auto"/>
            <w:left w:val="none" w:sz="0" w:space="0" w:color="auto"/>
            <w:bottom w:val="none" w:sz="0" w:space="0" w:color="auto"/>
            <w:right w:val="none" w:sz="0" w:space="0" w:color="auto"/>
          </w:divBdr>
        </w:div>
        <w:div w:id="66653370">
          <w:marLeft w:val="640"/>
          <w:marRight w:val="0"/>
          <w:marTop w:val="0"/>
          <w:marBottom w:val="0"/>
          <w:divBdr>
            <w:top w:val="none" w:sz="0" w:space="0" w:color="auto"/>
            <w:left w:val="none" w:sz="0" w:space="0" w:color="auto"/>
            <w:bottom w:val="none" w:sz="0" w:space="0" w:color="auto"/>
            <w:right w:val="none" w:sz="0" w:space="0" w:color="auto"/>
          </w:divBdr>
        </w:div>
        <w:div w:id="996034292">
          <w:marLeft w:val="640"/>
          <w:marRight w:val="0"/>
          <w:marTop w:val="0"/>
          <w:marBottom w:val="0"/>
          <w:divBdr>
            <w:top w:val="none" w:sz="0" w:space="0" w:color="auto"/>
            <w:left w:val="none" w:sz="0" w:space="0" w:color="auto"/>
            <w:bottom w:val="none" w:sz="0" w:space="0" w:color="auto"/>
            <w:right w:val="none" w:sz="0" w:space="0" w:color="auto"/>
          </w:divBdr>
        </w:div>
        <w:div w:id="198474828">
          <w:marLeft w:val="640"/>
          <w:marRight w:val="0"/>
          <w:marTop w:val="0"/>
          <w:marBottom w:val="0"/>
          <w:divBdr>
            <w:top w:val="none" w:sz="0" w:space="0" w:color="auto"/>
            <w:left w:val="none" w:sz="0" w:space="0" w:color="auto"/>
            <w:bottom w:val="none" w:sz="0" w:space="0" w:color="auto"/>
            <w:right w:val="none" w:sz="0" w:space="0" w:color="auto"/>
          </w:divBdr>
        </w:div>
        <w:div w:id="246501778">
          <w:marLeft w:val="640"/>
          <w:marRight w:val="0"/>
          <w:marTop w:val="0"/>
          <w:marBottom w:val="0"/>
          <w:divBdr>
            <w:top w:val="none" w:sz="0" w:space="0" w:color="auto"/>
            <w:left w:val="none" w:sz="0" w:space="0" w:color="auto"/>
            <w:bottom w:val="none" w:sz="0" w:space="0" w:color="auto"/>
            <w:right w:val="none" w:sz="0" w:space="0" w:color="auto"/>
          </w:divBdr>
        </w:div>
        <w:div w:id="1895854086">
          <w:marLeft w:val="640"/>
          <w:marRight w:val="0"/>
          <w:marTop w:val="0"/>
          <w:marBottom w:val="0"/>
          <w:divBdr>
            <w:top w:val="none" w:sz="0" w:space="0" w:color="auto"/>
            <w:left w:val="none" w:sz="0" w:space="0" w:color="auto"/>
            <w:bottom w:val="none" w:sz="0" w:space="0" w:color="auto"/>
            <w:right w:val="none" w:sz="0" w:space="0" w:color="auto"/>
          </w:divBdr>
        </w:div>
        <w:div w:id="1057122478">
          <w:marLeft w:val="640"/>
          <w:marRight w:val="0"/>
          <w:marTop w:val="0"/>
          <w:marBottom w:val="0"/>
          <w:divBdr>
            <w:top w:val="none" w:sz="0" w:space="0" w:color="auto"/>
            <w:left w:val="none" w:sz="0" w:space="0" w:color="auto"/>
            <w:bottom w:val="none" w:sz="0" w:space="0" w:color="auto"/>
            <w:right w:val="none" w:sz="0" w:space="0" w:color="auto"/>
          </w:divBdr>
        </w:div>
        <w:div w:id="114835304">
          <w:marLeft w:val="640"/>
          <w:marRight w:val="0"/>
          <w:marTop w:val="0"/>
          <w:marBottom w:val="0"/>
          <w:divBdr>
            <w:top w:val="none" w:sz="0" w:space="0" w:color="auto"/>
            <w:left w:val="none" w:sz="0" w:space="0" w:color="auto"/>
            <w:bottom w:val="none" w:sz="0" w:space="0" w:color="auto"/>
            <w:right w:val="none" w:sz="0" w:space="0" w:color="auto"/>
          </w:divBdr>
        </w:div>
        <w:div w:id="51513172">
          <w:marLeft w:val="640"/>
          <w:marRight w:val="0"/>
          <w:marTop w:val="0"/>
          <w:marBottom w:val="0"/>
          <w:divBdr>
            <w:top w:val="none" w:sz="0" w:space="0" w:color="auto"/>
            <w:left w:val="none" w:sz="0" w:space="0" w:color="auto"/>
            <w:bottom w:val="none" w:sz="0" w:space="0" w:color="auto"/>
            <w:right w:val="none" w:sz="0" w:space="0" w:color="auto"/>
          </w:divBdr>
        </w:div>
        <w:div w:id="965163524">
          <w:marLeft w:val="640"/>
          <w:marRight w:val="0"/>
          <w:marTop w:val="0"/>
          <w:marBottom w:val="0"/>
          <w:divBdr>
            <w:top w:val="none" w:sz="0" w:space="0" w:color="auto"/>
            <w:left w:val="none" w:sz="0" w:space="0" w:color="auto"/>
            <w:bottom w:val="none" w:sz="0" w:space="0" w:color="auto"/>
            <w:right w:val="none" w:sz="0" w:space="0" w:color="auto"/>
          </w:divBdr>
        </w:div>
        <w:div w:id="1048338344">
          <w:marLeft w:val="640"/>
          <w:marRight w:val="0"/>
          <w:marTop w:val="0"/>
          <w:marBottom w:val="0"/>
          <w:divBdr>
            <w:top w:val="none" w:sz="0" w:space="0" w:color="auto"/>
            <w:left w:val="none" w:sz="0" w:space="0" w:color="auto"/>
            <w:bottom w:val="none" w:sz="0" w:space="0" w:color="auto"/>
            <w:right w:val="none" w:sz="0" w:space="0" w:color="auto"/>
          </w:divBdr>
        </w:div>
        <w:div w:id="1234854311">
          <w:marLeft w:val="640"/>
          <w:marRight w:val="0"/>
          <w:marTop w:val="0"/>
          <w:marBottom w:val="0"/>
          <w:divBdr>
            <w:top w:val="none" w:sz="0" w:space="0" w:color="auto"/>
            <w:left w:val="none" w:sz="0" w:space="0" w:color="auto"/>
            <w:bottom w:val="none" w:sz="0" w:space="0" w:color="auto"/>
            <w:right w:val="none" w:sz="0" w:space="0" w:color="auto"/>
          </w:divBdr>
        </w:div>
        <w:div w:id="1724863061">
          <w:marLeft w:val="640"/>
          <w:marRight w:val="0"/>
          <w:marTop w:val="0"/>
          <w:marBottom w:val="0"/>
          <w:divBdr>
            <w:top w:val="none" w:sz="0" w:space="0" w:color="auto"/>
            <w:left w:val="none" w:sz="0" w:space="0" w:color="auto"/>
            <w:bottom w:val="none" w:sz="0" w:space="0" w:color="auto"/>
            <w:right w:val="none" w:sz="0" w:space="0" w:color="auto"/>
          </w:divBdr>
        </w:div>
        <w:div w:id="378213170">
          <w:marLeft w:val="640"/>
          <w:marRight w:val="0"/>
          <w:marTop w:val="0"/>
          <w:marBottom w:val="0"/>
          <w:divBdr>
            <w:top w:val="none" w:sz="0" w:space="0" w:color="auto"/>
            <w:left w:val="none" w:sz="0" w:space="0" w:color="auto"/>
            <w:bottom w:val="none" w:sz="0" w:space="0" w:color="auto"/>
            <w:right w:val="none" w:sz="0" w:space="0" w:color="auto"/>
          </w:divBdr>
        </w:div>
        <w:div w:id="1633249099">
          <w:marLeft w:val="640"/>
          <w:marRight w:val="0"/>
          <w:marTop w:val="0"/>
          <w:marBottom w:val="0"/>
          <w:divBdr>
            <w:top w:val="none" w:sz="0" w:space="0" w:color="auto"/>
            <w:left w:val="none" w:sz="0" w:space="0" w:color="auto"/>
            <w:bottom w:val="none" w:sz="0" w:space="0" w:color="auto"/>
            <w:right w:val="none" w:sz="0" w:space="0" w:color="auto"/>
          </w:divBdr>
        </w:div>
        <w:div w:id="1526359620">
          <w:marLeft w:val="640"/>
          <w:marRight w:val="0"/>
          <w:marTop w:val="0"/>
          <w:marBottom w:val="0"/>
          <w:divBdr>
            <w:top w:val="none" w:sz="0" w:space="0" w:color="auto"/>
            <w:left w:val="none" w:sz="0" w:space="0" w:color="auto"/>
            <w:bottom w:val="none" w:sz="0" w:space="0" w:color="auto"/>
            <w:right w:val="none" w:sz="0" w:space="0" w:color="auto"/>
          </w:divBdr>
        </w:div>
        <w:div w:id="1880165076">
          <w:marLeft w:val="640"/>
          <w:marRight w:val="0"/>
          <w:marTop w:val="0"/>
          <w:marBottom w:val="0"/>
          <w:divBdr>
            <w:top w:val="none" w:sz="0" w:space="0" w:color="auto"/>
            <w:left w:val="none" w:sz="0" w:space="0" w:color="auto"/>
            <w:bottom w:val="none" w:sz="0" w:space="0" w:color="auto"/>
            <w:right w:val="none" w:sz="0" w:space="0" w:color="auto"/>
          </w:divBdr>
        </w:div>
        <w:div w:id="1960723527">
          <w:marLeft w:val="640"/>
          <w:marRight w:val="0"/>
          <w:marTop w:val="0"/>
          <w:marBottom w:val="0"/>
          <w:divBdr>
            <w:top w:val="none" w:sz="0" w:space="0" w:color="auto"/>
            <w:left w:val="none" w:sz="0" w:space="0" w:color="auto"/>
            <w:bottom w:val="none" w:sz="0" w:space="0" w:color="auto"/>
            <w:right w:val="none" w:sz="0" w:space="0" w:color="auto"/>
          </w:divBdr>
        </w:div>
        <w:div w:id="1827357241">
          <w:marLeft w:val="640"/>
          <w:marRight w:val="0"/>
          <w:marTop w:val="0"/>
          <w:marBottom w:val="0"/>
          <w:divBdr>
            <w:top w:val="none" w:sz="0" w:space="0" w:color="auto"/>
            <w:left w:val="none" w:sz="0" w:space="0" w:color="auto"/>
            <w:bottom w:val="none" w:sz="0" w:space="0" w:color="auto"/>
            <w:right w:val="none" w:sz="0" w:space="0" w:color="auto"/>
          </w:divBdr>
        </w:div>
        <w:div w:id="608203000">
          <w:marLeft w:val="640"/>
          <w:marRight w:val="0"/>
          <w:marTop w:val="0"/>
          <w:marBottom w:val="0"/>
          <w:divBdr>
            <w:top w:val="none" w:sz="0" w:space="0" w:color="auto"/>
            <w:left w:val="none" w:sz="0" w:space="0" w:color="auto"/>
            <w:bottom w:val="none" w:sz="0" w:space="0" w:color="auto"/>
            <w:right w:val="none" w:sz="0" w:space="0" w:color="auto"/>
          </w:divBdr>
        </w:div>
        <w:div w:id="331762986">
          <w:marLeft w:val="640"/>
          <w:marRight w:val="0"/>
          <w:marTop w:val="0"/>
          <w:marBottom w:val="0"/>
          <w:divBdr>
            <w:top w:val="none" w:sz="0" w:space="0" w:color="auto"/>
            <w:left w:val="none" w:sz="0" w:space="0" w:color="auto"/>
            <w:bottom w:val="none" w:sz="0" w:space="0" w:color="auto"/>
            <w:right w:val="none" w:sz="0" w:space="0" w:color="auto"/>
          </w:divBdr>
        </w:div>
        <w:div w:id="1876234988">
          <w:marLeft w:val="640"/>
          <w:marRight w:val="0"/>
          <w:marTop w:val="0"/>
          <w:marBottom w:val="0"/>
          <w:divBdr>
            <w:top w:val="none" w:sz="0" w:space="0" w:color="auto"/>
            <w:left w:val="none" w:sz="0" w:space="0" w:color="auto"/>
            <w:bottom w:val="none" w:sz="0" w:space="0" w:color="auto"/>
            <w:right w:val="none" w:sz="0" w:space="0" w:color="auto"/>
          </w:divBdr>
        </w:div>
        <w:div w:id="8799109">
          <w:marLeft w:val="640"/>
          <w:marRight w:val="0"/>
          <w:marTop w:val="0"/>
          <w:marBottom w:val="0"/>
          <w:divBdr>
            <w:top w:val="none" w:sz="0" w:space="0" w:color="auto"/>
            <w:left w:val="none" w:sz="0" w:space="0" w:color="auto"/>
            <w:bottom w:val="none" w:sz="0" w:space="0" w:color="auto"/>
            <w:right w:val="none" w:sz="0" w:space="0" w:color="auto"/>
          </w:divBdr>
        </w:div>
        <w:div w:id="1342439721">
          <w:marLeft w:val="640"/>
          <w:marRight w:val="0"/>
          <w:marTop w:val="0"/>
          <w:marBottom w:val="0"/>
          <w:divBdr>
            <w:top w:val="none" w:sz="0" w:space="0" w:color="auto"/>
            <w:left w:val="none" w:sz="0" w:space="0" w:color="auto"/>
            <w:bottom w:val="none" w:sz="0" w:space="0" w:color="auto"/>
            <w:right w:val="none" w:sz="0" w:space="0" w:color="auto"/>
          </w:divBdr>
        </w:div>
        <w:div w:id="2115053221">
          <w:marLeft w:val="640"/>
          <w:marRight w:val="0"/>
          <w:marTop w:val="0"/>
          <w:marBottom w:val="0"/>
          <w:divBdr>
            <w:top w:val="none" w:sz="0" w:space="0" w:color="auto"/>
            <w:left w:val="none" w:sz="0" w:space="0" w:color="auto"/>
            <w:bottom w:val="none" w:sz="0" w:space="0" w:color="auto"/>
            <w:right w:val="none" w:sz="0" w:space="0" w:color="auto"/>
          </w:divBdr>
        </w:div>
        <w:div w:id="199366288">
          <w:marLeft w:val="640"/>
          <w:marRight w:val="0"/>
          <w:marTop w:val="0"/>
          <w:marBottom w:val="0"/>
          <w:divBdr>
            <w:top w:val="none" w:sz="0" w:space="0" w:color="auto"/>
            <w:left w:val="none" w:sz="0" w:space="0" w:color="auto"/>
            <w:bottom w:val="none" w:sz="0" w:space="0" w:color="auto"/>
            <w:right w:val="none" w:sz="0" w:space="0" w:color="auto"/>
          </w:divBdr>
        </w:div>
        <w:div w:id="750084782">
          <w:marLeft w:val="640"/>
          <w:marRight w:val="0"/>
          <w:marTop w:val="0"/>
          <w:marBottom w:val="0"/>
          <w:divBdr>
            <w:top w:val="none" w:sz="0" w:space="0" w:color="auto"/>
            <w:left w:val="none" w:sz="0" w:space="0" w:color="auto"/>
            <w:bottom w:val="none" w:sz="0" w:space="0" w:color="auto"/>
            <w:right w:val="none" w:sz="0" w:space="0" w:color="auto"/>
          </w:divBdr>
        </w:div>
        <w:div w:id="1280604840">
          <w:marLeft w:val="640"/>
          <w:marRight w:val="0"/>
          <w:marTop w:val="0"/>
          <w:marBottom w:val="0"/>
          <w:divBdr>
            <w:top w:val="none" w:sz="0" w:space="0" w:color="auto"/>
            <w:left w:val="none" w:sz="0" w:space="0" w:color="auto"/>
            <w:bottom w:val="none" w:sz="0" w:space="0" w:color="auto"/>
            <w:right w:val="none" w:sz="0" w:space="0" w:color="auto"/>
          </w:divBdr>
        </w:div>
        <w:div w:id="484594458">
          <w:marLeft w:val="640"/>
          <w:marRight w:val="0"/>
          <w:marTop w:val="0"/>
          <w:marBottom w:val="0"/>
          <w:divBdr>
            <w:top w:val="none" w:sz="0" w:space="0" w:color="auto"/>
            <w:left w:val="none" w:sz="0" w:space="0" w:color="auto"/>
            <w:bottom w:val="none" w:sz="0" w:space="0" w:color="auto"/>
            <w:right w:val="none" w:sz="0" w:space="0" w:color="auto"/>
          </w:divBdr>
        </w:div>
        <w:div w:id="667253330">
          <w:marLeft w:val="640"/>
          <w:marRight w:val="0"/>
          <w:marTop w:val="0"/>
          <w:marBottom w:val="0"/>
          <w:divBdr>
            <w:top w:val="none" w:sz="0" w:space="0" w:color="auto"/>
            <w:left w:val="none" w:sz="0" w:space="0" w:color="auto"/>
            <w:bottom w:val="none" w:sz="0" w:space="0" w:color="auto"/>
            <w:right w:val="none" w:sz="0" w:space="0" w:color="auto"/>
          </w:divBdr>
        </w:div>
        <w:div w:id="1445734599">
          <w:marLeft w:val="640"/>
          <w:marRight w:val="0"/>
          <w:marTop w:val="0"/>
          <w:marBottom w:val="0"/>
          <w:divBdr>
            <w:top w:val="none" w:sz="0" w:space="0" w:color="auto"/>
            <w:left w:val="none" w:sz="0" w:space="0" w:color="auto"/>
            <w:bottom w:val="none" w:sz="0" w:space="0" w:color="auto"/>
            <w:right w:val="none" w:sz="0" w:space="0" w:color="auto"/>
          </w:divBdr>
        </w:div>
        <w:div w:id="1821650240">
          <w:marLeft w:val="640"/>
          <w:marRight w:val="0"/>
          <w:marTop w:val="0"/>
          <w:marBottom w:val="0"/>
          <w:divBdr>
            <w:top w:val="none" w:sz="0" w:space="0" w:color="auto"/>
            <w:left w:val="none" w:sz="0" w:space="0" w:color="auto"/>
            <w:bottom w:val="none" w:sz="0" w:space="0" w:color="auto"/>
            <w:right w:val="none" w:sz="0" w:space="0" w:color="auto"/>
          </w:divBdr>
        </w:div>
        <w:div w:id="2048869996">
          <w:marLeft w:val="640"/>
          <w:marRight w:val="0"/>
          <w:marTop w:val="0"/>
          <w:marBottom w:val="0"/>
          <w:divBdr>
            <w:top w:val="none" w:sz="0" w:space="0" w:color="auto"/>
            <w:left w:val="none" w:sz="0" w:space="0" w:color="auto"/>
            <w:bottom w:val="none" w:sz="0" w:space="0" w:color="auto"/>
            <w:right w:val="none" w:sz="0" w:space="0" w:color="auto"/>
          </w:divBdr>
        </w:div>
        <w:div w:id="1231188928">
          <w:marLeft w:val="640"/>
          <w:marRight w:val="0"/>
          <w:marTop w:val="0"/>
          <w:marBottom w:val="0"/>
          <w:divBdr>
            <w:top w:val="none" w:sz="0" w:space="0" w:color="auto"/>
            <w:left w:val="none" w:sz="0" w:space="0" w:color="auto"/>
            <w:bottom w:val="none" w:sz="0" w:space="0" w:color="auto"/>
            <w:right w:val="none" w:sz="0" w:space="0" w:color="auto"/>
          </w:divBdr>
        </w:div>
        <w:div w:id="865483431">
          <w:marLeft w:val="640"/>
          <w:marRight w:val="0"/>
          <w:marTop w:val="0"/>
          <w:marBottom w:val="0"/>
          <w:divBdr>
            <w:top w:val="none" w:sz="0" w:space="0" w:color="auto"/>
            <w:left w:val="none" w:sz="0" w:space="0" w:color="auto"/>
            <w:bottom w:val="none" w:sz="0" w:space="0" w:color="auto"/>
            <w:right w:val="none" w:sz="0" w:space="0" w:color="auto"/>
          </w:divBdr>
        </w:div>
        <w:div w:id="662196890">
          <w:marLeft w:val="640"/>
          <w:marRight w:val="0"/>
          <w:marTop w:val="0"/>
          <w:marBottom w:val="0"/>
          <w:divBdr>
            <w:top w:val="none" w:sz="0" w:space="0" w:color="auto"/>
            <w:left w:val="none" w:sz="0" w:space="0" w:color="auto"/>
            <w:bottom w:val="none" w:sz="0" w:space="0" w:color="auto"/>
            <w:right w:val="none" w:sz="0" w:space="0" w:color="auto"/>
          </w:divBdr>
        </w:div>
        <w:div w:id="169681148">
          <w:marLeft w:val="640"/>
          <w:marRight w:val="0"/>
          <w:marTop w:val="0"/>
          <w:marBottom w:val="0"/>
          <w:divBdr>
            <w:top w:val="none" w:sz="0" w:space="0" w:color="auto"/>
            <w:left w:val="none" w:sz="0" w:space="0" w:color="auto"/>
            <w:bottom w:val="none" w:sz="0" w:space="0" w:color="auto"/>
            <w:right w:val="none" w:sz="0" w:space="0" w:color="auto"/>
          </w:divBdr>
        </w:div>
        <w:div w:id="1746561999">
          <w:marLeft w:val="640"/>
          <w:marRight w:val="0"/>
          <w:marTop w:val="0"/>
          <w:marBottom w:val="0"/>
          <w:divBdr>
            <w:top w:val="none" w:sz="0" w:space="0" w:color="auto"/>
            <w:left w:val="none" w:sz="0" w:space="0" w:color="auto"/>
            <w:bottom w:val="none" w:sz="0" w:space="0" w:color="auto"/>
            <w:right w:val="none" w:sz="0" w:space="0" w:color="auto"/>
          </w:divBdr>
        </w:div>
        <w:div w:id="248776182">
          <w:marLeft w:val="640"/>
          <w:marRight w:val="0"/>
          <w:marTop w:val="0"/>
          <w:marBottom w:val="0"/>
          <w:divBdr>
            <w:top w:val="none" w:sz="0" w:space="0" w:color="auto"/>
            <w:left w:val="none" w:sz="0" w:space="0" w:color="auto"/>
            <w:bottom w:val="none" w:sz="0" w:space="0" w:color="auto"/>
            <w:right w:val="none" w:sz="0" w:space="0" w:color="auto"/>
          </w:divBdr>
        </w:div>
        <w:div w:id="1073430568">
          <w:marLeft w:val="640"/>
          <w:marRight w:val="0"/>
          <w:marTop w:val="0"/>
          <w:marBottom w:val="0"/>
          <w:divBdr>
            <w:top w:val="none" w:sz="0" w:space="0" w:color="auto"/>
            <w:left w:val="none" w:sz="0" w:space="0" w:color="auto"/>
            <w:bottom w:val="none" w:sz="0" w:space="0" w:color="auto"/>
            <w:right w:val="none" w:sz="0" w:space="0" w:color="auto"/>
          </w:divBdr>
        </w:div>
        <w:div w:id="1233541691">
          <w:marLeft w:val="640"/>
          <w:marRight w:val="0"/>
          <w:marTop w:val="0"/>
          <w:marBottom w:val="0"/>
          <w:divBdr>
            <w:top w:val="none" w:sz="0" w:space="0" w:color="auto"/>
            <w:left w:val="none" w:sz="0" w:space="0" w:color="auto"/>
            <w:bottom w:val="none" w:sz="0" w:space="0" w:color="auto"/>
            <w:right w:val="none" w:sz="0" w:space="0" w:color="auto"/>
          </w:divBdr>
        </w:div>
        <w:div w:id="526796104">
          <w:marLeft w:val="640"/>
          <w:marRight w:val="0"/>
          <w:marTop w:val="0"/>
          <w:marBottom w:val="0"/>
          <w:divBdr>
            <w:top w:val="none" w:sz="0" w:space="0" w:color="auto"/>
            <w:left w:val="none" w:sz="0" w:space="0" w:color="auto"/>
            <w:bottom w:val="none" w:sz="0" w:space="0" w:color="auto"/>
            <w:right w:val="none" w:sz="0" w:space="0" w:color="auto"/>
          </w:divBdr>
        </w:div>
        <w:div w:id="1742557734">
          <w:marLeft w:val="640"/>
          <w:marRight w:val="0"/>
          <w:marTop w:val="0"/>
          <w:marBottom w:val="0"/>
          <w:divBdr>
            <w:top w:val="none" w:sz="0" w:space="0" w:color="auto"/>
            <w:left w:val="none" w:sz="0" w:space="0" w:color="auto"/>
            <w:bottom w:val="none" w:sz="0" w:space="0" w:color="auto"/>
            <w:right w:val="none" w:sz="0" w:space="0" w:color="auto"/>
          </w:divBdr>
        </w:div>
        <w:div w:id="564606927">
          <w:marLeft w:val="640"/>
          <w:marRight w:val="0"/>
          <w:marTop w:val="0"/>
          <w:marBottom w:val="0"/>
          <w:divBdr>
            <w:top w:val="none" w:sz="0" w:space="0" w:color="auto"/>
            <w:left w:val="none" w:sz="0" w:space="0" w:color="auto"/>
            <w:bottom w:val="none" w:sz="0" w:space="0" w:color="auto"/>
            <w:right w:val="none" w:sz="0" w:space="0" w:color="auto"/>
          </w:divBdr>
        </w:div>
        <w:div w:id="108396737">
          <w:marLeft w:val="640"/>
          <w:marRight w:val="0"/>
          <w:marTop w:val="0"/>
          <w:marBottom w:val="0"/>
          <w:divBdr>
            <w:top w:val="none" w:sz="0" w:space="0" w:color="auto"/>
            <w:left w:val="none" w:sz="0" w:space="0" w:color="auto"/>
            <w:bottom w:val="none" w:sz="0" w:space="0" w:color="auto"/>
            <w:right w:val="none" w:sz="0" w:space="0" w:color="auto"/>
          </w:divBdr>
        </w:div>
        <w:div w:id="1841265640">
          <w:marLeft w:val="640"/>
          <w:marRight w:val="0"/>
          <w:marTop w:val="0"/>
          <w:marBottom w:val="0"/>
          <w:divBdr>
            <w:top w:val="none" w:sz="0" w:space="0" w:color="auto"/>
            <w:left w:val="none" w:sz="0" w:space="0" w:color="auto"/>
            <w:bottom w:val="none" w:sz="0" w:space="0" w:color="auto"/>
            <w:right w:val="none" w:sz="0" w:space="0" w:color="auto"/>
          </w:divBdr>
        </w:div>
      </w:divsChild>
    </w:div>
    <w:div w:id="223104000">
      <w:bodyDiv w:val="1"/>
      <w:marLeft w:val="0"/>
      <w:marRight w:val="0"/>
      <w:marTop w:val="0"/>
      <w:marBottom w:val="0"/>
      <w:divBdr>
        <w:top w:val="none" w:sz="0" w:space="0" w:color="auto"/>
        <w:left w:val="none" w:sz="0" w:space="0" w:color="auto"/>
        <w:bottom w:val="none" w:sz="0" w:space="0" w:color="auto"/>
        <w:right w:val="none" w:sz="0" w:space="0" w:color="auto"/>
      </w:divBdr>
      <w:divsChild>
        <w:div w:id="85273660">
          <w:marLeft w:val="640"/>
          <w:marRight w:val="0"/>
          <w:marTop w:val="0"/>
          <w:marBottom w:val="0"/>
          <w:divBdr>
            <w:top w:val="none" w:sz="0" w:space="0" w:color="auto"/>
            <w:left w:val="none" w:sz="0" w:space="0" w:color="auto"/>
            <w:bottom w:val="none" w:sz="0" w:space="0" w:color="auto"/>
            <w:right w:val="none" w:sz="0" w:space="0" w:color="auto"/>
          </w:divBdr>
        </w:div>
        <w:div w:id="130368506">
          <w:marLeft w:val="640"/>
          <w:marRight w:val="0"/>
          <w:marTop w:val="0"/>
          <w:marBottom w:val="0"/>
          <w:divBdr>
            <w:top w:val="none" w:sz="0" w:space="0" w:color="auto"/>
            <w:left w:val="none" w:sz="0" w:space="0" w:color="auto"/>
            <w:bottom w:val="none" w:sz="0" w:space="0" w:color="auto"/>
            <w:right w:val="none" w:sz="0" w:space="0" w:color="auto"/>
          </w:divBdr>
        </w:div>
        <w:div w:id="2096709747">
          <w:marLeft w:val="640"/>
          <w:marRight w:val="0"/>
          <w:marTop w:val="0"/>
          <w:marBottom w:val="0"/>
          <w:divBdr>
            <w:top w:val="none" w:sz="0" w:space="0" w:color="auto"/>
            <w:left w:val="none" w:sz="0" w:space="0" w:color="auto"/>
            <w:bottom w:val="none" w:sz="0" w:space="0" w:color="auto"/>
            <w:right w:val="none" w:sz="0" w:space="0" w:color="auto"/>
          </w:divBdr>
        </w:div>
        <w:div w:id="694616909">
          <w:marLeft w:val="640"/>
          <w:marRight w:val="0"/>
          <w:marTop w:val="0"/>
          <w:marBottom w:val="0"/>
          <w:divBdr>
            <w:top w:val="none" w:sz="0" w:space="0" w:color="auto"/>
            <w:left w:val="none" w:sz="0" w:space="0" w:color="auto"/>
            <w:bottom w:val="none" w:sz="0" w:space="0" w:color="auto"/>
            <w:right w:val="none" w:sz="0" w:space="0" w:color="auto"/>
          </w:divBdr>
        </w:div>
        <w:div w:id="596989072">
          <w:marLeft w:val="640"/>
          <w:marRight w:val="0"/>
          <w:marTop w:val="0"/>
          <w:marBottom w:val="0"/>
          <w:divBdr>
            <w:top w:val="none" w:sz="0" w:space="0" w:color="auto"/>
            <w:left w:val="none" w:sz="0" w:space="0" w:color="auto"/>
            <w:bottom w:val="none" w:sz="0" w:space="0" w:color="auto"/>
            <w:right w:val="none" w:sz="0" w:space="0" w:color="auto"/>
          </w:divBdr>
        </w:div>
        <w:div w:id="1234125362">
          <w:marLeft w:val="640"/>
          <w:marRight w:val="0"/>
          <w:marTop w:val="0"/>
          <w:marBottom w:val="0"/>
          <w:divBdr>
            <w:top w:val="none" w:sz="0" w:space="0" w:color="auto"/>
            <w:left w:val="none" w:sz="0" w:space="0" w:color="auto"/>
            <w:bottom w:val="none" w:sz="0" w:space="0" w:color="auto"/>
            <w:right w:val="none" w:sz="0" w:space="0" w:color="auto"/>
          </w:divBdr>
        </w:div>
        <w:div w:id="344330904">
          <w:marLeft w:val="640"/>
          <w:marRight w:val="0"/>
          <w:marTop w:val="0"/>
          <w:marBottom w:val="0"/>
          <w:divBdr>
            <w:top w:val="none" w:sz="0" w:space="0" w:color="auto"/>
            <w:left w:val="none" w:sz="0" w:space="0" w:color="auto"/>
            <w:bottom w:val="none" w:sz="0" w:space="0" w:color="auto"/>
            <w:right w:val="none" w:sz="0" w:space="0" w:color="auto"/>
          </w:divBdr>
        </w:div>
        <w:div w:id="1585333531">
          <w:marLeft w:val="640"/>
          <w:marRight w:val="0"/>
          <w:marTop w:val="0"/>
          <w:marBottom w:val="0"/>
          <w:divBdr>
            <w:top w:val="none" w:sz="0" w:space="0" w:color="auto"/>
            <w:left w:val="none" w:sz="0" w:space="0" w:color="auto"/>
            <w:bottom w:val="none" w:sz="0" w:space="0" w:color="auto"/>
            <w:right w:val="none" w:sz="0" w:space="0" w:color="auto"/>
          </w:divBdr>
        </w:div>
        <w:div w:id="957102132">
          <w:marLeft w:val="640"/>
          <w:marRight w:val="0"/>
          <w:marTop w:val="0"/>
          <w:marBottom w:val="0"/>
          <w:divBdr>
            <w:top w:val="none" w:sz="0" w:space="0" w:color="auto"/>
            <w:left w:val="none" w:sz="0" w:space="0" w:color="auto"/>
            <w:bottom w:val="none" w:sz="0" w:space="0" w:color="auto"/>
            <w:right w:val="none" w:sz="0" w:space="0" w:color="auto"/>
          </w:divBdr>
        </w:div>
        <w:div w:id="900749776">
          <w:marLeft w:val="640"/>
          <w:marRight w:val="0"/>
          <w:marTop w:val="0"/>
          <w:marBottom w:val="0"/>
          <w:divBdr>
            <w:top w:val="none" w:sz="0" w:space="0" w:color="auto"/>
            <w:left w:val="none" w:sz="0" w:space="0" w:color="auto"/>
            <w:bottom w:val="none" w:sz="0" w:space="0" w:color="auto"/>
            <w:right w:val="none" w:sz="0" w:space="0" w:color="auto"/>
          </w:divBdr>
        </w:div>
        <w:div w:id="575356740">
          <w:marLeft w:val="640"/>
          <w:marRight w:val="0"/>
          <w:marTop w:val="0"/>
          <w:marBottom w:val="0"/>
          <w:divBdr>
            <w:top w:val="none" w:sz="0" w:space="0" w:color="auto"/>
            <w:left w:val="none" w:sz="0" w:space="0" w:color="auto"/>
            <w:bottom w:val="none" w:sz="0" w:space="0" w:color="auto"/>
            <w:right w:val="none" w:sz="0" w:space="0" w:color="auto"/>
          </w:divBdr>
        </w:div>
        <w:div w:id="914627637">
          <w:marLeft w:val="640"/>
          <w:marRight w:val="0"/>
          <w:marTop w:val="0"/>
          <w:marBottom w:val="0"/>
          <w:divBdr>
            <w:top w:val="none" w:sz="0" w:space="0" w:color="auto"/>
            <w:left w:val="none" w:sz="0" w:space="0" w:color="auto"/>
            <w:bottom w:val="none" w:sz="0" w:space="0" w:color="auto"/>
            <w:right w:val="none" w:sz="0" w:space="0" w:color="auto"/>
          </w:divBdr>
        </w:div>
        <w:div w:id="1080562690">
          <w:marLeft w:val="640"/>
          <w:marRight w:val="0"/>
          <w:marTop w:val="0"/>
          <w:marBottom w:val="0"/>
          <w:divBdr>
            <w:top w:val="none" w:sz="0" w:space="0" w:color="auto"/>
            <w:left w:val="none" w:sz="0" w:space="0" w:color="auto"/>
            <w:bottom w:val="none" w:sz="0" w:space="0" w:color="auto"/>
            <w:right w:val="none" w:sz="0" w:space="0" w:color="auto"/>
          </w:divBdr>
        </w:div>
        <w:div w:id="374736254">
          <w:marLeft w:val="640"/>
          <w:marRight w:val="0"/>
          <w:marTop w:val="0"/>
          <w:marBottom w:val="0"/>
          <w:divBdr>
            <w:top w:val="none" w:sz="0" w:space="0" w:color="auto"/>
            <w:left w:val="none" w:sz="0" w:space="0" w:color="auto"/>
            <w:bottom w:val="none" w:sz="0" w:space="0" w:color="auto"/>
            <w:right w:val="none" w:sz="0" w:space="0" w:color="auto"/>
          </w:divBdr>
        </w:div>
        <w:div w:id="702244161">
          <w:marLeft w:val="640"/>
          <w:marRight w:val="0"/>
          <w:marTop w:val="0"/>
          <w:marBottom w:val="0"/>
          <w:divBdr>
            <w:top w:val="none" w:sz="0" w:space="0" w:color="auto"/>
            <w:left w:val="none" w:sz="0" w:space="0" w:color="auto"/>
            <w:bottom w:val="none" w:sz="0" w:space="0" w:color="auto"/>
            <w:right w:val="none" w:sz="0" w:space="0" w:color="auto"/>
          </w:divBdr>
        </w:div>
        <w:div w:id="367340351">
          <w:marLeft w:val="640"/>
          <w:marRight w:val="0"/>
          <w:marTop w:val="0"/>
          <w:marBottom w:val="0"/>
          <w:divBdr>
            <w:top w:val="none" w:sz="0" w:space="0" w:color="auto"/>
            <w:left w:val="none" w:sz="0" w:space="0" w:color="auto"/>
            <w:bottom w:val="none" w:sz="0" w:space="0" w:color="auto"/>
            <w:right w:val="none" w:sz="0" w:space="0" w:color="auto"/>
          </w:divBdr>
        </w:div>
        <w:div w:id="428621583">
          <w:marLeft w:val="640"/>
          <w:marRight w:val="0"/>
          <w:marTop w:val="0"/>
          <w:marBottom w:val="0"/>
          <w:divBdr>
            <w:top w:val="none" w:sz="0" w:space="0" w:color="auto"/>
            <w:left w:val="none" w:sz="0" w:space="0" w:color="auto"/>
            <w:bottom w:val="none" w:sz="0" w:space="0" w:color="auto"/>
            <w:right w:val="none" w:sz="0" w:space="0" w:color="auto"/>
          </w:divBdr>
        </w:div>
        <w:div w:id="1007638070">
          <w:marLeft w:val="640"/>
          <w:marRight w:val="0"/>
          <w:marTop w:val="0"/>
          <w:marBottom w:val="0"/>
          <w:divBdr>
            <w:top w:val="none" w:sz="0" w:space="0" w:color="auto"/>
            <w:left w:val="none" w:sz="0" w:space="0" w:color="auto"/>
            <w:bottom w:val="none" w:sz="0" w:space="0" w:color="auto"/>
            <w:right w:val="none" w:sz="0" w:space="0" w:color="auto"/>
          </w:divBdr>
        </w:div>
        <w:div w:id="2040474833">
          <w:marLeft w:val="640"/>
          <w:marRight w:val="0"/>
          <w:marTop w:val="0"/>
          <w:marBottom w:val="0"/>
          <w:divBdr>
            <w:top w:val="none" w:sz="0" w:space="0" w:color="auto"/>
            <w:left w:val="none" w:sz="0" w:space="0" w:color="auto"/>
            <w:bottom w:val="none" w:sz="0" w:space="0" w:color="auto"/>
            <w:right w:val="none" w:sz="0" w:space="0" w:color="auto"/>
          </w:divBdr>
        </w:div>
        <w:div w:id="1743213890">
          <w:marLeft w:val="640"/>
          <w:marRight w:val="0"/>
          <w:marTop w:val="0"/>
          <w:marBottom w:val="0"/>
          <w:divBdr>
            <w:top w:val="none" w:sz="0" w:space="0" w:color="auto"/>
            <w:left w:val="none" w:sz="0" w:space="0" w:color="auto"/>
            <w:bottom w:val="none" w:sz="0" w:space="0" w:color="auto"/>
            <w:right w:val="none" w:sz="0" w:space="0" w:color="auto"/>
          </w:divBdr>
        </w:div>
        <w:div w:id="1800222884">
          <w:marLeft w:val="640"/>
          <w:marRight w:val="0"/>
          <w:marTop w:val="0"/>
          <w:marBottom w:val="0"/>
          <w:divBdr>
            <w:top w:val="none" w:sz="0" w:space="0" w:color="auto"/>
            <w:left w:val="none" w:sz="0" w:space="0" w:color="auto"/>
            <w:bottom w:val="none" w:sz="0" w:space="0" w:color="auto"/>
            <w:right w:val="none" w:sz="0" w:space="0" w:color="auto"/>
          </w:divBdr>
        </w:div>
        <w:div w:id="126054298">
          <w:marLeft w:val="640"/>
          <w:marRight w:val="0"/>
          <w:marTop w:val="0"/>
          <w:marBottom w:val="0"/>
          <w:divBdr>
            <w:top w:val="none" w:sz="0" w:space="0" w:color="auto"/>
            <w:left w:val="none" w:sz="0" w:space="0" w:color="auto"/>
            <w:bottom w:val="none" w:sz="0" w:space="0" w:color="auto"/>
            <w:right w:val="none" w:sz="0" w:space="0" w:color="auto"/>
          </w:divBdr>
        </w:div>
        <w:div w:id="187986934">
          <w:marLeft w:val="640"/>
          <w:marRight w:val="0"/>
          <w:marTop w:val="0"/>
          <w:marBottom w:val="0"/>
          <w:divBdr>
            <w:top w:val="none" w:sz="0" w:space="0" w:color="auto"/>
            <w:left w:val="none" w:sz="0" w:space="0" w:color="auto"/>
            <w:bottom w:val="none" w:sz="0" w:space="0" w:color="auto"/>
            <w:right w:val="none" w:sz="0" w:space="0" w:color="auto"/>
          </w:divBdr>
        </w:div>
        <w:div w:id="1074547012">
          <w:marLeft w:val="640"/>
          <w:marRight w:val="0"/>
          <w:marTop w:val="0"/>
          <w:marBottom w:val="0"/>
          <w:divBdr>
            <w:top w:val="none" w:sz="0" w:space="0" w:color="auto"/>
            <w:left w:val="none" w:sz="0" w:space="0" w:color="auto"/>
            <w:bottom w:val="none" w:sz="0" w:space="0" w:color="auto"/>
            <w:right w:val="none" w:sz="0" w:space="0" w:color="auto"/>
          </w:divBdr>
        </w:div>
        <w:div w:id="1084180290">
          <w:marLeft w:val="640"/>
          <w:marRight w:val="0"/>
          <w:marTop w:val="0"/>
          <w:marBottom w:val="0"/>
          <w:divBdr>
            <w:top w:val="none" w:sz="0" w:space="0" w:color="auto"/>
            <w:left w:val="none" w:sz="0" w:space="0" w:color="auto"/>
            <w:bottom w:val="none" w:sz="0" w:space="0" w:color="auto"/>
            <w:right w:val="none" w:sz="0" w:space="0" w:color="auto"/>
          </w:divBdr>
        </w:div>
        <w:div w:id="1241132382">
          <w:marLeft w:val="640"/>
          <w:marRight w:val="0"/>
          <w:marTop w:val="0"/>
          <w:marBottom w:val="0"/>
          <w:divBdr>
            <w:top w:val="none" w:sz="0" w:space="0" w:color="auto"/>
            <w:left w:val="none" w:sz="0" w:space="0" w:color="auto"/>
            <w:bottom w:val="none" w:sz="0" w:space="0" w:color="auto"/>
            <w:right w:val="none" w:sz="0" w:space="0" w:color="auto"/>
          </w:divBdr>
        </w:div>
        <w:div w:id="115567224">
          <w:marLeft w:val="640"/>
          <w:marRight w:val="0"/>
          <w:marTop w:val="0"/>
          <w:marBottom w:val="0"/>
          <w:divBdr>
            <w:top w:val="none" w:sz="0" w:space="0" w:color="auto"/>
            <w:left w:val="none" w:sz="0" w:space="0" w:color="auto"/>
            <w:bottom w:val="none" w:sz="0" w:space="0" w:color="auto"/>
            <w:right w:val="none" w:sz="0" w:space="0" w:color="auto"/>
          </w:divBdr>
        </w:div>
        <w:div w:id="786201166">
          <w:marLeft w:val="640"/>
          <w:marRight w:val="0"/>
          <w:marTop w:val="0"/>
          <w:marBottom w:val="0"/>
          <w:divBdr>
            <w:top w:val="none" w:sz="0" w:space="0" w:color="auto"/>
            <w:left w:val="none" w:sz="0" w:space="0" w:color="auto"/>
            <w:bottom w:val="none" w:sz="0" w:space="0" w:color="auto"/>
            <w:right w:val="none" w:sz="0" w:space="0" w:color="auto"/>
          </w:divBdr>
        </w:div>
        <w:div w:id="514267496">
          <w:marLeft w:val="640"/>
          <w:marRight w:val="0"/>
          <w:marTop w:val="0"/>
          <w:marBottom w:val="0"/>
          <w:divBdr>
            <w:top w:val="none" w:sz="0" w:space="0" w:color="auto"/>
            <w:left w:val="none" w:sz="0" w:space="0" w:color="auto"/>
            <w:bottom w:val="none" w:sz="0" w:space="0" w:color="auto"/>
            <w:right w:val="none" w:sz="0" w:space="0" w:color="auto"/>
          </w:divBdr>
        </w:div>
        <w:div w:id="991520614">
          <w:marLeft w:val="640"/>
          <w:marRight w:val="0"/>
          <w:marTop w:val="0"/>
          <w:marBottom w:val="0"/>
          <w:divBdr>
            <w:top w:val="none" w:sz="0" w:space="0" w:color="auto"/>
            <w:left w:val="none" w:sz="0" w:space="0" w:color="auto"/>
            <w:bottom w:val="none" w:sz="0" w:space="0" w:color="auto"/>
            <w:right w:val="none" w:sz="0" w:space="0" w:color="auto"/>
          </w:divBdr>
        </w:div>
        <w:div w:id="1270048456">
          <w:marLeft w:val="640"/>
          <w:marRight w:val="0"/>
          <w:marTop w:val="0"/>
          <w:marBottom w:val="0"/>
          <w:divBdr>
            <w:top w:val="none" w:sz="0" w:space="0" w:color="auto"/>
            <w:left w:val="none" w:sz="0" w:space="0" w:color="auto"/>
            <w:bottom w:val="none" w:sz="0" w:space="0" w:color="auto"/>
            <w:right w:val="none" w:sz="0" w:space="0" w:color="auto"/>
          </w:divBdr>
        </w:div>
        <w:div w:id="861284471">
          <w:marLeft w:val="640"/>
          <w:marRight w:val="0"/>
          <w:marTop w:val="0"/>
          <w:marBottom w:val="0"/>
          <w:divBdr>
            <w:top w:val="none" w:sz="0" w:space="0" w:color="auto"/>
            <w:left w:val="none" w:sz="0" w:space="0" w:color="auto"/>
            <w:bottom w:val="none" w:sz="0" w:space="0" w:color="auto"/>
            <w:right w:val="none" w:sz="0" w:space="0" w:color="auto"/>
          </w:divBdr>
        </w:div>
        <w:div w:id="1849712642">
          <w:marLeft w:val="640"/>
          <w:marRight w:val="0"/>
          <w:marTop w:val="0"/>
          <w:marBottom w:val="0"/>
          <w:divBdr>
            <w:top w:val="none" w:sz="0" w:space="0" w:color="auto"/>
            <w:left w:val="none" w:sz="0" w:space="0" w:color="auto"/>
            <w:bottom w:val="none" w:sz="0" w:space="0" w:color="auto"/>
            <w:right w:val="none" w:sz="0" w:space="0" w:color="auto"/>
          </w:divBdr>
        </w:div>
        <w:div w:id="1421373367">
          <w:marLeft w:val="640"/>
          <w:marRight w:val="0"/>
          <w:marTop w:val="0"/>
          <w:marBottom w:val="0"/>
          <w:divBdr>
            <w:top w:val="none" w:sz="0" w:space="0" w:color="auto"/>
            <w:left w:val="none" w:sz="0" w:space="0" w:color="auto"/>
            <w:bottom w:val="none" w:sz="0" w:space="0" w:color="auto"/>
            <w:right w:val="none" w:sz="0" w:space="0" w:color="auto"/>
          </w:divBdr>
        </w:div>
        <w:div w:id="1588997000">
          <w:marLeft w:val="640"/>
          <w:marRight w:val="0"/>
          <w:marTop w:val="0"/>
          <w:marBottom w:val="0"/>
          <w:divBdr>
            <w:top w:val="none" w:sz="0" w:space="0" w:color="auto"/>
            <w:left w:val="none" w:sz="0" w:space="0" w:color="auto"/>
            <w:bottom w:val="none" w:sz="0" w:space="0" w:color="auto"/>
            <w:right w:val="none" w:sz="0" w:space="0" w:color="auto"/>
          </w:divBdr>
        </w:div>
        <w:div w:id="82410759">
          <w:marLeft w:val="640"/>
          <w:marRight w:val="0"/>
          <w:marTop w:val="0"/>
          <w:marBottom w:val="0"/>
          <w:divBdr>
            <w:top w:val="none" w:sz="0" w:space="0" w:color="auto"/>
            <w:left w:val="none" w:sz="0" w:space="0" w:color="auto"/>
            <w:bottom w:val="none" w:sz="0" w:space="0" w:color="auto"/>
            <w:right w:val="none" w:sz="0" w:space="0" w:color="auto"/>
          </w:divBdr>
        </w:div>
        <w:div w:id="460459243">
          <w:marLeft w:val="640"/>
          <w:marRight w:val="0"/>
          <w:marTop w:val="0"/>
          <w:marBottom w:val="0"/>
          <w:divBdr>
            <w:top w:val="none" w:sz="0" w:space="0" w:color="auto"/>
            <w:left w:val="none" w:sz="0" w:space="0" w:color="auto"/>
            <w:bottom w:val="none" w:sz="0" w:space="0" w:color="auto"/>
            <w:right w:val="none" w:sz="0" w:space="0" w:color="auto"/>
          </w:divBdr>
        </w:div>
        <w:div w:id="340084691">
          <w:marLeft w:val="640"/>
          <w:marRight w:val="0"/>
          <w:marTop w:val="0"/>
          <w:marBottom w:val="0"/>
          <w:divBdr>
            <w:top w:val="none" w:sz="0" w:space="0" w:color="auto"/>
            <w:left w:val="none" w:sz="0" w:space="0" w:color="auto"/>
            <w:bottom w:val="none" w:sz="0" w:space="0" w:color="auto"/>
            <w:right w:val="none" w:sz="0" w:space="0" w:color="auto"/>
          </w:divBdr>
        </w:div>
        <w:div w:id="65957425">
          <w:marLeft w:val="640"/>
          <w:marRight w:val="0"/>
          <w:marTop w:val="0"/>
          <w:marBottom w:val="0"/>
          <w:divBdr>
            <w:top w:val="none" w:sz="0" w:space="0" w:color="auto"/>
            <w:left w:val="none" w:sz="0" w:space="0" w:color="auto"/>
            <w:bottom w:val="none" w:sz="0" w:space="0" w:color="auto"/>
            <w:right w:val="none" w:sz="0" w:space="0" w:color="auto"/>
          </w:divBdr>
        </w:div>
        <w:div w:id="1720129629">
          <w:marLeft w:val="640"/>
          <w:marRight w:val="0"/>
          <w:marTop w:val="0"/>
          <w:marBottom w:val="0"/>
          <w:divBdr>
            <w:top w:val="none" w:sz="0" w:space="0" w:color="auto"/>
            <w:left w:val="none" w:sz="0" w:space="0" w:color="auto"/>
            <w:bottom w:val="none" w:sz="0" w:space="0" w:color="auto"/>
            <w:right w:val="none" w:sz="0" w:space="0" w:color="auto"/>
          </w:divBdr>
        </w:div>
        <w:div w:id="705569682">
          <w:marLeft w:val="640"/>
          <w:marRight w:val="0"/>
          <w:marTop w:val="0"/>
          <w:marBottom w:val="0"/>
          <w:divBdr>
            <w:top w:val="none" w:sz="0" w:space="0" w:color="auto"/>
            <w:left w:val="none" w:sz="0" w:space="0" w:color="auto"/>
            <w:bottom w:val="none" w:sz="0" w:space="0" w:color="auto"/>
            <w:right w:val="none" w:sz="0" w:space="0" w:color="auto"/>
          </w:divBdr>
        </w:div>
        <w:div w:id="797987941">
          <w:marLeft w:val="640"/>
          <w:marRight w:val="0"/>
          <w:marTop w:val="0"/>
          <w:marBottom w:val="0"/>
          <w:divBdr>
            <w:top w:val="none" w:sz="0" w:space="0" w:color="auto"/>
            <w:left w:val="none" w:sz="0" w:space="0" w:color="auto"/>
            <w:bottom w:val="none" w:sz="0" w:space="0" w:color="auto"/>
            <w:right w:val="none" w:sz="0" w:space="0" w:color="auto"/>
          </w:divBdr>
        </w:div>
        <w:div w:id="942305809">
          <w:marLeft w:val="640"/>
          <w:marRight w:val="0"/>
          <w:marTop w:val="0"/>
          <w:marBottom w:val="0"/>
          <w:divBdr>
            <w:top w:val="none" w:sz="0" w:space="0" w:color="auto"/>
            <w:left w:val="none" w:sz="0" w:space="0" w:color="auto"/>
            <w:bottom w:val="none" w:sz="0" w:space="0" w:color="auto"/>
            <w:right w:val="none" w:sz="0" w:space="0" w:color="auto"/>
          </w:divBdr>
        </w:div>
        <w:div w:id="642807905">
          <w:marLeft w:val="640"/>
          <w:marRight w:val="0"/>
          <w:marTop w:val="0"/>
          <w:marBottom w:val="0"/>
          <w:divBdr>
            <w:top w:val="none" w:sz="0" w:space="0" w:color="auto"/>
            <w:left w:val="none" w:sz="0" w:space="0" w:color="auto"/>
            <w:bottom w:val="none" w:sz="0" w:space="0" w:color="auto"/>
            <w:right w:val="none" w:sz="0" w:space="0" w:color="auto"/>
          </w:divBdr>
        </w:div>
        <w:div w:id="1489789342">
          <w:marLeft w:val="640"/>
          <w:marRight w:val="0"/>
          <w:marTop w:val="0"/>
          <w:marBottom w:val="0"/>
          <w:divBdr>
            <w:top w:val="none" w:sz="0" w:space="0" w:color="auto"/>
            <w:left w:val="none" w:sz="0" w:space="0" w:color="auto"/>
            <w:bottom w:val="none" w:sz="0" w:space="0" w:color="auto"/>
            <w:right w:val="none" w:sz="0" w:space="0" w:color="auto"/>
          </w:divBdr>
        </w:div>
      </w:divsChild>
    </w:div>
    <w:div w:id="237905644">
      <w:bodyDiv w:val="1"/>
      <w:marLeft w:val="0"/>
      <w:marRight w:val="0"/>
      <w:marTop w:val="0"/>
      <w:marBottom w:val="0"/>
      <w:divBdr>
        <w:top w:val="none" w:sz="0" w:space="0" w:color="auto"/>
        <w:left w:val="none" w:sz="0" w:space="0" w:color="auto"/>
        <w:bottom w:val="none" w:sz="0" w:space="0" w:color="auto"/>
        <w:right w:val="none" w:sz="0" w:space="0" w:color="auto"/>
      </w:divBdr>
      <w:divsChild>
        <w:div w:id="866673235">
          <w:marLeft w:val="640"/>
          <w:marRight w:val="0"/>
          <w:marTop w:val="0"/>
          <w:marBottom w:val="0"/>
          <w:divBdr>
            <w:top w:val="none" w:sz="0" w:space="0" w:color="auto"/>
            <w:left w:val="none" w:sz="0" w:space="0" w:color="auto"/>
            <w:bottom w:val="none" w:sz="0" w:space="0" w:color="auto"/>
            <w:right w:val="none" w:sz="0" w:space="0" w:color="auto"/>
          </w:divBdr>
        </w:div>
        <w:div w:id="886798373">
          <w:marLeft w:val="640"/>
          <w:marRight w:val="0"/>
          <w:marTop w:val="0"/>
          <w:marBottom w:val="0"/>
          <w:divBdr>
            <w:top w:val="none" w:sz="0" w:space="0" w:color="auto"/>
            <w:left w:val="none" w:sz="0" w:space="0" w:color="auto"/>
            <w:bottom w:val="none" w:sz="0" w:space="0" w:color="auto"/>
            <w:right w:val="none" w:sz="0" w:space="0" w:color="auto"/>
          </w:divBdr>
        </w:div>
        <w:div w:id="1222718272">
          <w:marLeft w:val="640"/>
          <w:marRight w:val="0"/>
          <w:marTop w:val="0"/>
          <w:marBottom w:val="0"/>
          <w:divBdr>
            <w:top w:val="none" w:sz="0" w:space="0" w:color="auto"/>
            <w:left w:val="none" w:sz="0" w:space="0" w:color="auto"/>
            <w:bottom w:val="none" w:sz="0" w:space="0" w:color="auto"/>
            <w:right w:val="none" w:sz="0" w:space="0" w:color="auto"/>
          </w:divBdr>
        </w:div>
        <w:div w:id="897862206">
          <w:marLeft w:val="640"/>
          <w:marRight w:val="0"/>
          <w:marTop w:val="0"/>
          <w:marBottom w:val="0"/>
          <w:divBdr>
            <w:top w:val="none" w:sz="0" w:space="0" w:color="auto"/>
            <w:left w:val="none" w:sz="0" w:space="0" w:color="auto"/>
            <w:bottom w:val="none" w:sz="0" w:space="0" w:color="auto"/>
            <w:right w:val="none" w:sz="0" w:space="0" w:color="auto"/>
          </w:divBdr>
        </w:div>
        <w:div w:id="1044403613">
          <w:marLeft w:val="640"/>
          <w:marRight w:val="0"/>
          <w:marTop w:val="0"/>
          <w:marBottom w:val="0"/>
          <w:divBdr>
            <w:top w:val="none" w:sz="0" w:space="0" w:color="auto"/>
            <w:left w:val="none" w:sz="0" w:space="0" w:color="auto"/>
            <w:bottom w:val="none" w:sz="0" w:space="0" w:color="auto"/>
            <w:right w:val="none" w:sz="0" w:space="0" w:color="auto"/>
          </w:divBdr>
        </w:div>
        <w:div w:id="289821472">
          <w:marLeft w:val="640"/>
          <w:marRight w:val="0"/>
          <w:marTop w:val="0"/>
          <w:marBottom w:val="0"/>
          <w:divBdr>
            <w:top w:val="none" w:sz="0" w:space="0" w:color="auto"/>
            <w:left w:val="none" w:sz="0" w:space="0" w:color="auto"/>
            <w:bottom w:val="none" w:sz="0" w:space="0" w:color="auto"/>
            <w:right w:val="none" w:sz="0" w:space="0" w:color="auto"/>
          </w:divBdr>
        </w:div>
        <w:div w:id="267394206">
          <w:marLeft w:val="640"/>
          <w:marRight w:val="0"/>
          <w:marTop w:val="0"/>
          <w:marBottom w:val="0"/>
          <w:divBdr>
            <w:top w:val="none" w:sz="0" w:space="0" w:color="auto"/>
            <w:left w:val="none" w:sz="0" w:space="0" w:color="auto"/>
            <w:bottom w:val="none" w:sz="0" w:space="0" w:color="auto"/>
            <w:right w:val="none" w:sz="0" w:space="0" w:color="auto"/>
          </w:divBdr>
        </w:div>
        <w:div w:id="1847286000">
          <w:marLeft w:val="640"/>
          <w:marRight w:val="0"/>
          <w:marTop w:val="0"/>
          <w:marBottom w:val="0"/>
          <w:divBdr>
            <w:top w:val="none" w:sz="0" w:space="0" w:color="auto"/>
            <w:left w:val="none" w:sz="0" w:space="0" w:color="auto"/>
            <w:bottom w:val="none" w:sz="0" w:space="0" w:color="auto"/>
            <w:right w:val="none" w:sz="0" w:space="0" w:color="auto"/>
          </w:divBdr>
        </w:div>
        <w:div w:id="365643244">
          <w:marLeft w:val="640"/>
          <w:marRight w:val="0"/>
          <w:marTop w:val="0"/>
          <w:marBottom w:val="0"/>
          <w:divBdr>
            <w:top w:val="none" w:sz="0" w:space="0" w:color="auto"/>
            <w:left w:val="none" w:sz="0" w:space="0" w:color="auto"/>
            <w:bottom w:val="none" w:sz="0" w:space="0" w:color="auto"/>
            <w:right w:val="none" w:sz="0" w:space="0" w:color="auto"/>
          </w:divBdr>
        </w:div>
        <w:div w:id="11884635">
          <w:marLeft w:val="640"/>
          <w:marRight w:val="0"/>
          <w:marTop w:val="0"/>
          <w:marBottom w:val="0"/>
          <w:divBdr>
            <w:top w:val="none" w:sz="0" w:space="0" w:color="auto"/>
            <w:left w:val="none" w:sz="0" w:space="0" w:color="auto"/>
            <w:bottom w:val="none" w:sz="0" w:space="0" w:color="auto"/>
            <w:right w:val="none" w:sz="0" w:space="0" w:color="auto"/>
          </w:divBdr>
        </w:div>
        <w:div w:id="1066344964">
          <w:marLeft w:val="640"/>
          <w:marRight w:val="0"/>
          <w:marTop w:val="0"/>
          <w:marBottom w:val="0"/>
          <w:divBdr>
            <w:top w:val="none" w:sz="0" w:space="0" w:color="auto"/>
            <w:left w:val="none" w:sz="0" w:space="0" w:color="auto"/>
            <w:bottom w:val="none" w:sz="0" w:space="0" w:color="auto"/>
            <w:right w:val="none" w:sz="0" w:space="0" w:color="auto"/>
          </w:divBdr>
        </w:div>
        <w:div w:id="2097821416">
          <w:marLeft w:val="640"/>
          <w:marRight w:val="0"/>
          <w:marTop w:val="0"/>
          <w:marBottom w:val="0"/>
          <w:divBdr>
            <w:top w:val="none" w:sz="0" w:space="0" w:color="auto"/>
            <w:left w:val="none" w:sz="0" w:space="0" w:color="auto"/>
            <w:bottom w:val="none" w:sz="0" w:space="0" w:color="auto"/>
            <w:right w:val="none" w:sz="0" w:space="0" w:color="auto"/>
          </w:divBdr>
        </w:div>
        <w:div w:id="2011522511">
          <w:marLeft w:val="640"/>
          <w:marRight w:val="0"/>
          <w:marTop w:val="0"/>
          <w:marBottom w:val="0"/>
          <w:divBdr>
            <w:top w:val="none" w:sz="0" w:space="0" w:color="auto"/>
            <w:left w:val="none" w:sz="0" w:space="0" w:color="auto"/>
            <w:bottom w:val="none" w:sz="0" w:space="0" w:color="auto"/>
            <w:right w:val="none" w:sz="0" w:space="0" w:color="auto"/>
          </w:divBdr>
        </w:div>
        <w:div w:id="1770733520">
          <w:marLeft w:val="640"/>
          <w:marRight w:val="0"/>
          <w:marTop w:val="0"/>
          <w:marBottom w:val="0"/>
          <w:divBdr>
            <w:top w:val="none" w:sz="0" w:space="0" w:color="auto"/>
            <w:left w:val="none" w:sz="0" w:space="0" w:color="auto"/>
            <w:bottom w:val="none" w:sz="0" w:space="0" w:color="auto"/>
            <w:right w:val="none" w:sz="0" w:space="0" w:color="auto"/>
          </w:divBdr>
        </w:div>
        <w:div w:id="506019347">
          <w:marLeft w:val="640"/>
          <w:marRight w:val="0"/>
          <w:marTop w:val="0"/>
          <w:marBottom w:val="0"/>
          <w:divBdr>
            <w:top w:val="none" w:sz="0" w:space="0" w:color="auto"/>
            <w:left w:val="none" w:sz="0" w:space="0" w:color="auto"/>
            <w:bottom w:val="none" w:sz="0" w:space="0" w:color="auto"/>
            <w:right w:val="none" w:sz="0" w:space="0" w:color="auto"/>
          </w:divBdr>
        </w:div>
        <w:div w:id="1978759840">
          <w:marLeft w:val="640"/>
          <w:marRight w:val="0"/>
          <w:marTop w:val="0"/>
          <w:marBottom w:val="0"/>
          <w:divBdr>
            <w:top w:val="none" w:sz="0" w:space="0" w:color="auto"/>
            <w:left w:val="none" w:sz="0" w:space="0" w:color="auto"/>
            <w:bottom w:val="none" w:sz="0" w:space="0" w:color="auto"/>
            <w:right w:val="none" w:sz="0" w:space="0" w:color="auto"/>
          </w:divBdr>
        </w:div>
        <w:div w:id="88429827">
          <w:marLeft w:val="640"/>
          <w:marRight w:val="0"/>
          <w:marTop w:val="0"/>
          <w:marBottom w:val="0"/>
          <w:divBdr>
            <w:top w:val="none" w:sz="0" w:space="0" w:color="auto"/>
            <w:left w:val="none" w:sz="0" w:space="0" w:color="auto"/>
            <w:bottom w:val="none" w:sz="0" w:space="0" w:color="auto"/>
            <w:right w:val="none" w:sz="0" w:space="0" w:color="auto"/>
          </w:divBdr>
        </w:div>
        <w:div w:id="1697317334">
          <w:marLeft w:val="640"/>
          <w:marRight w:val="0"/>
          <w:marTop w:val="0"/>
          <w:marBottom w:val="0"/>
          <w:divBdr>
            <w:top w:val="none" w:sz="0" w:space="0" w:color="auto"/>
            <w:left w:val="none" w:sz="0" w:space="0" w:color="auto"/>
            <w:bottom w:val="none" w:sz="0" w:space="0" w:color="auto"/>
            <w:right w:val="none" w:sz="0" w:space="0" w:color="auto"/>
          </w:divBdr>
        </w:div>
        <w:div w:id="1756441564">
          <w:marLeft w:val="640"/>
          <w:marRight w:val="0"/>
          <w:marTop w:val="0"/>
          <w:marBottom w:val="0"/>
          <w:divBdr>
            <w:top w:val="none" w:sz="0" w:space="0" w:color="auto"/>
            <w:left w:val="none" w:sz="0" w:space="0" w:color="auto"/>
            <w:bottom w:val="none" w:sz="0" w:space="0" w:color="auto"/>
            <w:right w:val="none" w:sz="0" w:space="0" w:color="auto"/>
          </w:divBdr>
        </w:div>
        <w:div w:id="568076338">
          <w:marLeft w:val="640"/>
          <w:marRight w:val="0"/>
          <w:marTop w:val="0"/>
          <w:marBottom w:val="0"/>
          <w:divBdr>
            <w:top w:val="none" w:sz="0" w:space="0" w:color="auto"/>
            <w:left w:val="none" w:sz="0" w:space="0" w:color="auto"/>
            <w:bottom w:val="none" w:sz="0" w:space="0" w:color="auto"/>
            <w:right w:val="none" w:sz="0" w:space="0" w:color="auto"/>
          </w:divBdr>
        </w:div>
      </w:divsChild>
    </w:div>
    <w:div w:id="271522687">
      <w:bodyDiv w:val="1"/>
      <w:marLeft w:val="0"/>
      <w:marRight w:val="0"/>
      <w:marTop w:val="0"/>
      <w:marBottom w:val="0"/>
      <w:divBdr>
        <w:top w:val="none" w:sz="0" w:space="0" w:color="auto"/>
        <w:left w:val="none" w:sz="0" w:space="0" w:color="auto"/>
        <w:bottom w:val="none" w:sz="0" w:space="0" w:color="auto"/>
        <w:right w:val="none" w:sz="0" w:space="0" w:color="auto"/>
      </w:divBdr>
      <w:divsChild>
        <w:div w:id="2010718787">
          <w:marLeft w:val="640"/>
          <w:marRight w:val="0"/>
          <w:marTop w:val="0"/>
          <w:marBottom w:val="0"/>
          <w:divBdr>
            <w:top w:val="none" w:sz="0" w:space="0" w:color="auto"/>
            <w:left w:val="none" w:sz="0" w:space="0" w:color="auto"/>
            <w:bottom w:val="none" w:sz="0" w:space="0" w:color="auto"/>
            <w:right w:val="none" w:sz="0" w:space="0" w:color="auto"/>
          </w:divBdr>
        </w:div>
        <w:div w:id="92677664">
          <w:marLeft w:val="640"/>
          <w:marRight w:val="0"/>
          <w:marTop w:val="0"/>
          <w:marBottom w:val="0"/>
          <w:divBdr>
            <w:top w:val="none" w:sz="0" w:space="0" w:color="auto"/>
            <w:left w:val="none" w:sz="0" w:space="0" w:color="auto"/>
            <w:bottom w:val="none" w:sz="0" w:space="0" w:color="auto"/>
            <w:right w:val="none" w:sz="0" w:space="0" w:color="auto"/>
          </w:divBdr>
        </w:div>
        <w:div w:id="476918951">
          <w:marLeft w:val="640"/>
          <w:marRight w:val="0"/>
          <w:marTop w:val="0"/>
          <w:marBottom w:val="0"/>
          <w:divBdr>
            <w:top w:val="none" w:sz="0" w:space="0" w:color="auto"/>
            <w:left w:val="none" w:sz="0" w:space="0" w:color="auto"/>
            <w:bottom w:val="none" w:sz="0" w:space="0" w:color="auto"/>
            <w:right w:val="none" w:sz="0" w:space="0" w:color="auto"/>
          </w:divBdr>
        </w:div>
        <w:div w:id="1929196931">
          <w:marLeft w:val="640"/>
          <w:marRight w:val="0"/>
          <w:marTop w:val="0"/>
          <w:marBottom w:val="0"/>
          <w:divBdr>
            <w:top w:val="none" w:sz="0" w:space="0" w:color="auto"/>
            <w:left w:val="none" w:sz="0" w:space="0" w:color="auto"/>
            <w:bottom w:val="none" w:sz="0" w:space="0" w:color="auto"/>
            <w:right w:val="none" w:sz="0" w:space="0" w:color="auto"/>
          </w:divBdr>
        </w:div>
        <w:div w:id="176845591">
          <w:marLeft w:val="640"/>
          <w:marRight w:val="0"/>
          <w:marTop w:val="0"/>
          <w:marBottom w:val="0"/>
          <w:divBdr>
            <w:top w:val="none" w:sz="0" w:space="0" w:color="auto"/>
            <w:left w:val="none" w:sz="0" w:space="0" w:color="auto"/>
            <w:bottom w:val="none" w:sz="0" w:space="0" w:color="auto"/>
            <w:right w:val="none" w:sz="0" w:space="0" w:color="auto"/>
          </w:divBdr>
        </w:div>
        <w:div w:id="1751078458">
          <w:marLeft w:val="640"/>
          <w:marRight w:val="0"/>
          <w:marTop w:val="0"/>
          <w:marBottom w:val="0"/>
          <w:divBdr>
            <w:top w:val="none" w:sz="0" w:space="0" w:color="auto"/>
            <w:left w:val="none" w:sz="0" w:space="0" w:color="auto"/>
            <w:bottom w:val="none" w:sz="0" w:space="0" w:color="auto"/>
            <w:right w:val="none" w:sz="0" w:space="0" w:color="auto"/>
          </w:divBdr>
        </w:div>
        <w:div w:id="67961852">
          <w:marLeft w:val="640"/>
          <w:marRight w:val="0"/>
          <w:marTop w:val="0"/>
          <w:marBottom w:val="0"/>
          <w:divBdr>
            <w:top w:val="none" w:sz="0" w:space="0" w:color="auto"/>
            <w:left w:val="none" w:sz="0" w:space="0" w:color="auto"/>
            <w:bottom w:val="none" w:sz="0" w:space="0" w:color="auto"/>
            <w:right w:val="none" w:sz="0" w:space="0" w:color="auto"/>
          </w:divBdr>
        </w:div>
        <w:div w:id="1384208326">
          <w:marLeft w:val="640"/>
          <w:marRight w:val="0"/>
          <w:marTop w:val="0"/>
          <w:marBottom w:val="0"/>
          <w:divBdr>
            <w:top w:val="none" w:sz="0" w:space="0" w:color="auto"/>
            <w:left w:val="none" w:sz="0" w:space="0" w:color="auto"/>
            <w:bottom w:val="none" w:sz="0" w:space="0" w:color="auto"/>
            <w:right w:val="none" w:sz="0" w:space="0" w:color="auto"/>
          </w:divBdr>
        </w:div>
        <w:div w:id="1474173378">
          <w:marLeft w:val="640"/>
          <w:marRight w:val="0"/>
          <w:marTop w:val="0"/>
          <w:marBottom w:val="0"/>
          <w:divBdr>
            <w:top w:val="none" w:sz="0" w:space="0" w:color="auto"/>
            <w:left w:val="none" w:sz="0" w:space="0" w:color="auto"/>
            <w:bottom w:val="none" w:sz="0" w:space="0" w:color="auto"/>
            <w:right w:val="none" w:sz="0" w:space="0" w:color="auto"/>
          </w:divBdr>
        </w:div>
        <w:div w:id="918173077">
          <w:marLeft w:val="640"/>
          <w:marRight w:val="0"/>
          <w:marTop w:val="0"/>
          <w:marBottom w:val="0"/>
          <w:divBdr>
            <w:top w:val="none" w:sz="0" w:space="0" w:color="auto"/>
            <w:left w:val="none" w:sz="0" w:space="0" w:color="auto"/>
            <w:bottom w:val="none" w:sz="0" w:space="0" w:color="auto"/>
            <w:right w:val="none" w:sz="0" w:space="0" w:color="auto"/>
          </w:divBdr>
        </w:div>
        <w:div w:id="915625316">
          <w:marLeft w:val="640"/>
          <w:marRight w:val="0"/>
          <w:marTop w:val="0"/>
          <w:marBottom w:val="0"/>
          <w:divBdr>
            <w:top w:val="none" w:sz="0" w:space="0" w:color="auto"/>
            <w:left w:val="none" w:sz="0" w:space="0" w:color="auto"/>
            <w:bottom w:val="none" w:sz="0" w:space="0" w:color="auto"/>
            <w:right w:val="none" w:sz="0" w:space="0" w:color="auto"/>
          </w:divBdr>
        </w:div>
        <w:div w:id="252786502">
          <w:marLeft w:val="640"/>
          <w:marRight w:val="0"/>
          <w:marTop w:val="0"/>
          <w:marBottom w:val="0"/>
          <w:divBdr>
            <w:top w:val="none" w:sz="0" w:space="0" w:color="auto"/>
            <w:left w:val="none" w:sz="0" w:space="0" w:color="auto"/>
            <w:bottom w:val="none" w:sz="0" w:space="0" w:color="auto"/>
            <w:right w:val="none" w:sz="0" w:space="0" w:color="auto"/>
          </w:divBdr>
        </w:div>
        <w:div w:id="230430756">
          <w:marLeft w:val="640"/>
          <w:marRight w:val="0"/>
          <w:marTop w:val="0"/>
          <w:marBottom w:val="0"/>
          <w:divBdr>
            <w:top w:val="none" w:sz="0" w:space="0" w:color="auto"/>
            <w:left w:val="none" w:sz="0" w:space="0" w:color="auto"/>
            <w:bottom w:val="none" w:sz="0" w:space="0" w:color="auto"/>
            <w:right w:val="none" w:sz="0" w:space="0" w:color="auto"/>
          </w:divBdr>
        </w:div>
        <w:div w:id="527568327">
          <w:marLeft w:val="640"/>
          <w:marRight w:val="0"/>
          <w:marTop w:val="0"/>
          <w:marBottom w:val="0"/>
          <w:divBdr>
            <w:top w:val="none" w:sz="0" w:space="0" w:color="auto"/>
            <w:left w:val="none" w:sz="0" w:space="0" w:color="auto"/>
            <w:bottom w:val="none" w:sz="0" w:space="0" w:color="auto"/>
            <w:right w:val="none" w:sz="0" w:space="0" w:color="auto"/>
          </w:divBdr>
        </w:div>
        <w:div w:id="397750606">
          <w:marLeft w:val="640"/>
          <w:marRight w:val="0"/>
          <w:marTop w:val="0"/>
          <w:marBottom w:val="0"/>
          <w:divBdr>
            <w:top w:val="none" w:sz="0" w:space="0" w:color="auto"/>
            <w:left w:val="none" w:sz="0" w:space="0" w:color="auto"/>
            <w:bottom w:val="none" w:sz="0" w:space="0" w:color="auto"/>
            <w:right w:val="none" w:sz="0" w:space="0" w:color="auto"/>
          </w:divBdr>
        </w:div>
        <w:div w:id="444546039">
          <w:marLeft w:val="640"/>
          <w:marRight w:val="0"/>
          <w:marTop w:val="0"/>
          <w:marBottom w:val="0"/>
          <w:divBdr>
            <w:top w:val="none" w:sz="0" w:space="0" w:color="auto"/>
            <w:left w:val="none" w:sz="0" w:space="0" w:color="auto"/>
            <w:bottom w:val="none" w:sz="0" w:space="0" w:color="auto"/>
            <w:right w:val="none" w:sz="0" w:space="0" w:color="auto"/>
          </w:divBdr>
        </w:div>
        <w:div w:id="202719851">
          <w:marLeft w:val="640"/>
          <w:marRight w:val="0"/>
          <w:marTop w:val="0"/>
          <w:marBottom w:val="0"/>
          <w:divBdr>
            <w:top w:val="none" w:sz="0" w:space="0" w:color="auto"/>
            <w:left w:val="none" w:sz="0" w:space="0" w:color="auto"/>
            <w:bottom w:val="none" w:sz="0" w:space="0" w:color="auto"/>
            <w:right w:val="none" w:sz="0" w:space="0" w:color="auto"/>
          </w:divBdr>
        </w:div>
        <w:div w:id="243298668">
          <w:marLeft w:val="640"/>
          <w:marRight w:val="0"/>
          <w:marTop w:val="0"/>
          <w:marBottom w:val="0"/>
          <w:divBdr>
            <w:top w:val="none" w:sz="0" w:space="0" w:color="auto"/>
            <w:left w:val="none" w:sz="0" w:space="0" w:color="auto"/>
            <w:bottom w:val="none" w:sz="0" w:space="0" w:color="auto"/>
            <w:right w:val="none" w:sz="0" w:space="0" w:color="auto"/>
          </w:divBdr>
        </w:div>
        <w:div w:id="1891191017">
          <w:marLeft w:val="640"/>
          <w:marRight w:val="0"/>
          <w:marTop w:val="0"/>
          <w:marBottom w:val="0"/>
          <w:divBdr>
            <w:top w:val="none" w:sz="0" w:space="0" w:color="auto"/>
            <w:left w:val="none" w:sz="0" w:space="0" w:color="auto"/>
            <w:bottom w:val="none" w:sz="0" w:space="0" w:color="auto"/>
            <w:right w:val="none" w:sz="0" w:space="0" w:color="auto"/>
          </w:divBdr>
        </w:div>
        <w:div w:id="906652988">
          <w:marLeft w:val="640"/>
          <w:marRight w:val="0"/>
          <w:marTop w:val="0"/>
          <w:marBottom w:val="0"/>
          <w:divBdr>
            <w:top w:val="none" w:sz="0" w:space="0" w:color="auto"/>
            <w:left w:val="none" w:sz="0" w:space="0" w:color="auto"/>
            <w:bottom w:val="none" w:sz="0" w:space="0" w:color="auto"/>
            <w:right w:val="none" w:sz="0" w:space="0" w:color="auto"/>
          </w:divBdr>
        </w:div>
        <w:div w:id="1172531934">
          <w:marLeft w:val="640"/>
          <w:marRight w:val="0"/>
          <w:marTop w:val="0"/>
          <w:marBottom w:val="0"/>
          <w:divBdr>
            <w:top w:val="none" w:sz="0" w:space="0" w:color="auto"/>
            <w:left w:val="none" w:sz="0" w:space="0" w:color="auto"/>
            <w:bottom w:val="none" w:sz="0" w:space="0" w:color="auto"/>
            <w:right w:val="none" w:sz="0" w:space="0" w:color="auto"/>
          </w:divBdr>
        </w:div>
        <w:div w:id="1884826713">
          <w:marLeft w:val="640"/>
          <w:marRight w:val="0"/>
          <w:marTop w:val="0"/>
          <w:marBottom w:val="0"/>
          <w:divBdr>
            <w:top w:val="none" w:sz="0" w:space="0" w:color="auto"/>
            <w:left w:val="none" w:sz="0" w:space="0" w:color="auto"/>
            <w:bottom w:val="none" w:sz="0" w:space="0" w:color="auto"/>
            <w:right w:val="none" w:sz="0" w:space="0" w:color="auto"/>
          </w:divBdr>
        </w:div>
        <w:div w:id="1521091498">
          <w:marLeft w:val="640"/>
          <w:marRight w:val="0"/>
          <w:marTop w:val="0"/>
          <w:marBottom w:val="0"/>
          <w:divBdr>
            <w:top w:val="none" w:sz="0" w:space="0" w:color="auto"/>
            <w:left w:val="none" w:sz="0" w:space="0" w:color="auto"/>
            <w:bottom w:val="none" w:sz="0" w:space="0" w:color="auto"/>
            <w:right w:val="none" w:sz="0" w:space="0" w:color="auto"/>
          </w:divBdr>
        </w:div>
        <w:div w:id="313144670">
          <w:marLeft w:val="640"/>
          <w:marRight w:val="0"/>
          <w:marTop w:val="0"/>
          <w:marBottom w:val="0"/>
          <w:divBdr>
            <w:top w:val="none" w:sz="0" w:space="0" w:color="auto"/>
            <w:left w:val="none" w:sz="0" w:space="0" w:color="auto"/>
            <w:bottom w:val="none" w:sz="0" w:space="0" w:color="auto"/>
            <w:right w:val="none" w:sz="0" w:space="0" w:color="auto"/>
          </w:divBdr>
        </w:div>
        <w:div w:id="1967201261">
          <w:marLeft w:val="640"/>
          <w:marRight w:val="0"/>
          <w:marTop w:val="0"/>
          <w:marBottom w:val="0"/>
          <w:divBdr>
            <w:top w:val="none" w:sz="0" w:space="0" w:color="auto"/>
            <w:left w:val="none" w:sz="0" w:space="0" w:color="auto"/>
            <w:bottom w:val="none" w:sz="0" w:space="0" w:color="auto"/>
            <w:right w:val="none" w:sz="0" w:space="0" w:color="auto"/>
          </w:divBdr>
        </w:div>
        <w:div w:id="1785731431">
          <w:marLeft w:val="640"/>
          <w:marRight w:val="0"/>
          <w:marTop w:val="0"/>
          <w:marBottom w:val="0"/>
          <w:divBdr>
            <w:top w:val="none" w:sz="0" w:space="0" w:color="auto"/>
            <w:left w:val="none" w:sz="0" w:space="0" w:color="auto"/>
            <w:bottom w:val="none" w:sz="0" w:space="0" w:color="auto"/>
            <w:right w:val="none" w:sz="0" w:space="0" w:color="auto"/>
          </w:divBdr>
        </w:div>
        <w:div w:id="195894903">
          <w:marLeft w:val="640"/>
          <w:marRight w:val="0"/>
          <w:marTop w:val="0"/>
          <w:marBottom w:val="0"/>
          <w:divBdr>
            <w:top w:val="none" w:sz="0" w:space="0" w:color="auto"/>
            <w:left w:val="none" w:sz="0" w:space="0" w:color="auto"/>
            <w:bottom w:val="none" w:sz="0" w:space="0" w:color="auto"/>
            <w:right w:val="none" w:sz="0" w:space="0" w:color="auto"/>
          </w:divBdr>
        </w:div>
        <w:div w:id="1074887837">
          <w:marLeft w:val="640"/>
          <w:marRight w:val="0"/>
          <w:marTop w:val="0"/>
          <w:marBottom w:val="0"/>
          <w:divBdr>
            <w:top w:val="none" w:sz="0" w:space="0" w:color="auto"/>
            <w:left w:val="none" w:sz="0" w:space="0" w:color="auto"/>
            <w:bottom w:val="none" w:sz="0" w:space="0" w:color="auto"/>
            <w:right w:val="none" w:sz="0" w:space="0" w:color="auto"/>
          </w:divBdr>
        </w:div>
        <w:div w:id="1021587085">
          <w:marLeft w:val="640"/>
          <w:marRight w:val="0"/>
          <w:marTop w:val="0"/>
          <w:marBottom w:val="0"/>
          <w:divBdr>
            <w:top w:val="none" w:sz="0" w:space="0" w:color="auto"/>
            <w:left w:val="none" w:sz="0" w:space="0" w:color="auto"/>
            <w:bottom w:val="none" w:sz="0" w:space="0" w:color="auto"/>
            <w:right w:val="none" w:sz="0" w:space="0" w:color="auto"/>
          </w:divBdr>
        </w:div>
        <w:div w:id="1628193878">
          <w:marLeft w:val="640"/>
          <w:marRight w:val="0"/>
          <w:marTop w:val="0"/>
          <w:marBottom w:val="0"/>
          <w:divBdr>
            <w:top w:val="none" w:sz="0" w:space="0" w:color="auto"/>
            <w:left w:val="none" w:sz="0" w:space="0" w:color="auto"/>
            <w:bottom w:val="none" w:sz="0" w:space="0" w:color="auto"/>
            <w:right w:val="none" w:sz="0" w:space="0" w:color="auto"/>
          </w:divBdr>
        </w:div>
        <w:div w:id="644817378">
          <w:marLeft w:val="640"/>
          <w:marRight w:val="0"/>
          <w:marTop w:val="0"/>
          <w:marBottom w:val="0"/>
          <w:divBdr>
            <w:top w:val="none" w:sz="0" w:space="0" w:color="auto"/>
            <w:left w:val="none" w:sz="0" w:space="0" w:color="auto"/>
            <w:bottom w:val="none" w:sz="0" w:space="0" w:color="auto"/>
            <w:right w:val="none" w:sz="0" w:space="0" w:color="auto"/>
          </w:divBdr>
        </w:div>
        <w:div w:id="1562016652">
          <w:marLeft w:val="640"/>
          <w:marRight w:val="0"/>
          <w:marTop w:val="0"/>
          <w:marBottom w:val="0"/>
          <w:divBdr>
            <w:top w:val="none" w:sz="0" w:space="0" w:color="auto"/>
            <w:left w:val="none" w:sz="0" w:space="0" w:color="auto"/>
            <w:bottom w:val="none" w:sz="0" w:space="0" w:color="auto"/>
            <w:right w:val="none" w:sz="0" w:space="0" w:color="auto"/>
          </w:divBdr>
        </w:div>
        <w:div w:id="1506165297">
          <w:marLeft w:val="640"/>
          <w:marRight w:val="0"/>
          <w:marTop w:val="0"/>
          <w:marBottom w:val="0"/>
          <w:divBdr>
            <w:top w:val="none" w:sz="0" w:space="0" w:color="auto"/>
            <w:left w:val="none" w:sz="0" w:space="0" w:color="auto"/>
            <w:bottom w:val="none" w:sz="0" w:space="0" w:color="auto"/>
            <w:right w:val="none" w:sz="0" w:space="0" w:color="auto"/>
          </w:divBdr>
        </w:div>
        <w:div w:id="2134009462">
          <w:marLeft w:val="640"/>
          <w:marRight w:val="0"/>
          <w:marTop w:val="0"/>
          <w:marBottom w:val="0"/>
          <w:divBdr>
            <w:top w:val="none" w:sz="0" w:space="0" w:color="auto"/>
            <w:left w:val="none" w:sz="0" w:space="0" w:color="auto"/>
            <w:bottom w:val="none" w:sz="0" w:space="0" w:color="auto"/>
            <w:right w:val="none" w:sz="0" w:space="0" w:color="auto"/>
          </w:divBdr>
        </w:div>
        <w:div w:id="1515613757">
          <w:marLeft w:val="640"/>
          <w:marRight w:val="0"/>
          <w:marTop w:val="0"/>
          <w:marBottom w:val="0"/>
          <w:divBdr>
            <w:top w:val="none" w:sz="0" w:space="0" w:color="auto"/>
            <w:left w:val="none" w:sz="0" w:space="0" w:color="auto"/>
            <w:bottom w:val="none" w:sz="0" w:space="0" w:color="auto"/>
            <w:right w:val="none" w:sz="0" w:space="0" w:color="auto"/>
          </w:divBdr>
        </w:div>
        <w:div w:id="1333340286">
          <w:marLeft w:val="640"/>
          <w:marRight w:val="0"/>
          <w:marTop w:val="0"/>
          <w:marBottom w:val="0"/>
          <w:divBdr>
            <w:top w:val="none" w:sz="0" w:space="0" w:color="auto"/>
            <w:left w:val="none" w:sz="0" w:space="0" w:color="auto"/>
            <w:bottom w:val="none" w:sz="0" w:space="0" w:color="auto"/>
            <w:right w:val="none" w:sz="0" w:space="0" w:color="auto"/>
          </w:divBdr>
        </w:div>
        <w:div w:id="213085006">
          <w:marLeft w:val="640"/>
          <w:marRight w:val="0"/>
          <w:marTop w:val="0"/>
          <w:marBottom w:val="0"/>
          <w:divBdr>
            <w:top w:val="none" w:sz="0" w:space="0" w:color="auto"/>
            <w:left w:val="none" w:sz="0" w:space="0" w:color="auto"/>
            <w:bottom w:val="none" w:sz="0" w:space="0" w:color="auto"/>
            <w:right w:val="none" w:sz="0" w:space="0" w:color="auto"/>
          </w:divBdr>
        </w:div>
        <w:div w:id="1120614493">
          <w:marLeft w:val="640"/>
          <w:marRight w:val="0"/>
          <w:marTop w:val="0"/>
          <w:marBottom w:val="0"/>
          <w:divBdr>
            <w:top w:val="none" w:sz="0" w:space="0" w:color="auto"/>
            <w:left w:val="none" w:sz="0" w:space="0" w:color="auto"/>
            <w:bottom w:val="none" w:sz="0" w:space="0" w:color="auto"/>
            <w:right w:val="none" w:sz="0" w:space="0" w:color="auto"/>
          </w:divBdr>
        </w:div>
        <w:div w:id="1638296934">
          <w:marLeft w:val="640"/>
          <w:marRight w:val="0"/>
          <w:marTop w:val="0"/>
          <w:marBottom w:val="0"/>
          <w:divBdr>
            <w:top w:val="none" w:sz="0" w:space="0" w:color="auto"/>
            <w:left w:val="none" w:sz="0" w:space="0" w:color="auto"/>
            <w:bottom w:val="none" w:sz="0" w:space="0" w:color="auto"/>
            <w:right w:val="none" w:sz="0" w:space="0" w:color="auto"/>
          </w:divBdr>
        </w:div>
        <w:div w:id="307907731">
          <w:marLeft w:val="640"/>
          <w:marRight w:val="0"/>
          <w:marTop w:val="0"/>
          <w:marBottom w:val="0"/>
          <w:divBdr>
            <w:top w:val="none" w:sz="0" w:space="0" w:color="auto"/>
            <w:left w:val="none" w:sz="0" w:space="0" w:color="auto"/>
            <w:bottom w:val="none" w:sz="0" w:space="0" w:color="auto"/>
            <w:right w:val="none" w:sz="0" w:space="0" w:color="auto"/>
          </w:divBdr>
        </w:div>
        <w:div w:id="1287463663">
          <w:marLeft w:val="640"/>
          <w:marRight w:val="0"/>
          <w:marTop w:val="0"/>
          <w:marBottom w:val="0"/>
          <w:divBdr>
            <w:top w:val="none" w:sz="0" w:space="0" w:color="auto"/>
            <w:left w:val="none" w:sz="0" w:space="0" w:color="auto"/>
            <w:bottom w:val="none" w:sz="0" w:space="0" w:color="auto"/>
            <w:right w:val="none" w:sz="0" w:space="0" w:color="auto"/>
          </w:divBdr>
        </w:div>
        <w:div w:id="939485414">
          <w:marLeft w:val="640"/>
          <w:marRight w:val="0"/>
          <w:marTop w:val="0"/>
          <w:marBottom w:val="0"/>
          <w:divBdr>
            <w:top w:val="none" w:sz="0" w:space="0" w:color="auto"/>
            <w:left w:val="none" w:sz="0" w:space="0" w:color="auto"/>
            <w:bottom w:val="none" w:sz="0" w:space="0" w:color="auto"/>
            <w:right w:val="none" w:sz="0" w:space="0" w:color="auto"/>
          </w:divBdr>
        </w:div>
        <w:div w:id="1957636747">
          <w:marLeft w:val="640"/>
          <w:marRight w:val="0"/>
          <w:marTop w:val="0"/>
          <w:marBottom w:val="0"/>
          <w:divBdr>
            <w:top w:val="none" w:sz="0" w:space="0" w:color="auto"/>
            <w:left w:val="none" w:sz="0" w:space="0" w:color="auto"/>
            <w:bottom w:val="none" w:sz="0" w:space="0" w:color="auto"/>
            <w:right w:val="none" w:sz="0" w:space="0" w:color="auto"/>
          </w:divBdr>
        </w:div>
        <w:div w:id="990334444">
          <w:marLeft w:val="640"/>
          <w:marRight w:val="0"/>
          <w:marTop w:val="0"/>
          <w:marBottom w:val="0"/>
          <w:divBdr>
            <w:top w:val="none" w:sz="0" w:space="0" w:color="auto"/>
            <w:left w:val="none" w:sz="0" w:space="0" w:color="auto"/>
            <w:bottom w:val="none" w:sz="0" w:space="0" w:color="auto"/>
            <w:right w:val="none" w:sz="0" w:space="0" w:color="auto"/>
          </w:divBdr>
        </w:div>
        <w:div w:id="7953618">
          <w:marLeft w:val="640"/>
          <w:marRight w:val="0"/>
          <w:marTop w:val="0"/>
          <w:marBottom w:val="0"/>
          <w:divBdr>
            <w:top w:val="none" w:sz="0" w:space="0" w:color="auto"/>
            <w:left w:val="none" w:sz="0" w:space="0" w:color="auto"/>
            <w:bottom w:val="none" w:sz="0" w:space="0" w:color="auto"/>
            <w:right w:val="none" w:sz="0" w:space="0" w:color="auto"/>
          </w:divBdr>
        </w:div>
      </w:divsChild>
    </w:div>
    <w:div w:id="277562635">
      <w:bodyDiv w:val="1"/>
      <w:marLeft w:val="0"/>
      <w:marRight w:val="0"/>
      <w:marTop w:val="0"/>
      <w:marBottom w:val="0"/>
      <w:divBdr>
        <w:top w:val="none" w:sz="0" w:space="0" w:color="auto"/>
        <w:left w:val="none" w:sz="0" w:space="0" w:color="auto"/>
        <w:bottom w:val="none" w:sz="0" w:space="0" w:color="auto"/>
        <w:right w:val="none" w:sz="0" w:space="0" w:color="auto"/>
      </w:divBdr>
      <w:divsChild>
        <w:div w:id="1695378836">
          <w:marLeft w:val="640"/>
          <w:marRight w:val="0"/>
          <w:marTop w:val="0"/>
          <w:marBottom w:val="0"/>
          <w:divBdr>
            <w:top w:val="none" w:sz="0" w:space="0" w:color="auto"/>
            <w:left w:val="none" w:sz="0" w:space="0" w:color="auto"/>
            <w:bottom w:val="none" w:sz="0" w:space="0" w:color="auto"/>
            <w:right w:val="none" w:sz="0" w:space="0" w:color="auto"/>
          </w:divBdr>
        </w:div>
        <w:div w:id="1601332993">
          <w:marLeft w:val="640"/>
          <w:marRight w:val="0"/>
          <w:marTop w:val="0"/>
          <w:marBottom w:val="0"/>
          <w:divBdr>
            <w:top w:val="none" w:sz="0" w:space="0" w:color="auto"/>
            <w:left w:val="none" w:sz="0" w:space="0" w:color="auto"/>
            <w:bottom w:val="none" w:sz="0" w:space="0" w:color="auto"/>
            <w:right w:val="none" w:sz="0" w:space="0" w:color="auto"/>
          </w:divBdr>
        </w:div>
        <w:div w:id="808742724">
          <w:marLeft w:val="640"/>
          <w:marRight w:val="0"/>
          <w:marTop w:val="0"/>
          <w:marBottom w:val="0"/>
          <w:divBdr>
            <w:top w:val="none" w:sz="0" w:space="0" w:color="auto"/>
            <w:left w:val="none" w:sz="0" w:space="0" w:color="auto"/>
            <w:bottom w:val="none" w:sz="0" w:space="0" w:color="auto"/>
            <w:right w:val="none" w:sz="0" w:space="0" w:color="auto"/>
          </w:divBdr>
        </w:div>
        <w:div w:id="440689075">
          <w:marLeft w:val="640"/>
          <w:marRight w:val="0"/>
          <w:marTop w:val="0"/>
          <w:marBottom w:val="0"/>
          <w:divBdr>
            <w:top w:val="none" w:sz="0" w:space="0" w:color="auto"/>
            <w:left w:val="none" w:sz="0" w:space="0" w:color="auto"/>
            <w:bottom w:val="none" w:sz="0" w:space="0" w:color="auto"/>
            <w:right w:val="none" w:sz="0" w:space="0" w:color="auto"/>
          </w:divBdr>
        </w:div>
        <w:div w:id="1069763811">
          <w:marLeft w:val="640"/>
          <w:marRight w:val="0"/>
          <w:marTop w:val="0"/>
          <w:marBottom w:val="0"/>
          <w:divBdr>
            <w:top w:val="none" w:sz="0" w:space="0" w:color="auto"/>
            <w:left w:val="none" w:sz="0" w:space="0" w:color="auto"/>
            <w:bottom w:val="none" w:sz="0" w:space="0" w:color="auto"/>
            <w:right w:val="none" w:sz="0" w:space="0" w:color="auto"/>
          </w:divBdr>
        </w:div>
        <w:div w:id="743063526">
          <w:marLeft w:val="640"/>
          <w:marRight w:val="0"/>
          <w:marTop w:val="0"/>
          <w:marBottom w:val="0"/>
          <w:divBdr>
            <w:top w:val="none" w:sz="0" w:space="0" w:color="auto"/>
            <w:left w:val="none" w:sz="0" w:space="0" w:color="auto"/>
            <w:bottom w:val="none" w:sz="0" w:space="0" w:color="auto"/>
            <w:right w:val="none" w:sz="0" w:space="0" w:color="auto"/>
          </w:divBdr>
        </w:div>
        <w:div w:id="1721634172">
          <w:marLeft w:val="640"/>
          <w:marRight w:val="0"/>
          <w:marTop w:val="0"/>
          <w:marBottom w:val="0"/>
          <w:divBdr>
            <w:top w:val="none" w:sz="0" w:space="0" w:color="auto"/>
            <w:left w:val="none" w:sz="0" w:space="0" w:color="auto"/>
            <w:bottom w:val="none" w:sz="0" w:space="0" w:color="auto"/>
            <w:right w:val="none" w:sz="0" w:space="0" w:color="auto"/>
          </w:divBdr>
        </w:div>
        <w:div w:id="1380857247">
          <w:marLeft w:val="640"/>
          <w:marRight w:val="0"/>
          <w:marTop w:val="0"/>
          <w:marBottom w:val="0"/>
          <w:divBdr>
            <w:top w:val="none" w:sz="0" w:space="0" w:color="auto"/>
            <w:left w:val="none" w:sz="0" w:space="0" w:color="auto"/>
            <w:bottom w:val="none" w:sz="0" w:space="0" w:color="auto"/>
            <w:right w:val="none" w:sz="0" w:space="0" w:color="auto"/>
          </w:divBdr>
        </w:div>
        <w:div w:id="622152666">
          <w:marLeft w:val="640"/>
          <w:marRight w:val="0"/>
          <w:marTop w:val="0"/>
          <w:marBottom w:val="0"/>
          <w:divBdr>
            <w:top w:val="none" w:sz="0" w:space="0" w:color="auto"/>
            <w:left w:val="none" w:sz="0" w:space="0" w:color="auto"/>
            <w:bottom w:val="none" w:sz="0" w:space="0" w:color="auto"/>
            <w:right w:val="none" w:sz="0" w:space="0" w:color="auto"/>
          </w:divBdr>
        </w:div>
        <w:div w:id="4022907">
          <w:marLeft w:val="640"/>
          <w:marRight w:val="0"/>
          <w:marTop w:val="0"/>
          <w:marBottom w:val="0"/>
          <w:divBdr>
            <w:top w:val="none" w:sz="0" w:space="0" w:color="auto"/>
            <w:left w:val="none" w:sz="0" w:space="0" w:color="auto"/>
            <w:bottom w:val="none" w:sz="0" w:space="0" w:color="auto"/>
            <w:right w:val="none" w:sz="0" w:space="0" w:color="auto"/>
          </w:divBdr>
        </w:div>
        <w:div w:id="1003044091">
          <w:marLeft w:val="640"/>
          <w:marRight w:val="0"/>
          <w:marTop w:val="0"/>
          <w:marBottom w:val="0"/>
          <w:divBdr>
            <w:top w:val="none" w:sz="0" w:space="0" w:color="auto"/>
            <w:left w:val="none" w:sz="0" w:space="0" w:color="auto"/>
            <w:bottom w:val="none" w:sz="0" w:space="0" w:color="auto"/>
            <w:right w:val="none" w:sz="0" w:space="0" w:color="auto"/>
          </w:divBdr>
        </w:div>
        <w:div w:id="357505611">
          <w:marLeft w:val="640"/>
          <w:marRight w:val="0"/>
          <w:marTop w:val="0"/>
          <w:marBottom w:val="0"/>
          <w:divBdr>
            <w:top w:val="none" w:sz="0" w:space="0" w:color="auto"/>
            <w:left w:val="none" w:sz="0" w:space="0" w:color="auto"/>
            <w:bottom w:val="none" w:sz="0" w:space="0" w:color="auto"/>
            <w:right w:val="none" w:sz="0" w:space="0" w:color="auto"/>
          </w:divBdr>
        </w:div>
        <w:div w:id="810823759">
          <w:marLeft w:val="640"/>
          <w:marRight w:val="0"/>
          <w:marTop w:val="0"/>
          <w:marBottom w:val="0"/>
          <w:divBdr>
            <w:top w:val="none" w:sz="0" w:space="0" w:color="auto"/>
            <w:left w:val="none" w:sz="0" w:space="0" w:color="auto"/>
            <w:bottom w:val="none" w:sz="0" w:space="0" w:color="auto"/>
            <w:right w:val="none" w:sz="0" w:space="0" w:color="auto"/>
          </w:divBdr>
        </w:div>
        <w:div w:id="1312709522">
          <w:marLeft w:val="640"/>
          <w:marRight w:val="0"/>
          <w:marTop w:val="0"/>
          <w:marBottom w:val="0"/>
          <w:divBdr>
            <w:top w:val="none" w:sz="0" w:space="0" w:color="auto"/>
            <w:left w:val="none" w:sz="0" w:space="0" w:color="auto"/>
            <w:bottom w:val="none" w:sz="0" w:space="0" w:color="auto"/>
            <w:right w:val="none" w:sz="0" w:space="0" w:color="auto"/>
          </w:divBdr>
        </w:div>
        <w:div w:id="616525391">
          <w:marLeft w:val="640"/>
          <w:marRight w:val="0"/>
          <w:marTop w:val="0"/>
          <w:marBottom w:val="0"/>
          <w:divBdr>
            <w:top w:val="none" w:sz="0" w:space="0" w:color="auto"/>
            <w:left w:val="none" w:sz="0" w:space="0" w:color="auto"/>
            <w:bottom w:val="none" w:sz="0" w:space="0" w:color="auto"/>
            <w:right w:val="none" w:sz="0" w:space="0" w:color="auto"/>
          </w:divBdr>
        </w:div>
        <w:div w:id="2040929516">
          <w:marLeft w:val="640"/>
          <w:marRight w:val="0"/>
          <w:marTop w:val="0"/>
          <w:marBottom w:val="0"/>
          <w:divBdr>
            <w:top w:val="none" w:sz="0" w:space="0" w:color="auto"/>
            <w:left w:val="none" w:sz="0" w:space="0" w:color="auto"/>
            <w:bottom w:val="none" w:sz="0" w:space="0" w:color="auto"/>
            <w:right w:val="none" w:sz="0" w:space="0" w:color="auto"/>
          </w:divBdr>
        </w:div>
      </w:divsChild>
    </w:div>
    <w:div w:id="278150973">
      <w:bodyDiv w:val="1"/>
      <w:marLeft w:val="0"/>
      <w:marRight w:val="0"/>
      <w:marTop w:val="0"/>
      <w:marBottom w:val="0"/>
      <w:divBdr>
        <w:top w:val="none" w:sz="0" w:space="0" w:color="auto"/>
        <w:left w:val="none" w:sz="0" w:space="0" w:color="auto"/>
        <w:bottom w:val="none" w:sz="0" w:space="0" w:color="auto"/>
        <w:right w:val="none" w:sz="0" w:space="0" w:color="auto"/>
      </w:divBdr>
      <w:divsChild>
        <w:div w:id="1705791448">
          <w:marLeft w:val="640"/>
          <w:marRight w:val="0"/>
          <w:marTop w:val="0"/>
          <w:marBottom w:val="0"/>
          <w:divBdr>
            <w:top w:val="none" w:sz="0" w:space="0" w:color="auto"/>
            <w:left w:val="none" w:sz="0" w:space="0" w:color="auto"/>
            <w:bottom w:val="none" w:sz="0" w:space="0" w:color="auto"/>
            <w:right w:val="none" w:sz="0" w:space="0" w:color="auto"/>
          </w:divBdr>
        </w:div>
        <w:div w:id="609045420">
          <w:marLeft w:val="640"/>
          <w:marRight w:val="0"/>
          <w:marTop w:val="0"/>
          <w:marBottom w:val="0"/>
          <w:divBdr>
            <w:top w:val="none" w:sz="0" w:space="0" w:color="auto"/>
            <w:left w:val="none" w:sz="0" w:space="0" w:color="auto"/>
            <w:bottom w:val="none" w:sz="0" w:space="0" w:color="auto"/>
            <w:right w:val="none" w:sz="0" w:space="0" w:color="auto"/>
          </w:divBdr>
        </w:div>
        <w:div w:id="476994506">
          <w:marLeft w:val="640"/>
          <w:marRight w:val="0"/>
          <w:marTop w:val="0"/>
          <w:marBottom w:val="0"/>
          <w:divBdr>
            <w:top w:val="none" w:sz="0" w:space="0" w:color="auto"/>
            <w:left w:val="none" w:sz="0" w:space="0" w:color="auto"/>
            <w:bottom w:val="none" w:sz="0" w:space="0" w:color="auto"/>
            <w:right w:val="none" w:sz="0" w:space="0" w:color="auto"/>
          </w:divBdr>
        </w:div>
        <w:div w:id="1801414837">
          <w:marLeft w:val="640"/>
          <w:marRight w:val="0"/>
          <w:marTop w:val="0"/>
          <w:marBottom w:val="0"/>
          <w:divBdr>
            <w:top w:val="none" w:sz="0" w:space="0" w:color="auto"/>
            <w:left w:val="none" w:sz="0" w:space="0" w:color="auto"/>
            <w:bottom w:val="none" w:sz="0" w:space="0" w:color="auto"/>
            <w:right w:val="none" w:sz="0" w:space="0" w:color="auto"/>
          </w:divBdr>
        </w:div>
        <w:div w:id="379743760">
          <w:marLeft w:val="640"/>
          <w:marRight w:val="0"/>
          <w:marTop w:val="0"/>
          <w:marBottom w:val="0"/>
          <w:divBdr>
            <w:top w:val="none" w:sz="0" w:space="0" w:color="auto"/>
            <w:left w:val="none" w:sz="0" w:space="0" w:color="auto"/>
            <w:bottom w:val="none" w:sz="0" w:space="0" w:color="auto"/>
            <w:right w:val="none" w:sz="0" w:space="0" w:color="auto"/>
          </w:divBdr>
        </w:div>
        <w:div w:id="215818113">
          <w:marLeft w:val="640"/>
          <w:marRight w:val="0"/>
          <w:marTop w:val="0"/>
          <w:marBottom w:val="0"/>
          <w:divBdr>
            <w:top w:val="none" w:sz="0" w:space="0" w:color="auto"/>
            <w:left w:val="none" w:sz="0" w:space="0" w:color="auto"/>
            <w:bottom w:val="none" w:sz="0" w:space="0" w:color="auto"/>
            <w:right w:val="none" w:sz="0" w:space="0" w:color="auto"/>
          </w:divBdr>
        </w:div>
        <w:div w:id="757678942">
          <w:marLeft w:val="640"/>
          <w:marRight w:val="0"/>
          <w:marTop w:val="0"/>
          <w:marBottom w:val="0"/>
          <w:divBdr>
            <w:top w:val="none" w:sz="0" w:space="0" w:color="auto"/>
            <w:left w:val="none" w:sz="0" w:space="0" w:color="auto"/>
            <w:bottom w:val="none" w:sz="0" w:space="0" w:color="auto"/>
            <w:right w:val="none" w:sz="0" w:space="0" w:color="auto"/>
          </w:divBdr>
        </w:div>
        <w:div w:id="2105031317">
          <w:marLeft w:val="640"/>
          <w:marRight w:val="0"/>
          <w:marTop w:val="0"/>
          <w:marBottom w:val="0"/>
          <w:divBdr>
            <w:top w:val="none" w:sz="0" w:space="0" w:color="auto"/>
            <w:left w:val="none" w:sz="0" w:space="0" w:color="auto"/>
            <w:bottom w:val="none" w:sz="0" w:space="0" w:color="auto"/>
            <w:right w:val="none" w:sz="0" w:space="0" w:color="auto"/>
          </w:divBdr>
        </w:div>
        <w:div w:id="1939016776">
          <w:marLeft w:val="640"/>
          <w:marRight w:val="0"/>
          <w:marTop w:val="0"/>
          <w:marBottom w:val="0"/>
          <w:divBdr>
            <w:top w:val="none" w:sz="0" w:space="0" w:color="auto"/>
            <w:left w:val="none" w:sz="0" w:space="0" w:color="auto"/>
            <w:bottom w:val="none" w:sz="0" w:space="0" w:color="auto"/>
            <w:right w:val="none" w:sz="0" w:space="0" w:color="auto"/>
          </w:divBdr>
        </w:div>
        <w:div w:id="892929428">
          <w:marLeft w:val="640"/>
          <w:marRight w:val="0"/>
          <w:marTop w:val="0"/>
          <w:marBottom w:val="0"/>
          <w:divBdr>
            <w:top w:val="none" w:sz="0" w:space="0" w:color="auto"/>
            <w:left w:val="none" w:sz="0" w:space="0" w:color="auto"/>
            <w:bottom w:val="none" w:sz="0" w:space="0" w:color="auto"/>
            <w:right w:val="none" w:sz="0" w:space="0" w:color="auto"/>
          </w:divBdr>
        </w:div>
        <w:div w:id="1988433478">
          <w:marLeft w:val="640"/>
          <w:marRight w:val="0"/>
          <w:marTop w:val="0"/>
          <w:marBottom w:val="0"/>
          <w:divBdr>
            <w:top w:val="none" w:sz="0" w:space="0" w:color="auto"/>
            <w:left w:val="none" w:sz="0" w:space="0" w:color="auto"/>
            <w:bottom w:val="none" w:sz="0" w:space="0" w:color="auto"/>
            <w:right w:val="none" w:sz="0" w:space="0" w:color="auto"/>
          </w:divBdr>
        </w:div>
      </w:divsChild>
    </w:div>
    <w:div w:id="291984570">
      <w:bodyDiv w:val="1"/>
      <w:marLeft w:val="0"/>
      <w:marRight w:val="0"/>
      <w:marTop w:val="0"/>
      <w:marBottom w:val="0"/>
      <w:divBdr>
        <w:top w:val="none" w:sz="0" w:space="0" w:color="auto"/>
        <w:left w:val="none" w:sz="0" w:space="0" w:color="auto"/>
        <w:bottom w:val="none" w:sz="0" w:space="0" w:color="auto"/>
        <w:right w:val="none" w:sz="0" w:space="0" w:color="auto"/>
      </w:divBdr>
      <w:divsChild>
        <w:div w:id="1306621016">
          <w:marLeft w:val="640"/>
          <w:marRight w:val="0"/>
          <w:marTop w:val="0"/>
          <w:marBottom w:val="0"/>
          <w:divBdr>
            <w:top w:val="none" w:sz="0" w:space="0" w:color="auto"/>
            <w:left w:val="none" w:sz="0" w:space="0" w:color="auto"/>
            <w:bottom w:val="none" w:sz="0" w:space="0" w:color="auto"/>
            <w:right w:val="none" w:sz="0" w:space="0" w:color="auto"/>
          </w:divBdr>
        </w:div>
        <w:div w:id="1883785938">
          <w:marLeft w:val="640"/>
          <w:marRight w:val="0"/>
          <w:marTop w:val="0"/>
          <w:marBottom w:val="0"/>
          <w:divBdr>
            <w:top w:val="none" w:sz="0" w:space="0" w:color="auto"/>
            <w:left w:val="none" w:sz="0" w:space="0" w:color="auto"/>
            <w:bottom w:val="none" w:sz="0" w:space="0" w:color="auto"/>
            <w:right w:val="none" w:sz="0" w:space="0" w:color="auto"/>
          </w:divBdr>
        </w:div>
        <w:div w:id="1939363228">
          <w:marLeft w:val="640"/>
          <w:marRight w:val="0"/>
          <w:marTop w:val="0"/>
          <w:marBottom w:val="0"/>
          <w:divBdr>
            <w:top w:val="none" w:sz="0" w:space="0" w:color="auto"/>
            <w:left w:val="none" w:sz="0" w:space="0" w:color="auto"/>
            <w:bottom w:val="none" w:sz="0" w:space="0" w:color="auto"/>
            <w:right w:val="none" w:sz="0" w:space="0" w:color="auto"/>
          </w:divBdr>
        </w:div>
        <w:div w:id="1805193152">
          <w:marLeft w:val="640"/>
          <w:marRight w:val="0"/>
          <w:marTop w:val="0"/>
          <w:marBottom w:val="0"/>
          <w:divBdr>
            <w:top w:val="none" w:sz="0" w:space="0" w:color="auto"/>
            <w:left w:val="none" w:sz="0" w:space="0" w:color="auto"/>
            <w:bottom w:val="none" w:sz="0" w:space="0" w:color="auto"/>
            <w:right w:val="none" w:sz="0" w:space="0" w:color="auto"/>
          </w:divBdr>
        </w:div>
        <w:div w:id="902563279">
          <w:marLeft w:val="640"/>
          <w:marRight w:val="0"/>
          <w:marTop w:val="0"/>
          <w:marBottom w:val="0"/>
          <w:divBdr>
            <w:top w:val="none" w:sz="0" w:space="0" w:color="auto"/>
            <w:left w:val="none" w:sz="0" w:space="0" w:color="auto"/>
            <w:bottom w:val="none" w:sz="0" w:space="0" w:color="auto"/>
            <w:right w:val="none" w:sz="0" w:space="0" w:color="auto"/>
          </w:divBdr>
        </w:div>
        <w:div w:id="1526022167">
          <w:marLeft w:val="640"/>
          <w:marRight w:val="0"/>
          <w:marTop w:val="0"/>
          <w:marBottom w:val="0"/>
          <w:divBdr>
            <w:top w:val="none" w:sz="0" w:space="0" w:color="auto"/>
            <w:left w:val="none" w:sz="0" w:space="0" w:color="auto"/>
            <w:bottom w:val="none" w:sz="0" w:space="0" w:color="auto"/>
            <w:right w:val="none" w:sz="0" w:space="0" w:color="auto"/>
          </w:divBdr>
        </w:div>
        <w:div w:id="1567061955">
          <w:marLeft w:val="640"/>
          <w:marRight w:val="0"/>
          <w:marTop w:val="0"/>
          <w:marBottom w:val="0"/>
          <w:divBdr>
            <w:top w:val="none" w:sz="0" w:space="0" w:color="auto"/>
            <w:left w:val="none" w:sz="0" w:space="0" w:color="auto"/>
            <w:bottom w:val="none" w:sz="0" w:space="0" w:color="auto"/>
            <w:right w:val="none" w:sz="0" w:space="0" w:color="auto"/>
          </w:divBdr>
        </w:div>
        <w:div w:id="268590284">
          <w:marLeft w:val="640"/>
          <w:marRight w:val="0"/>
          <w:marTop w:val="0"/>
          <w:marBottom w:val="0"/>
          <w:divBdr>
            <w:top w:val="none" w:sz="0" w:space="0" w:color="auto"/>
            <w:left w:val="none" w:sz="0" w:space="0" w:color="auto"/>
            <w:bottom w:val="none" w:sz="0" w:space="0" w:color="auto"/>
            <w:right w:val="none" w:sz="0" w:space="0" w:color="auto"/>
          </w:divBdr>
        </w:div>
        <w:div w:id="462619777">
          <w:marLeft w:val="640"/>
          <w:marRight w:val="0"/>
          <w:marTop w:val="0"/>
          <w:marBottom w:val="0"/>
          <w:divBdr>
            <w:top w:val="none" w:sz="0" w:space="0" w:color="auto"/>
            <w:left w:val="none" w:sz="0" w:space="0" w:color="auto"/>
            <w:bottom w:val="none" w:sz="0" w:space="0" w:color="auto"/>
            <w:right w:val="none" w:sz="0" w:space="0" w:color="auto"/>
          </w:divBdr>
        </w:div>
        <w:div w:id="1654137437">
          <w:marLeft w:val="640"/>
          <w:marRight w:val="0"/>
          <w:marTop w:val="0"/>
          <w:marBottom w:val="0"/>
          <w:divBdr>
            <w:top w:val="none" w:sz="0" w:space="0" w:color="auto"/>
            <w:left w:val="none" w:sz="0" w:space="0" w:color="auto"/>
            <w:bottom w:val="none" w:sz="0" w:space="0" w:color="auto"/>
            <w:right w:val="none" w:sz="0" w:space="0" w:color="auto"/>
          </w:divBdr>
        </w:div>
        <w:div w:id="1634023565">
          <w:marLeft w:val="640"/>
          <w:marRight w:val="0"/>
          <w:marTop w:val="0"/>
          <w:marBottom w:val="0"/>
          <w:divBdr>
            <w:top w:val="none" w:sz="0" w:space="0" w:color="auto"/>
            <w:left w:val="none" w:sz="0" w:space="0" w:color="auto"/>
            <w:bottom w:val="none" w:sz="0" w:space="0" w:color="auto"/>
            <w:right w:val="none" w:sz="0" w:space="0" w:color="auto"/>
          </w:divBdr>
        </w:div>
        <w:div w:id="217136047">
          <w:marLeft w:val="640"/>
          <w:marRight w:val="0"/>
          <w:marTop w:val="0"/>
          <w:marBottom w:val="0"/>
          <w:divBdr>
            <w:top w:val="none" w:sz="0" w:space="0" w:color="auto"/>
            <w:left w:val="none" w:sz="0" w:space="0" w:color="auto"/>
            <w:bottom w:val="none" w:sz="0" w:space="0" w:color="auto"/>
            <w:right w:val="none" w:sz="0" w:space="0" w:color="auto"/>
          </w:divBdr>
        </w:div>
        <w:div w:id="923953404">
          <w:marLeft w:val="640"/>
          <w:marRight w:val="0"/>
          <w:marTop w:val="0"/>
          <w:marBottom w:val="0"/>
          <w:divBdr>
            <w:top w:val="none" w:sz="0" w:space="0" w:color="auto"/>
            <w:left w:val="none" w:sz="0" w:space="0" w:color="auto"/>
            <w:bottom w:val="none" w:sz="0" w:space="0" w:color="auto"/>
            <w:right w:val="none" w:sz="0" w:space="0" w:color="auto"/>
          </w:divBdr>
        </w:div>
        <w:div w:id="891623568">
          <w:marLeft w:val="640"/>
          <w:marRight w:val="0"/>
          <w:marTop w:val="0"/>
          <w:marBottom w:val="0"/>
          <w:divBdr>
            <w:top w:val="none" w:sz="0" w:space="0" w:color="auto"/>
            <w:left w:val="none" w:sz="0" w:space="0" w:color="auto"/>
            <w:bottom w:val="none" w:sz="0" w:space="0" w:color="auto"/>
            <w:right w:val="none" w:sz="0" w:space="0" w:color="auto"/>
          </w:divBdr>
        </w:div>
        <w:div w:id="1363170605">
          <w:marLeft w:val="640"/>
          <w:marRight w:val="0"/>
          <w:marTop w:val="0"/>
          <w:marBottom w:val="0"/>
          <w:divBdr>
            <w:top w:val="none" w:sz="0" w:space="0" w:color="auto"/>
            <w:left w:val="none" w:sz="0" w:space="0" w:color="auto"/>
            <w:bottom w:val="none" w:sz="0" w:space="0" w:color="auto"/>
            <w:right w:val="none" w:sz="0" w:space="0" w:color="auto"/>
          </w:divBdr>
        </w:div>
        <w:div w:id="1252205074">
          <w:marLeft w:val="640"/>
          <w:marRight w:val="0"/>
          <w:marTop w:val="0"/>
          <w:marBottom w:val="0"/>
          <w:divBdr>
            <w:top w:val="none" w:sz="0" w:space="0" w:color="auto"/>
            <w:left w:val="none" w:sz="0" w:space="0" w:color="auto"/>
            <w:bottom w:val="none" w:sz="0" w:space="0" w:color="auto"/>
            <w:right w:val="none" w:sz="0" w:space="0" w:color="auto"/>
          </w:divBdr>
        </w:div>
        <w:div w:id="834493139">
          <w:marLeft w:val="640"/>
          <w:marRight w:val="0"/>
          <w:marTop w:val="0"/>
          <w:marBottom w:val="0"/>
          <w:divBdr>
            <w:top w:val="none" w:sz="0" w:space="0" w:color="auto"/>
            <w:left w:val="none" w:sz="0" w:space="0" w:color="auto"/>
            <w:bottom w:val="none" w:sz="0" w:space="0" w:color="auto"/>
            <w:right w:val="none" w:sz="0" w:space="0" w:color="auto"/>
          </w:divBdr>
        </w:div>
        <w:div w:id="1747221635">
          <w:marLeft w:val="640"/>
          <w:marRight w:val="0"/>
          <w:marTop w:val="0"/>
          <w:marBottom w:val="0"/>
          <w:divBdr>
            <w:top w:val="none" w:sz="0" w:space="0" w:color="auto"/>
            <w:left w:val="none" w:sz="0" w:space="0" w:color="auto"/>
            <w:bottom w:val="none" w:sz="0" w:space="0" w:color="auto"/>
            <w:right w:val="none" w:sz="0" w:space="0" w:color="auto"/>
          </w:divBdr>
        </w:div>
        <w:div w:id="1211529415">
          <w:marLeft w:val="640"/>
          <w:marRight w:val="0"/>
          <w:marTop w:val="0"/>
          <w:marBottom w:val="0"/>
          <w:divBdr>
            <w:top w:val="none" w:sz="0" w:space="0" w:color="auto"/>
            <w:left w:val="none" w:sz="0" w:space="0" w:color="auto"/>
            <w:bottom w:val="none" w:sz="0" w:space="0" w:color="auto"/>
            <w:right w:val="none" w:sz="0" w:space="0" w:color="auto"/>
          </w:divBdr>
        </w:div>
        <w:div w:id="406726842">
          <w:marLeft w:val="640"/>
          <w:marRight w:val="0"/>
          <w:marTop w:val="0"/>
          <w:marBottom w:val="0"/>
          <w:divBdr>
            <w:top w:val="none" w:sz="0" w:space="0" w:color="auto"/>
            <w:left w:val="none" w:sz="0" w:space="0" w:color="auto"/>
            <w:bottom w:val="none" w:sz="0" w:space="0" w:color="auto"/>
            <w:right w:val="none" w:sz="0" w:space="0" w:color="auto"/>
          </w:divBdr>
        </w:div>
        <w:div w:id="2108647558">
          <w:marLeft w:val="640"/>
          <w:marRight w:val="0"/>
          <w:marTop w:val="0"/>
          <w:marBottom w:val="0"/>
          <w:divBdr>
            <w:top w:val="none" w:sz="0" w:space="0" w:color="auto"/>
            <w:left w:val="none" w:sz="0" w:space="0" w:color="auto"/>
            <w:bottom w:val="none" w:sz="0" w:space="0" w:color="auto"/>
            <w:right w:val="none" w:sz="0" w:space="0" w:color="auto"/>
          </w:divBdr>
        </w:div>
        <w:div w:id="1986739470">
          <w:marLeft w:val="640"/>
          <w:marRight w:val="0"/>
          <w:marTop w:val="0"/>
          <w:marBottom w:val="0"/>
          <w:divBdr>
            <w:top w:val="none" w:sz="0" w:space="0" w:color="auto"/>
            <w:left w:val="none" w:sz="0" w:space="0" w:color="auto"/>
            <w:bottom w:val="none" w:sz="0" w:space="0" w:color="auto"/>
            <w:right w:val="none" w:sz="0" w:space="0" w:color="auto"/>
          </w:divBdr>
        </w:div>
        <w:div w:id="1650593838">
          <w:marLeft w:val="640"/>
          <w:marRight w:val="0"/>
          <w:marTop w:val="0"/>
          <w:marBottom w:val="0"/>
          <w:divBdr>
            <w:top w:val="none" w:sz="0" w:space="0" w:color="auto"/>
            <w:left w:val="none" w:sz="0" w:space="0" w:color="auto"/>
            <w:bottom w:val="none" w:sz="0" w:space="0" w:color="auto"/>
            <w:right w:val="none" w:sz="0" w:space="0" w:color="auto"/>
          </w:divBdr>
        </w:div>
        <w:div w:id="1108311617">
          <w:marLeft w:val="640"/>
          <w:marRight w:val="0"/>
          <w:marTop w:val="0"/>
          <w:marBottom w:val="0"/>
          <w:divBdr>
            <w:top w:val="none" w:sz="0" w:space="0" w:color="auto"/>
            <w:left w:val="none" w:sz="0" w:space="0" w:color="auto"/>
            <w:bottom w:val="none" w:sz="0" w:space="0" w:color="auto"/>
            <w:right w:val="none" w:sz="0" w:space="0" w:color="auto"/>
          </w:divBdr>
        </w:div>
        <w:div w:id="692026951">
          <w:marLeft w:val="640"/>
          <w:marRight w:val="0"/>
          <w:marTop w:val="0"/>
          <w:marBottom w:val="0"/>
          <w:divBdr>
            <w:top w:val="none" w:sz="0" w:space="0" w:color="auto"/>
            <w:left w:val="none" w:sz="0" w:space="0" w:color="auto"/>
            <w:bottom w:val="none" w:sz="0" w:space="0" w:color="auto"/>
            <w:right w:val="none" w:sz="0" w:space="0" w:color="auto"/>
          </w:divBdr>
        </w:div>
        <w:div w:id="590702750">
          <w:marLeft w:val="640"/>
          <w:marRight w:val="0"/>
          <w:marTop w:val="0"/>
          <w:marBottom w:val="0"/>
          <w:divBdr>
            <w:top w:val="none" w:sz="0" w:space="0" w:color="auto"/>
            <w:left w:val="none" w:sz="0" w:space="0" w:color="auto"/>
            <w:bottom w:val="none" w:sz="0" w:space="0" w:color="auto"/>
            <w:right w:val="none" w:sz="0" w:space="0" w:color="auto"/>
          </w:divBdr>
        </w:div>
        <w:div w:id="532155510">
          <w:marLeft w:val="640"/>
          <w:marRight w:val="0"/>
          <w:marTop w:val="0"/>
          <w:marBottom w:val="0"/>
          <w:divBdr>
            <w:top w:val="none" w:sz="0" w:space="0" w:color="auto"/>
            <w:left w:val="none" w:sz="0" w:space="0" w:color="auto"/>
            <w:bottom w:val="none" w:sz="0" w:space="0" w:color="auto"/>
            <w:right w:val="none" w:sz="0" w:space="0" w:color="auto"/>
          </w:divBdr>
        </w:div>
        <w:div w:id="367141679">
          <w:marLeft w:val="640"/>
          <w:marRight w:val="0"/>
          <w:marTop w:val="0"/>
          <w:marBottom w:val="0"/>
          <w:divBdr>
            <w:top w:val="none" w:sz="0" w:space="0" w:color="auto"/>
            <w:left w:val="none" w:sz="0" w:space="0" w:color="auto"/>
            <w:bottom w:val="none" w:sz="0" w:space="0" w:color="auto"/>
            <w:right w:val="none" w:sz="0" w:space="0" w:color="auto"/>
          </w:divBdr>
        </w:div>
        <w:div w:id="1106928129">
          <w:marLeft w:val="640"/>
          <w:marRight w:val="0"/>
          <w:marTop w:val="0"/>
          <w:marBottom w:val="0"/>
          <w:divBdr>
            <w:top w:val="none" w:sz="0" w:space="0" w:color="auto"/>
            <w:left w:val="none" w:sz="0" w:space="0" w:color="auto"/>
            <w:bottom w:val="none" w:sz="0" w:space="0" w:color="auto"/>
            <w:right w:val="none" w:sz="0" w:space="0" w:color="auto"/>
          </w:divBdr>
        </w:div>
        <w:div w:id="1922829732">
          <w:marLeft w:val="640"/>
          <w:marRight w:val="0"/>
          <w:marTop w:val="0"/>
          <w:marBottom w:val="0"/>
          <w:divBdr>
            <w:top w:val="none" w:sz="0" w:space="0" w:color="auto"/>
            <w:left w:val="none" w:sz="0" w:space="0" w:color="auto"/>
            <w:bottom w:val="none" w:sz="0" w:space="0" w:color="auto"/>
            <w:right w:val="none" w:sz="0" w:space="0" w:color="auto"/>
          </w:divBdr>
        </w:div>
        <w:div w:id="1244148954">
          <w:marLeft w:val="640"/>
          <w:marRight w:val="0"/>
          <w:marTop w:val="0"/>
          <w:marBottom w:val="0"/>
          <w:divBdr>
            <w:top w:val="none" w:sz="0" w:space="0" w:color="auto"/>
            <w:left w:val="none" w:sz="0" w:space="0" w:color="auto"/>
            <w:bottom w:val="none" w:sz="0" w:space="0" w:color="auto"/>
            <w:right w:val="none" w:sz="0" w:space="0" w:color="auto"/>
          </w:divBdr>
        </w:div>
        <w:div w:id="496967099">
          <w:marLeft w:val="640"/>
          <w:marRight w:val="0"/>
          <w:marTop w:val="0"/>
          <w:marBottom w:val="0"/>
          <w:divBdr>
            <w:top w:val="none" w:sz="0" w:space="0" w:color="auto"/>
            <w:left w:val="none" w:sz="0" w:space="0" w:color="auto"/>
            <w:bottom w:val="none" w:sz="0" w:space="0" w:color="auto"/>
            <w:right w:val="none" w:sz="0" w:space="0" w:color="auto"/>
          </w:divBdr>
        </w:div>
        <w:div w:id="751852173">
          <w:marLeft w:val="640"/>
          <w:marRight w:val="0"/>
          <w:marTop w:val="0"/>
          <w:marBottom w:val="0"/>
          <w:divBdr>
            <w:top w:val="none" w:sz="0" w:space="0" w:color="auto"/>
            <w:left w:val="none" w:sz="0" w:space="0" w:color="auto"/>
            <w:bottom w:val="none" w:sz="0" w:space="0" w:color="auto"/>
            <w:right w:val="none" w:sz="0" w:space="0" w:color="auto"/>
          </w:divBdr>
        </w:div>
        <w:div w:id="2117283998">
          <w:marLeft w:val="640"/>
          <w:marRight w:val="0"/>
          <w:marTop w:val="0"/>
          <w:marBottom w:val="0"/>
          <w:divBdr>
            <w:top w:val="none" w:sz="0" w:space="0" w:color="auto"/>
            <w:left w:val="none" w:sz="0" w:space="0" w:color="auto"/>
            <w:bottom w:val="none" w:sz="0" w:space="0" w:color="auto"/>
            <w:right w:val="none" w:sz="0" w:space="0" w:color="auto"/>
          </w:divBdr>
        </w:div>
        <w:div w:id="975069571">
          <w:marLeft w:val="640"/>
          <w:marRight w:val="0"/>
          <w:marTop w:val="0"/>
          <w:marBottom w:val="0"/>
          <w:divBdr>
            <w:top w:val="none" w:sz="0" w:space="0" w:color="auto"/>
            <w:left w:val="none" w:sz="0" w:space="0" w:color="auto"/>
            <w:bottom w:val="none" w:sz="0" w:space="0" w:color="auto"/>
            <w:right w:val="none" w:sz="0" w:space="0" w:color="auto"/>
          </w:divBdr>
        </w:div>
        <w:div w:id="24016264">
          <w:marLeft w:val="640"/>
          <w:marRight w:val="0"/>
          <w:marTop w:val="0"/>
          <w:marBottom w:val="0"/>
          <w:divBdr>
            <w:top w:val="none" w:sz="0" w:space="0" w:color="auto"/>
            <w:left w:val="none" w:sz="0" w:space="0" w:color="auto"/>
            <w:bottom w:val="none" w:sz="0" w:space="0" w:color="auto"/>
            <w:right w:val="none" w:sz="0" w:space="0" w:color="auto"/>
          </w:divBdr>
        </w:div>
        <w:div w:id="381946117">
          <w:marLeft w:val="640"/>
          <w:marRight w:val="0"/>
          <w:marTop w:val="0"/>
          <w:marBottom w:val="0"/>
          <w:divBdr>
            <w:top w:val="none" w:sz="0" w:space="0" w:color="auto"/>
            <w:left w:val="none" w:sz="0" w:space="0" w:color="auto"/>
            <w:bottom w:val="none" w:sz="0" w:space="0" w:color="auto"/>
            <w:right w:val="none" w:sz="0" w:space="0" w:color="auto"/>
          </w:divBdr>
        </w:div>
        <w:div w:id="328874537">
          <w:marLeft w:val="640"/>
          <w:marRight w:val="0"/>
          <w:marTop w:val="0"/>
          <w:marBottom w:val="0"/>
          <w:divBdr>
            <w:top w:val="none" w:sz="0" w:space="0" w:color="auto"/>
            <w:left w:val="none" w:sz="0" w:space="0" w:color="auto"/>
            <w:bottom w:val="none" w:sz="0" w:space="0" w:color="auto"/>
            <w:right w:val="none" w:sz="0" w:space="0" w:color="auto"/>
          </w:divBdr>
        </w:div>
        <w:div w:id="1365861799">
          <w:marLeft w:val="640"/>
          <w:marRight w:val="0"/>
          <w:marTop w:val="0"/>
          <w:marBottom w:val="0"/>
          <w:divBdr>
            <w:top w:val="none" w:sz="0" w:space="0" w:color="auto"/>
            <w:left w:val="none" w:sz="0" w:space="0" w:color="auto"/>
            <w:bottom w:val="none" w:sz="0" w:space="0" w:color="auto"/>
            <w:right w:val="none" w:sz="0" w:space="0" w:color="auto"/>
          </w:divBdr>
        </w:div>
        <w:div w:id="1834298129">
          <w:marLeft w:val="640"/>
          <w:marRight w:val="0"/>
          <w:marTop w:val="0"/>
          <w:marBottom w:val="0"/>
          <w:divBdr>
            <w:top w:val="none" w:sz="0" w:space="0" w:color="auto"/>
            <w:left w:val="none" w:sz="0" w:space="0" w:color="auto"/>
            <w:bottom w:val="none" w:sz="0" w:space="0" w:color="auto"/>
            <w:right w:val="none" w:sz="0" w:space="0" w:color="auto"/>
          </w:divBdr>
        </w:div>
        <w:div w:id="963315455">
          <w:marLeft w:val="640"/>
          <w:marRight w:val="0"/>
          <w:marTop w:val="0"/>
          <w:marBottom w:val="0"/>
          <w:divBdr>
            <w:top w:val="none" w:sz="0" w:space="0" w:color="auto"/>
            <w:left w:val="none" w:sz="0" w:space="0" w:color="auto"/>
            <w:bottom w:val="none" w:sz="0" w:space="0" w:color="auto"/>
            <w:right w:val="none" w:sz="0" w:space="0" w:color="auto"/>
          </w:divBdr>
        </w:div>
        <w:div w:id="1870991404">
          <w:marLeft w:val="640"/>
          <w:marRight w:val="0"/>
          <w:marTop w:val="0"/>
          <w:marBottom w:val="0"/>
          <w:divBdr>
            <w:top w:val="none" w:sz="0" w:space="0" w:color="auto"/>
            <w:left w:val="none" w:sz="0" w:space="0" w:color="auto"/>
            <w:bottom w:val="none" w:sz="0" w:space="0" w:color="auto"/>
            <w:right w:val="none" w:sz="0" w:space="0" w:color="auto"/>
          </w:divBdr>
        </w:div>
        <w:div w:id="1829440759">
          <w:marLeft w:val="640"/>
          <w:marRight w:val="0"/>
          <w:marTop w:val="0"/>
          <w:marBottom w:val="0"/>
          <w:divBdr>
            <w:top w:val="none" w:sz="0" w:space="0" w:color="auto"/>
            <w:left w:val="none" w:sz="0" w:space="0" w:color="auto"/>
            <w:bottom w:val="none" w:sz="0" w:space="0" w:color="auto"/>
            <w:right w:val="none" w:sz="0" w:space="0" w:color="auto"/>
          </w:divBdr>
        </w:div>
        <w:div w:id="1851141092">
          <w:marLeft w:val="640"/>
          <w:marRight w:val="0"/>
          <w:marTop w:val="0"/>
          <w:marBottom w:val="0"/>
          <w:divBdr>
            <w:top w:val="none" w:sz="0" w:space="0" w:color="auto"/>
            <w:left w:val="none" w:sz="0" w:space="0" w:color="auto"/>
            <w:bottom w:val="none" w:sz="0" w:space="0" w:color="auto"/>
            <w:right w:val="none" w:sz="0" w:space="0" w:color="auto"/>
          </w:divBdr>
        </w:div>
        <w:div w:id="1455948508">
          <w:marLeft w:val="640"/>
          <w:marRight w:val="0"/>
          <w:marTop w:val="0"/>
          <w:marBottom w:val="0"/>
          <w:divBdr>
            <w:top w:val="none" w:sz="0" w:space="0" w:color="auto"/>
            <w:left w:val="none" w:sz="0" w:space="0" w:color="auto"/>
            <w:bottom w:val="none" w:sz="0" w:space="0" w:color="auto"/>
            <w:right w:val="none" w:sz="0" w:space="0" w:color="auto"/>
          </w:divBdr>
        </w:div>
        <w:div w:id="981541703">
          <w:marLeft w:val="640"/>
          <w:marRight w:val="0"/>
          <w:marTop w:val="0"/>
          <w:marBottom w:val="0"/>
          <w:divBdr>
            <w:top w:val="none" w:sz="0" w:space="0" w:color="auto"/>
            <w:left w:val="none" w:sz="0" w:space="0" w:color="auto"/>
            <w:bottom w:val="none" w:sz="0" w:space="0" w:color="auto"/>
            <w:right w:val="none" w:sz="0" w:space="0" w:color="auto"/>
          </w:divBdr>
        </w:div>
        <w:div w:id="1570117094">
          <w:marLeft w:val="640"/>
          <w:marRight w:val="0"/>
          <w:marTop w:val="0"/>
          <w:marBottom w:val="0"/>
          <w:divBdr>
            <w:top w:val="none" w:sz="0" w:space="0" w:color="auto"/>
            <w:left w:val="none" w:sz="0" w:space="0" w:color="auto"/>
            <w:bottom w:val="none" w:sz="0" w:space="0" w:color="auto"/>
            <w:right w:val="none" w:sz="0" w:space="0" w:color="auto"/>
          </w:divBdr>
        </w:div>
        <w:div w:id="658768829">
          <w:marLeft w:val="640"/>
          <w:marRight w:val="0"/>
          <w:marTop w:val="0"/>
          <w:marBottom w:val="0"/>
          <w:divBdr>
            <w:top w:val="none" w:sz="0" w:space="0" w:color="auto"/>
            <w:left w:val="none" w:sz="0" w:space="0" w:color="auto"/>
            <w:bottom w:val="none" w:sz="0" w:space="0" w:color="auto"/>
            <w:right w:val="none" w:sz="0" w:space="0" w:color="auto"/>
          </w:divBdr>
        </w:div>
        <w:div w:id="1790707121">
          <w:marLeft w:val="640"/>
          <w:marRight w:val="0"/>
          <w:marTop w:val="0"/>
          <w:marBottom w:val="0"/>
          <w:divBdr>
            <w:top w:val="none" w:sz="0" w:space="0" w:color="auto"/>
            <w:left w:val="none" w:sz="0" w:space="0" w:color="auto"/>
            <w:bottom w:val="none" w:sz="0" w:space="0" w:color="auto"/>
            <w:right w:val="none" w:sz="0" w:space="0" w:color="auto"/>
          </w:divBdr>
        </w:div>
        <w:div w:id="1527060817">
          <w:marLeft w:val="640"/>
          <w:marRight w:val="0"/>
          <w:marTop w:val="0"/>
          <w:marBottom w:val="0"/>
          <w:divBdr>
            <w:top w:val="none" w:sz="0" w:space="0" w:color="auto"/>
            <w:left w:val="none" w:sz="0" w:space="0" w:color="auto"/>
            <w:bottom w:val="none" w:sz="0" w:space="0" w:color="auto"/>
            <w:right w:val="none" w:sz="0" w:space="0" w:color="auto"/>
          </w:divBdr>
        </w:div>
        <w:div w:id="900556581">
          <w:marLeft w:val="640"/>
          <w:marRight w:val="0"/>
          <w:marTop w:val="0"/>
          <w:marBottom w:val="0"/>
          <w:divBdr>
            <w:top w:val="none" w:sz="0" w:space="0" w:color="auto"/>
            <w:left w:val="none" w:sz="0" w:space="0" w:color="auto"/>
            <w:bottom w:val="none" w:sz="0" w:space="0" w:color="auto"/>
            <w:right w:val="none" w:sz="0" w:space="0" w:color="auto"/>
          </w:divBdr>
        </w:div>
        <w:div w:id="290478049">
          <w:marLeft w:val="640"/>
          <w:marRight w:val="0"/>
          <w:marTop w:val="0"/>
          <w:marBottom w:val="0"/>
          <w:divBdr>
            <w:top w:val="none" w:sz="0" w:space="0" w:color="auto"/>
            <w:left w:val="none" w:sz="0" w:space="0" w:color="auto"/>
            <w:bottom w:val="none" w:sz="0" w:space="0" w:color="auto"/>
            <w:right w:val="none" w:sz="0" w:space="0" w:color="auto"/>
          </w:divBdr>
        </w:div>
        <w:div w:id="1867215560">
          <w:marLeft w:val="640"/>
          <w:marRight w:val="0"/>
          <w:marTop w:val="0"/>
          <w:marBottom w:val="0"/>
          <w:divBdr>
            <w:top w:val="none" w:sz="0" w:space="0" w:color="auto"/>
            <w:left w:val="none" w:sz="0" w:space="0" w:color="auto"/>
            <w:bottom w:val="none" w:sz="0" w:space="0" w:color="auto"/>
            <w:right w:val="none" w:sz="0" w:space="0" w:color="auto"/>
          </w:divBdr>
        </w:div>
      </w:divsChild>
    </w:div>
    <w:div w:id="305089441">
      <w:bodyDiv w:val="1"/>
      <w:marLeft w:val="0"/>
      <w:marRight w:val="0"/>
      <w:marTop w:val="0"/>
      <w:marBottom w:val="0"/>
      <w:divBdr>
        <w:top w:val="none" w:sz="0" w:space="0" w:color="auto"/>
        <w:left w:val="none" w:sz="0" w:space="0" w:color="auto"/>
        <w:bottom w:val="none" w:sz="0" w:space="0" w:color="auto"/>
        <w:right w:val="none" w:sz="0" w:space="0" w:color="auto"/>
      </w:divBdr>
      <w:divsChild>
        <w:div w:id="361829012">
          <w:marLeft w:val="640"/>
          <w:marRight w:val="0"/>
          <w:marTop w:val="0"/>
          <w:marBottom w:val="0"/>
          <w:divBdr>
            <w:top w:val="none" w:sz="0" w:space="0" w:color="auto"/>
            <w:left w:val="none" w:sz="0" w:space="0" w:color="auto"/>
            <w:bottom w:val="none" w:sz="0" w:space="0" w:color="auto"/>
            <w:right w:val="none" w:sz="0" w:space="0" w:color="auto"/>
          </w:divBdr>
        </w:div>
        <w:div w:id="1378823009">
          <w:marLeft w:val="640"/>
          <w:marRight w:val="0"/>
          <w:marTop w:val="0"/>
          <w:marBottom w:val="0"/>
          <w:divBdr>
            <w:top w:val="none" w:sz="0" w:space="0" w:color="auto"/>
            <w:left w:val="none" w:sz="0" w:space="0" w:color="auto"/>
            <w:bottom w:val="none" w:sz="0" w:space="0" w:color="auto"/>
            <w:right w:val="none" w:sz="0" w:space="0" w:color="auto"/>
          </w:divBdr>
        </w:div>
        <w:div w:id="764154892">
          <w:marLeft w:val="640"/>
          <w:marRight w:val="0"/>
          <w:marTop w:val="0"/>
          <w:marBottom w:val="0"/>
          <w:divBdr>
            <w:top w:val="none" w:sz="0" w:space="0" w:color="auto"/>
            <w:left w:val="none" w:sz="0" w:space="0" w:color="auto"/>
            <w:bottom w:val="none" w:sz="0" w:space="0" w:color="auto"/>
            <w:right w:val="none" w:sz="0" w:space="0" w:color="auto"/>
          </w:divBdr>
        </w:div>
        <w:div w:id="378894143">
          <w:marLeft w:val="640"/>
          <w:marRight w:val="0"/>
          <w:marTop w:val="0"/>
          <w:marBottom w:val="0"/>
          <w:divBdr>
            <w:top w:val="none" w:sz="0" w:space="0" w:color="auto"/>
            <w:left w:val="none" w:sz="0" w:space="0" w:color="auto"/>
            <w:bottom w:val="none" w:sz="0" w:space="0" w:color="auto"/>
            <w:right w:val="none" w:sz="0" w:space="0" w:color="auto"/>
          </w:divBdr>
        </w:div>
        <w:div w:id="1538856104">
          <w:marLeft w:val="640"/>
          <w:marRight w:val="0"/>
          <w:marTop w:val="0"/>
          <w:marBottom w:val="0"/>
          <w:divBdr>
            <w:top w:val="none" w:sz="0" w:space="0" w:color="auto"/>
            <w:left w:val="none" w:sz="0" w:space="0" w:color="auto"/>
            <w:bottom w:val="none" w:sz="0" w:space="0" w:color="auto"/>
            <w:right w:val="none" w:sz="0" w:space="0" w:color="auto"/>
          </w:divBdr>
        </w:div>
        <w:div w:id="2025088977">
          <w:marLeft w:val="640"/>
          <w:marRight w:val="0"/>
          <w:marTop w:val="0"/>
          <w:marBottom w:val="0"/>
          <w:divBdr>
            <w:top w:val="none" w:sz="0" w:space="0" w:color="auto"/>
            <w:left w:val="none" w:sz="0" w:space="0" w:color="auto"/>
            <w:bottom w:val="none" w:sz="0" w:space="0" w:color="auto"/>
            <w:right w:val="none" w:sz="0" w:space="0" w:color="auto"/>
          </w:divBdr>
        </w:div>
        <w:div w:id="1623531722">
          <w:marLeft w:val="640"/>
          <w:marRight w:val="0"/>
          <w:marTop w:val="0"/>
          <w:marBottom w:val="0"/>
          <w:divBdr>
            <w:top w:val="none" w:sz="0" w:space="0" w:color="auto"/>
            <w:left w:val="none" w:sz="0" w:space="0" w:color="auto"/>
            <w:bottom w:val="none" w:sz="0" w:space="0" w:color="auto"/>
            <w:right w:val="none" w:sz="0" w:space="0" w:color="auto"/>
          </w:divBdr>
        </w:div>
        <w:div w:id="135923949">
          <w:marLeft w:val="640"/>
          <w:marRight w:val="0"/>
          <w:marTop w:val="0"/>
          <w:marBottom w:val="0"/>
          <w:divBdr>
            <w:top w:val="none" w:sz="0" w:space="0" w:color="auto"/>
            <w:left w:val="none" w:sz="0" w:space="0" w:color="auto"/>
            <w:bottom w:val="none" w:sz="0" w:space="0" w:color="auto"/>
            <w:right w:val="none" w:sz="0" w:space="0" w:color="auto"/>
          </w:divBdr>
        </w:div>
        <w:div w:id="136000644">
          <w:marLeft w:val="640"/>
          <w:marRight w:val="0"/>
          <w:marTop w:val="0"/>
          <w:marBottom w:val="0"/>
          <w:divBdr>
            <w:top w:val="none" w:sz="0" w:space="0" w:color="auto"/>
            <w:left w:val="none" w:sz="0" w:space="0" w:color="auto"/>
            <w:bottom w:val="none" w:sz="0" w:space="0" w:color="auto"/>
            <w:right w:val="none" w:sz="0" w:space="0" w:color="auto"/>
          </w:divBdr>
        </w:div>
        <w:div w:id="1062406793">
          <w:marLeft w:val="640"/>
          <w:marRight w:val="0"/>
          <w:marTop w:val="0"/>
          <w:marBottom w:val="0"/>
          <w:divBdr>
            <w:top w:val="none" w:sz="0" w:space="0" w:color="auto"/>
            <w:left w:val="none" w:sz="0" w:space="0" w:color="auto"/>
            <w:bottom w:val="none" w:sz="0" w:space="0" w:color="auto"/>
            <w:right w:val="none" w:sz="0" w:space="0" w:color="auto"/>
          </w:divBdr>
        </w:div>
        <w:div w:id="604384019">
          <w:marLeft w:val="640"/>
          <w:marRight w:val="0"/>
          <w:marTop w:val="0"/>
          <w:marBottom w:val="0"/>
          <w:divBdr>
            <w:top w:val="none" w:sz="0" w:space="0" w:color="auto"/>
            <w:left w:val="none" w:sz="0" w:space="0" w:color="auto"/>
            <w:bottom w:val="none" w:sz="0" w:space="0" w:color="auto"/>
            <w:right w:val="none" w:sz="0" w:space="0" w:color="auto"/>
          </w:divBdr>
        </w:div>
        <w:div w:id="2038584034">
          <w:marLeft w:val="640"/>
          <w:marRight w:val="0"/>
          <w:marTop w:val="0"/>
          <w:marBottom w:val="0"/>
          <w:divBdr>
            <w:top w:val="none" w:sz="0" w:space="0" w:color="auto"/>
            <w:left w:val="none" w:sz="0" w:space="0" w:color="auto"/>
            <w:bottom w:val="none" w:sz="0" w:space="0" w:color="auto"/>
            <w:right w:val="none" w:sz="0" w:space="0" w:color="auto"/>
          </w:divBdr>
        </w:div>
        <w:div w:id="1464272008">
          <w:marLeft w:val="640"/>
          <w:marRight w:val="0"/>
          <w:marTop w:val="0"/>
          <w:marBottom w:val="0"/>
          <w:divBdr>
            <w:top w:val="none" w:sz="0" w:space="0" w:color="auto"/>
            <w:left w:val="none" w:sz="0" w:space="0" w:color="auto"/>
            <w:bottom w:val="none" w:sz="0" w:space="0" w:color="auto"/>
            <w:right w:val="none" w:sz="0" w:space="0" w:color="auto"/>
          </w:divBdr>
        </w:div>
        <w:div w:id="1799448919">
          <w:marLeft w:val="640"/>
          <w:marRight w:val="0"/>
          <w:marTop w:val="0"/>
          <w:marBottom w:val="0"/>
          <w:divBdr>
            <w:top w:val="none" w:sz="0" w:space="0" w:color="auto"/>
            <w:left w:val="none" w:sz="0" w:space="0" w:color="auto"/>
            <w:bottom w:val="none" w:sz="0" w:space="0" w:color="auto"/>
            <w:right w:val="none" w:sz="0" w:space="0" w:color="auto"/>
          </w:divBdr>
        </w:div>
        <w:div w:id="1656370760">
          <w:marLeft w:val="640"/>
          <w:marRight w:val="0"/>
          <w:marTop w:val="0"/>
          <w:marBottom w:val="0"/>
          <w:divBdr>
            <w:top w:val="none" w:sz="0" w:space="0" w:color="auto"/>
            <w:left w:val="none" w:sz="0" w:space="0" w:color="auto"/>
            <w:bottom w:val="none" w:sz="0" w:space="0" w:color="auto"/>
            <w:right w:val="none" w:sz="0" w:space="0" w:color="auto"/>
          </w:divBdr>
        </w:div>
        <w:div w:id="1982736255">
          <w:marLeft w:val="640"/>
          <w:marRight w:val="0"/>
          <w:marTop w:val="0"/>
          <w:marBottom w:val="0"/>
          <w:divBdr>
            <w:top w:val="none" w:sz="0" w:space="0" w:color="auto"/>
            <w:left w:val="none" w:sz="0" w:space="0" w:color="auto"/>
            <w:bottom w:val="none" w:sz="0" w:space="0" w:color="auto"/>
            <w:right w:val="none" w:sz="0" w:space="0" w:color="auto"/>
          </w:divBdr>
        </w:div>
        <w:div w:id="1466115672">
          <w:marLeft w:val="640"/>
          <w:marRight w:val="0"/>
          <w:marTop w:val="0"/>
          <w:marBottom w:val="0"/>
          <w:divBdr>
            <w:top w:val="none" w:sz="0" w:space="0" w:color="auto"/>
            <w:left w:val="none" w:sz="0" w:space="0" w:color="auto"/>
            <w:bottom w:val="none" w:sz="0" w:space="0" w:color="auto"/>
            <w:right w:val="none" w:sz="0" w:space="0" w:color="auto"/>
          </w:divBdr>
        </w:div>
        <w:div w:id="554438969">
          <w:marLeft w:val="640"/>
          <w:marRight w:val="0"/>
          <w:marTop w:val="0"/>
          <w:marBottom w:val="0"/>
          <w:divBdr>
            <w:top w:val="none" w:sz="0" w:space="0" w:color="auto"/>
            <w:left w:val="none" w:sz="0" w:space="0" w:color="auto"/>
            <w:bottom w:val="none" w:sz="0" w:space="0" w:color="auto"/>
            <w:right w:val="none" w:sz="0" w:space="0" w:color="auto"/>
          </w:divBdr>
        </w:div>
        <w:div w:id="1341005504">
          <w:marLeft w:val="640"/>
          <w:marRight w:val="0"/>
          <w:marTop w:val="0"/>
          <w:marBottom w:val="0"/>
          <w:divBdr>
            <w:top w:val="none" w:sz="0" w:space="0" w:color="auto"/>
            <w:left w:val="none" w:sz="0" w:space="0" w:color="auto"/>
            <w:bottom w:val="none" w:sz="0" w:space="0" w:color="auto"/>
            <w:right w:val="none" w:sz="0" w:space="0" w:color="auto"/>
          </w:divBdr>
        </w:div>
        <w:div w:id="874469009">
          <w:marLeft w:val="640"/>
          <w:marRight w:val="0"/>
          <w:marTop w:val="0"/>
          <w:marBottom w:val="0"/>
          <w:divBdr>
            <w:top w:val="none" w:sz="0" w:space="0" w:color="auto"/>
            <w:left w:val="none" w:sz="0" w:space="0" w:color="auto"/>
            <w:bottom w:val="none" w:sz="0" w:space="0" w:color="auto"/>
            <w:right w:val="none" w:sz="0" w:space="0" w:color="auto"/>
          </w:divBdr>
        </w:div>
        <w:div w:id="209653222">
          <w:marLeft w:val="640"/>
          <w:marRight w:val="0"/>
          <w:marTop w:val="0"/>
          <w:marBottom w:val="0"/>
          <w:divBdr>
            <w:top w:val="none" w:sz="0" w:space="0" w:color="auto"/>
            <w:left w:val="none" w:sz="0" w:space="0" w:color="auto"/>
            <w:bottom w:val="none" w:sz="0" w:space="0" w:color="auto"/>
            <w:right w:val="none" w:sz="0" w:space="0" w:color="auto"/>
          </w:divBdr>
        </w:div>
        <w:div w:id="797605578">
          <w:marLeft w:val="640"/>
          <w:marRight w:val="0"/>
          <w:marTop w:val="0"/>
          <w:marBottom w:val="0"/>
          <w:divBdr>
            <w:top w:val="none" w:sz="0" w:space="0" w:color="auto"/>
            <w:left w:val="none" w:sz="0" w:space="0" w:color="auto"/>
            <w:bottom w:val="none" w:sz="0" w:space="0" w:color="auto"/>
            <w:right w:val="none" w:sz="0" w:space="0" w:color="auto"/>
          </w:divBdr>
        </w:div>
        <w:div w:id="1019504746">
          <w:marLeft w:val="640"/>
          <w:marRight w:val="0"/>
          <w:marTop w:val="0"/>
          <w:marBottom w:val="0"/>
          <w:divBdr>
            <w:top w:val="none" w:sz="0" w:space="0" w:color="auto"/>
            <w:left w:val="none" w:sz="0" w:space="0" w:color="auto"/>
            <w:bottom w:val="none" w:sz="0" w:space="0" w:color="auto"/>
            <w:right w:val="none" w:sz="0" w:space="0" w:color="auto"/>
          </w:divBdr>
        </w:div>
        <w:div w:id="1527985517">
          <w:marLeft w:val="640"/>
          <w:marRight w:val="0"/>
          <w:marTop w:val="0"/>
          <w:marBottom w:val="0"/>
          <w:divBdr>
            <w:top w:val="none" w:sz="0" w:space="0" w:color="auto"/>
            <w:left w:val="none" w:sz="0" w:space="0" w:color="auto"/>
            <w:bottom w:val="none" w:sz="0" w:space="0" w:color="auto"/>
            <w:right w:val="none" w:sz="0" w:space="0" w:color="auto"/>
          </w:divBdr>
        </w:div>
        <w:div w:id="630135169">
          <w:marLeft w:val="640"/>
          <w:marRight w:val="0"/>
          <w:marTop w:val="0"/>
          <w:marBottom w:val="0"/>
          <w:divBdr>
            <w:top w:val="none" w:sz="0" w:space="0" w:color="auto"/>
            <w:left w:val="none" w:sz="0" w:space="0" w:color="auto"/>
            <w:bottom w:val="none" w:sz="0" w:space="0" w:color="auto"/>
            <w:right w:val="none" w:sz="0" w:space="0" w:color="auto"/>
          </w:divBdr>
        </w:div>
        <w:div w:id="99182245">
          <w:marLeft w:val="640"/>
          <w:marRight w:val="0"/>
          <w:marTop w:val="0"/>
          <w:marBottom w:val="0"/>
          <w:divBdr>
            <w:top w:val="none" w:sz="0" w:space="0" w:color="auto"/>
            <w:left w:val="none" w:sz="0" w:space="0" w:color="auto"/>
            <w:bottom w:val="none" w:sz="0" w:space="0" w:color="auto"/>
            <w:right w:val="none" w:sz="0" w:space="0" w:color="auto"/>
          </w:divBdr>
        </w:div>
        <w:div w:id="1912693498">
          <w:marLeft w:val="640"/>
          <w:marRight w:val="0"/>
          <w:marTop w:val="0"/>
          <w:marBottom w:val="0"/>
          <w:divBdr>
            <w:top w:val="none" w:sz="0" w:space="0" w:color="auto"/>
            <w:left w:val="none" w:sz="0" w:space="0" w:color="auto"/>
            <w:bottom w:val="none" w:sz="0" w:space="0" w:color="auto"/>
            <w:right w:val="none" w:sz="0" w:space="0" w:color="auto"/>
          </w:divBdr>
        </w:div>
        <w:div w:id="1050107207">
          <w:marLeft w:val="640"/>
          <w:marRight w:val="0"/>
          <w:marTop w:val="0"/>
          <w:marBottom w:val="0"/>
          <w:divBdr>
            <w:top w:val="none" w:sz="0" w:space="0" w:color="auto"/>
            <w:left w:val="none" w:sz="0" w:space="0" w:color="auto"/>
            <w:bottom w:val="none" w:sz="0" w:space="0" w:color="auto"/>
            <w:right w:val="none" w:sz="0" w:space="0" w:color="auto"/>
          </w:divBdr>
        </w:div>
        <w:div w:id="396631031">
          <w:marLeft w:val="640"/>
          <w:marRight w:val="0"/>
          <w:marTop w:val="0"/>
          <w:marBottom w:val="0"/>
          <w:divBdr>
            <w:top w:val="none" w:sz="0" w:space="0" w:color="auto"/>
            <w:left w:val="none" w:sz="0" w:space="0" w:color="auto"/>
            <w:bottom w:val="none" w:sz="0" w:space="0" w:color="auto"/>
            <w:right w:val="none" w:sz="0" w:space="0" w:color="auto"/>
          </w:divBdr>
        </w:div>
        <w:div w:id="1592658817">
          <w:marLeft w:val="640"/>
          <w:marRight w:val="0"/>
          <w:marTop w:val="0"/>
          <w:marBottom w:val="0"/>
          <w:divBdr>
            <w:top w:val="none" w:sz="0" w:space="0" w:color="auto"/>
            <w:left w:val="none" w:sz="0" w:space="0" w:color="auto"/>
            <w:bottom w:val="none" w:sz="0" w:space="0" w:color="auto"/>
            <w:right w:val="none" w:sz="0" w:space="0" w:color="auto"/>
          </w:divBdr>
        </w:div>
        <w:div w:id="1801411776">
          <w:marLeft w:val="640"/>
          <w:marRight w:val="0"/>
          <w:marTop w:val="0"/>
          <w:marBottom w:val="0"/>
          <w:divBdr>
            <w:top w:val="none" w:sz="0" w:space="0" w:color="auto"/>
            <w:left w:val="none" w:sz="0" w:space="0" w:color="auto"/>
            <w:bottom w:val="none" w:sz="0" w:space="0" w:color="auto"/>
            <w:right w:val="none" w:sz="0" w:space="0" w:color="auto"/>
          </w:divBdr>
        </w:div>
        <w:div w:id="1689060726">
          <w:marLeft w:val="640"/>
          <w:marRight w:val="0"/>
          <w:marTop w:val="0"/>
          <w:marBottom w:val="0"/>
          <w:divBdr>
            <w:top w:val="none" w:sz="0" w:space="0" w:color="auto"/>
            <w:left w:val="none" w:sz="0" w:space="0" w:color="auto"/>
            <w:bottom w:val="none" w:sz="0" w:space="0" w:color="auto"/>
            <w:right w:val="none" w:sz="0" w:space="0" w:color="auto"/>
          </w:divBdr>
        </w:div>
        <w:div w:id="103813313">
          <w:marLeft w:val="640"/>
          <w:marRight w:val="0"/>
          <w:marTop w:val="0"/>
          <w:marBottom w:val="0"/>
          <w:divBdr>
            <w:top w:val="none" w:sz="0" w:space="0" w:color="auto"/>
            <w:left w:val="none" w:sz="0" w:space="0" w:color="auto"/>
            <w:bottom w:val="none" w:sz="0" w:space="0" w:color="auto"/>
            <w:right w:val="none" w:sz="0" w:space="0" w:color="auto"/>
          </w:divBdr>
        </w:div>
        <w:div w:id="959265546">
          <w:marLeft w:val="640"/>
          <w:marRight w:val="0"/>
          <w:marTop w:val="0"/>
          <w:marBottom w:val="0"/>
          <w:divBdr>
            <w:top w:val="none" w:sz="0" w:space="0" w:color="auto"/>
            <w:left w:val="none" w:sz="0" w:space="0" w:color="auto"/>
            <w:bottom w:val="none" w:sz="0" w:space="0" w:color="auto"/>
            <w:right w:val="none" w:sz="0" w:space="0" w:color="auto"/>
          </w:divBdr>
        </w:div>
        <w:div w:id="2033459244">
          <w:marLeft w:val="640"/>
          <w:marRight w:val="0"/>
          <w:marTop w:val="0"/>
          <w:marBottom w:val="0"/>
          <w:divBdr>
            <w:top w:val="none" w:sz="0" w:space="0" w:color="auto"/>
            <w:left w:val="none" w:sz="0" w:space="0" w:color="auto"/>
            <w:bottom w:val="none" w:sz="0" w:space="0" w:color="auto"/>
            <w:right w:val="none" w:sz="0" w:space="0" w:color="auto"/>
          </w:divBdr>
        </w:div>
        <w:div w:id="1214389977">
          <w:marLeft w:val="640"/>
          <w:marRight w:val="0"/>
          <w:marTop w:val="0"/>
          <w:marBottom w:val="0"/>
          <w:divBdr>
            <w:top w:val="none" w:sz="0" w:space="0" w:color="auto"/>
            <w:left w:val="none" w:sz="0" w:space="0" w:color="auto"/>
            <w:bottom w:val="none" w:sz="0" w:space="0" w:color="auto"/>
            <w:right w:val="none" w:sz="0" w:space="0" w:color="auto"/>
          </w:divBdr>
        </w:div>
        <w:div w:id="1868832188">
          <w:marLeft w:val="640"/>
          <w:marRight w:val="0"/>
          <w:marTop w:val="0"/>
          <w:marBottom w:val="0"/>
          <w:divBdr>
            <w:top w:val="none" w:sz="0" w:space="0" w:color="auto"/>
            <w:left w:val="none" w:sz="0" w:space="0" w:color="auto"/>
            <w:bottom w:val="none" w:sz="0" w:space="0" w:color="auto"/>
            <w:right w:val="none" w:sz="0" w:space="0" w:color="auto"/>
          </w:divBdr>
        </w:div>
        <w:div w:id="919018925">
          <w:marLeft w:val="640"/>
          <w:marRight w:val="0"/>
          <w:marTop w:val="0"/>
          <w:marBottom w:val="0"/>
          <w:divBdr>
            <w:top w:val="none" w:sz="0" w:space="0" w:color="auto"/>
            <w:left w:val="none" w:sz="0" w:space="0" w:color="auto"/>
            <w:bottom w:val="none" w:sz="0" w:space="0" w:color="auto"/>
            <w:right w:val="none" w:sz="0" w:space="0" w:color="auto"/>
          </w:divBdr>
        </w:div>
        <w:div w:id="60519824">
          <w:marLeft w:val="640"/>
          <w:marRight w:val="0"/>
          <w:marTop w:val="0"/>
          <w:marBottom w:val="0"/>
          <w:divBdr>
            <w:top w:val="none" w:sz="0" w:space="0" w:color="auto"/>
            <w:left w:val="none" w:sz="0" w:space="0" w:color="auto"/>
            <w:bottom w:val="none" w:sz="0" w:space="0" w:color="auto"/>
            <w:right w:val="none" w:sz="0" w:space="0" w:color="auto"/>
          </w:divBdr>
        </w:div>
        <w:div w:id="818349218">
          <w:marLeft w:val="640"/>
          <w:marRight w:val="0"/>
          <w:marTop w:val="0"/>
          <w:marBottom w:val="0"/>
          <w:divBdr>
            <w:top w:val="none" w:sz="0" w:space="0" w:color="auto"/>
            <w:left w:val="none" w:sz="0" w:space="0" w:color="auto"/>
            <w:bottom w:val="none" w:sz="0" w:space="0" w:color="auto"/>
            <w:right w:val="none" w:sz="0" w:space="0" w:color="auto"/>
          </w:divBdr>
        </w:div>
        <w:div w:id="1370376934">
          <w:marLeft w:val="640"/>
          <w:marRight w:val="0"/>
          <w:marTop w:val="0"/>
          <w:marBottom w:val="0"/>
          <w:divBdr>
            <w:top w:val="none" w:sz="0" w:space="0" w:color="auto"/>
            <w:left w:val="none" w:sz="0" w:space="0" w:color="auto"/>
            <w:bottom w:val="none" w:sz="0" w:space="0" w:color="auto"/>
            <w:right w:val="none" w:sz="0" w:space="0" w:color="auto"/>
          </w:divBdr>
        </w:div>
        <w:div w:id="63380978">
          <w:marLeft w:val="640"/>
          <w:marRight w:val="0"/>
          <w:marTop w:val="0"/>
          <w:marBottom w:val="0"/>
          <w:divBdr>
            <w:top w:val="none" w:sz="0" w:space="0" w:color="auto"/>
            <w:left w:val="none" w:sz="0" w:space="0" w:color="auto"/>
            <w:bottom w:val="none" w:sz="0" w:space="0" w:color="auto"/>
            <w:right w:val="none" w:sz="0" w:space="0" w:color="auto"/>
          </w:divBdr>
        </w:div>
        <w:div w:id="1467624368">
          <w:marLeft w:val="640"/>
          <w:marRight w:val="0"/>
          <w:marTop w:val="0"/>
          <w:marBottom w:val="0"/>
          <w:divBdr>
            <w:top w:val="none" w:sz="0" w:space="0" w:color="auto"/>
            <w:left w:val="none" w:sz="0" w:space="0" w:color="auto"/>
            <w:bottom w:val="none" w:sz="0" w:space="0" w:color="auto"/>
            <w:right w:val="none" w:sz="0" w:space="0" w:color="auto"/>
          </w:divBdr>
        </w:div>
        <w:div w:id="194854244">
          <w:marLeft w:val="640"/>
          <w:marRight w:val="0"/>
          <w:marTop w:val="0"/>
          <w:marBottom w:val="0"/>
          <w:divBdr>
            <w:top w:val="none" w:sz="0" w:space="0" w:color="auto"/>
            <w:left w:val="none" w:sz="0" w:space="0" w:color="auto"/>
            <w:bottom w:val="none" w:sz="0" w:space="0" w:color="auto"/>
            <w:right w:val="none" w:sz="0" w:space="0" w:color="auto"/>
          </w:divBdr>
        </w:div>
        <w:div w:id="1322807818">
          <w:marLeft w:val="640"/>
          <w:marRight w:val="0"/>
          <w:marTop w:val="0"/>
          <w:marBottom w:val="0"/>
          <w:divBdr>
            <w:top w:val="none" w:sz="0" w:space="0" w:color="auto"/>
            <w:left w:val="none" w:sz="0" w:space="0" w:color="auto"/>
            <w:bottom w:val="none" w:sz="0" w:space="0" w:color="auto"/>
            <w:right w:val="none" w:sz="0" w:space="0" w:color="auto"/>
          </w:divBdr>
        </w:div>
        <w:div w:id="608897986">
          <w:marLeft w:val="640"/>
          <w:marRight w:val="0"/>
          <w:marTop w:val="0"/>
          <w:marBottom w:val="0"/>
          <w:divBdr>
            <w:top w:val="none" w:sz="0" w:space="0" w:color="auto"/>
            <w:left w:val="none" w:sz="0" w:space="0" w:color="auto"/>
            <w:bottom w:val="none" w:sz="0" w:space="0" w:color="auto"/>
            <w:right w:val="none" w:sz="0" w:space="0" w:color="auto"/>
          </w:divBdr>
        </w:div>
        <w:div w:id="308364848">
          <w:marLeft w:val="640"/>
          <w:marRight w:val="0"/>
          <w:marTop w:val="0"/>
          <w:marBottom w:val="0"/>
          <w:divBdr>
            <w:top w:val="none" w:sz="0" w:space="0" w:color="auto"/>
            <w:left w:val="none" w:sz="0" w:space="0" w:color="auto"/>
            <w:bottom w:val="none" w:sz="0" w:space="0" w:color="auto"/>
            <w:right w:val="none" w:sz="0" w:space="0" w:color="auto"/>
          </w:divBdr>
        </w:div>
        <w:div w:id="965352339">
          <w:marLeft w:val="640"/>
          <w:marRight w:val="0"/>
          <w:marTop w:val="0"/>
          <w:marBottom w:val="0"/>
          <w:divBdr>
            <w:top w:val="none" w:sz="0" w:space="0" w:color="auto"/>
            <w:left w:val="none" w:sz="0" w:space="0" w:color="auto"/>
            <w:bottom w:val="none" w:sz="0" w:space="0" w:color="auto"/>
            <w:right w:val="none" w:sz="0" w:space="0" w:color="auto"/>
          </w:divBdr>
        </w:div>
        <w:div w:id="1956404328">
          <w:marLeft w:val="640"/>
          <w:marRight w:val="0"/>
          <w:marTop w:val="0"/>
          <w:marBottom w:val="0"/>
          <w:divBdr>
            <w:top w:val="none" w:sz="0" w:space="0" w:color="auto"/>
            <w:left w:val="none" w:sz="0" w:space="0" w:color="auto"/>
            <w:bottom w:val="none" w:sz="0" w:space="0" w:color="auto"/>
            <w:right w:val="none" w:sz="0" w:space="0" w:color="auto"/>
          </w:divBdr>
        </w:div>
        <w:div w:id="743335735">
          <w:marLeft w:val="640"/>
          <w:marRight w:val="0"/>
          <w:marTop w:val="0"/>
          <w:marBottom w:val="0"/>
          <w:divBdr>
            <w:top w:val="none" w:sz="0" w:space="0" w:color="auto"/>
            <w:left w:val="none" w:sz="0" w:space="0" w:color="auto"/>
            <w:bottom w:val="none" w:sz="0" w:space="0" w:color="auto"/>
            <w:right w:val="none" w:sz="0" w:space="0" w:color="auto"/>
          </w:divBdr>
        </w:div>
        <w:div w:id="1310864512">
          <w:marLeft w:val="640"/>
          <w:marRight w:val="0"/>
          <w:marTop w:val="0"/>
          <w:marBottom w:val="0"/>
          <w:divBdr>
            <w:top w:val="none" w:sz="0" w:space="0" w:color="auto"/>
            <w:left w:val="none" w:sz="0" w:space="0" w:color="auto"/>
            <w:bottom w:val="none" w:sz="0" w:space="0" w:color="auto"/>
            <w:right w:val="none" w:sz="0" w:space="0" w:color="auto"/>
          </w:divBdr>
        </w:div>
        <w:div w:id="603273602">
          <w:marLeft w:val="640"/>
          <w:marRight w:val="0"/>
          <w:marTop w:val="0"/>
          <w:marBottom w:val="0"/>
          <w:divBdr>
            <w:top w:val="none" w:sz="0" w:space="0" w:color="auto"/>
            <w:left w:val="none" w:sz="0" w:space="0" w:color="auto"/>
            <w:bottom w:val="none" w:sz="0" w:space="0" w:color="auto"/>
            <w:right w:val="none" w:sz="0" w:space="0" w:color="auto"/>
          </w:divBdr>
        </w:div>
        <w:div w:id="1087532715">
          <w:marLeft w:val="640"/>
          <w:marRight w:val="0"/>
          <w:marTop w:val="0"/>
          <w:marBottom w:val="0"/>
          <w:divBdr>
            <w:top w:val="none" w:sz="0" w:space="0" w:color="auto"/>
            <w:left w:val="none" w:sz="0" w:space="0" w:color="auto"/>
            <w:bottom w:val="none" w:sz="0" w:space="0" w:color="auto"/>
            <w:right w:val="none" w:sz="0" w:space="0" w:color="auto"/>
          </w:divBdr>
        </w:div>
        <w:div w:id="743138154">
          <w:marLeft w:val="640"/>
          <w:marRight w:val="0"/>
          <w:marTop w:val="0"/>
          <w:marBottom w:val="0"/>
          <w:divBdr>
            <w:top w:val="none" w:sz="0" w:space="0" w:color="auto"/>
            <w:left w:val="none" w:sz="0" w:space="0" w:color="auto"/>
            <w:bottom w:val="none" w:sz="0" w:space="0" w:color="auto"/>
            <w:right w:val="none" w:sz="0" w:space="0" w:color="auto"/>
          </w:divBdr>
        </w:div>
        <w:div w:id="98376920">
          <w:marLeft w:val="640"/>
          <w:marRight w:val="0"/>
          <w:marTop w:val="0"/>
          <w:marBottom w:val="0"/>
          <w:divBdr>
            <w:top w:val="none" w:sz="0" w:space="0" w:color="auto"/>
            <w:left w:val="none" w:sz="0" w:space="0" w:color="auto"/>
            <w:bottom w:val="none" w:sz="0" w:space="0" w:color="auto"/>
            <w:right w:val="none" w:sz="0" w:space="0" w:color="auto"/>
          </w:divBdr>
        </w:div>
      </w:divsChild>
    </w:div>
    <w:div w:id="311250460">
      <w:bodyDiv w:val="1"/>
      <w:marLeft w:val="0"/>
      <w:marRight w:val="0"/>
      <w:marTop w:val="0"/>
      <w:marBottom w:val="0"/>
      <w:divBdr>
        <w:top w:val="none" w:sz="0" w:space="0" w:color="auto"/>
        <w:left w:val="none" w:sz="0" w:space="0" w:color="auto"/>
        <w:bottom w:val="none" w:sz="0" w:space="0" w:color="auto"/>
        <w:right w:val="none" w:sz="0" w:space="0" w:color="auto"/>
      </w:divBdr>
      <w:divsChild>
        <w:div w:id="2091348245">
          <w:marLeft w:val="640"/>
          <w:marRight w:val="0"/>
          <w:marTop w:val="0"/>
          <w:marBottom w:val="0"/>
          <w:divBdr>
            <w:top w:val="none" w:sz="0" w:space="0" w:color="auto"/>
            <w:left w:val="none" w:sz="0" w:space="0" w:color="auto"/>
            <w:bottom w:val="none" w:sz="0" w:space="0" w:color="auto"/>
            <w:right w:val="none" w:sz="0" w:space="0" w:color="auto"/>
          </w:divBdr>
        </w:div>
        <w:div w:id="1855680636">
          <w:marLeft w:val="640"/>
          <w:marRight w:val="0"/>
          <w:marTop w:val="0"/>
          <w:marBottom w:val="0"/>
          <w:divBdr>
            <w:top w:val="none" w:sz="0" w:space="0" w:color="auto"/>
            <w:left w:val="none" w:sz="0" w:space="0" w:color="auto"/>
            <w:bottom w:val="none" w:sz="0" w:space="0" w:color="auto"/>
            <w:right w:val="none" w:sz="0" w:space="0" w:color="auto"/>
          </w:divBdr>
        </w:div>
        <w:div w:id="1630436905">
          <w:marLeft w:val="640"/>
          <w:marRight w:val="0"/>
          <w:marTop w:val="0"/>
          <w:marBottom w:val="0"/>
          <w:divBdr>
            <w:top w:val="none" w:sz="0" w:space="0" w:color="auto"/>
            <w:left w:val="none" w:sz="0" w:space="0" w:color="auto"/>
            <w:bottom w:val="none" w:sz="0" w:space="0" w:color="auto"/>
            <w:right w:val="none" w:sz="0" w:space="0" w:color="auto"/>
          </w:divBdr>
        </w:div>
        <w:div w:id="144862104">
          <w:marLeft w:val="640"/>
          <w:marRight w:val="0"/>
          <w:marTop w:val="0"/>
          <w:marBottom w:val="0"/>
          <w:divBdr>
            <w:top w:val="none" w:sz="0" w:space="0" w:color="auto"/>
            <w:left w:val="none" w:sz="0" w:space="0" w:color="auto"/>
            <w:bottom w:val="none" w:sz="0" w:space="0" w:color="auto"/>
            <w:right w:val="none" w:sz="0" w:space="0" w:color="auto"/>
          </w:divBdr>
        </w:div>
        <w:div w:id="1248075639">
          <w:marLeft w:val="640"/>
          <w:marRight w:val="0"/>
          <w:marTop w:val="0"/>
          <w:marBottom w:val="0"/>
          <w:divBdr>
            <w:top w:val="none" w:sz="0" w:space="0" w:color="auto"/>
            <w:left w:val="none" w:sz="0" w:space="0" w:color="auto"/>
            <w:bottom w:val="none" w:sz="0" w:space="0" w:color="auto"/>
            <w:right w:val="none" w:sz="0" w:space="0" w:color="auto"/>
          </w:divBdr>
        </w:div>
        <w:div w:id="748305563">
          <w:marLeft w:val="640"/>
          <w:marRight w:val="0"/>
          <w:marTop w:val="0"/>
          <w:marBottom w:val="0"/>
          <w:divBdr>
            <w:top w:val="none" w:sz="0" w:space="0" w:color="auto"/>
            <w:left w:val="none" w:sz="0" w:space="0" w:color="auto"/>
            <w:bottom w:val="none" w:sz="0" w:space="0" w:color="auto"/>
            <w:right w:val="none" w:sz="0" w:space="0" w:color="auto"/>
          </w:divBdr>
        </w:div>
        <w:div w:id="493763811">
          <w:marLeft w:val="640"/>
          <w:marRight w:val="0"/>
          <w:marTop w:val="0"/>
          <w:marBottom w:val="0"/>
          <w:divBdr>
            <w:top w:val="none" w:sz="0" w:space="0" w:color="auto"/>
            <w:left w:val="none" w:sz="0" w:space="0" w:color="auto"/>
            <w:bottom w:val="none" w:sz="0" w:space="0" w:color="auto"/>
            <w:right w:val="none" w:sz="0" w:space="0" w:color="auto"/>
          </w:divBdr>
        </w:div>
        <w:div w:id="1829517679">
          <w:marLeft w:val="640"/>
          <w:marRight w:val="0"/>
          <w:marTop w:val="0"/>
          <w:marBottom w:val="0"/>
          <w:divBdr>
            <w:top w:val="none" w:sz="0" w:space="0" w:color="auto"/>
            <w:left w:val="none" w:sz="0" w:space="0" w:color="auto"/>
            <w:bottom w:val="none" w:sz="0" w:space="0" w:color="auto"/>
            <w:right w:val="none" w:sz="0" w:space="0" w:color="auto"/>
          </w:divBdr>
        </w:div>
        <w:div w:id="1649942206">
          <w:marLeft w:val="640"/>
          <w:marRight w:val="0"/>
          <w:marTop w:val="0"/>
          <w:marBottom w:val="0"/>
          <w:divBdr>
            <w:top w:val="none" w:sz="0" w:space="0" w:color="auto"/>
            <w:left w:val="none" w:sz="0" w:space="0" w:color="auto"/>
            <w:bottom w:val="none" w:sz="0" w:space="0" w:color="auto"/>
            <w:right w:val="none" w:sz="0" w:space="0" w:color="auto"/>
          </w:divBdr>
        </w:div>
        <w:div w:id="1565796980">
          <w:marLeft w:val="640"/>
          <w:marRight w:val="0"/>
          <w:marTop w:val="0"/>
          <w:marBottom w:val="0"/>
          <w:divBdr>
            <w:top w:val="none" w:sz="0" w:space="0" w:color="auto"/>
            <w:left w:val="none" w:sz="0" w:space="0" w:color="auto"/>
            <w:bottom w:val="none" w:sz="0" w:space="0" w:color="auto"/>
            <w:right w:val="none" w:sz="0" w:space="0" w:color="auto"/>
          </w:divBdr>
        </w:div>
        <w:div w:id="775709428">
          <w:marLeft w:val="640"/>
          <w:marRight w:val="0"/>
          <w:marTop w:val="0"/>
          <w:marBottom w:val="0"/>
          <w:divBdr>
            <w:top w:val="none" w:sz="0" w:space="0" w:color="auto"/>
            <w:left w:val="none" w:sz="0" w:space="0" w:color="auto"/>
            <w:bottom w:val="none" w:sz="0" w:space="0" w:color="auto"/>
            <w:right w:val="none" w:sz="0" w:space="0" w:color="auto"/>
          </w:divBdr>
        </w:div>
        <w:div w:id="1493521196">
          <w:marLeft w:val="640"/>
          <w:marRight w:val="0"/>
          <w:marTop w:val="0"/>
          <w:marBottom w:val="0"/>
          <w:divBdr>
            <w:top w:val="none" w:sz="0" w:space="0" w:color="auto"/>
            <w:left w:val="none" w:sz="0" w:space="0" w:color="auto"/>
            <w:bottom w:val="none" w:sz="0" w:space="0" w:color="auto"/>
            <w:right w:val="none" w:sz="0" w:space="0" w:color="auto"/>
          </w:divBdr>
        </w:div>
        <w:div w:id="1381589811">
          <w:marLeft w:val="640"/>
          <w:marRight w:val="0"/>
          <w:marTop w:val="0"/>
          <w:marBottom w:val="0"/>
          <w:divBdr>
            <w:top w:val="none" w:sz="0" w:space="0" w:color="auto"/>
            <w:left w:val="none" w:sz="0" w:space="0" w:color="auto"/>
            <w:bottom w:val="none" w:sz="0" w:space="0" w:color="auto"/>
            <w:right w:val="none" w:sz="0" w:space="0" w:color="auto"/>
          </w:divBdr>
        </w:div>
        <w:div w:id="1128165446">
          <w:marLeft w:val="640"/>
          <w:marRight w:val="0"/>
          <w:marTop w:val="0"/>
          <w:marBottom w:val="0"/>
          <w:divBdr>
            <w:top w:val="none" w:sz="0" w:space="0" w:color="auto"/>
            <w:left w:val="none" w:sz="0" w:space="0" w:color="auto"/>
            <w:bottom w:val="none" w:sz="0" w:space="0" w:color="auto"/>
            <w:right w:val="none" w:sz="0" w:space="0" w:color="auto"/>
          </w:divBdr>
        </w:div>
        <w:div w:id="1286811760">
          <w:marLeft w:val="640"/>
          <w:marRight w:val="0"/>
          <w:marTop w:val="0"/>
          <w:marBottom w:val="0"/>
          <w:divBdr>
            <w:top w:val="none" w:sz="0" w:space="0" w:color="auto"/>
            <w:left w:val="none" w:sz="0" w:space="0" w:color="auto"/>
            <w:bottom w:val="none" w:sz="0" w:space="0" w:color="auto"/>
            <w:right w:val="none" w:sz="0" w:space="0" w:color="auto"/>
          </w:divBdr>
        </w:div>
        <w:div w:id="1445032110">
          <w:marLeft w:val="640"/>
          <w:marRight w:val="0"/>
          <w:marTop w:val="0"/>
          <w:marBottom w:val="0"/>
          <w:divBdr>
            <w:top w:val="none" w:sz="0" w:space="0" w:color="auto"/>
            <w:left w:val="none" w:sz="0" w:space="0" w:color="auto"/>
            <w:bottom w:val="none" w:sz="0" w:space="0" w:color="auto"/>
            <w:right w:val="none" w:sz="0" w:space="0" w:color="auto"/>
          </w:divBdr>
        </w:div>
        <w:div w:id="1571889633">
          <w:marLeft w:val="640"/>
          <w:marRight w:val="0"/>
          <w:marTop w:val="0"/>
          <w:marBottom w:val="0"/>
          <w:divBdr>
            <w:top w:val="none" w:sz="0" w:space="0" w:color="auto"/>
            <w:left w:val="none" w:sz="0" w:space="0" w:color="auto"/>
            <w:bottom w:val="none" w:sz="0" w:space="0" w:color="auto"/>
            <w:right w:val="none" w:sz="0" w:space="0" w:color="auto"/>
          </w:divBdr>
        </w:div>
        <w:div w:id="1490172089">
          <w:marLeft w:val="640"/>
          <w:marRight w:val="0"/>
          <w:marTop w:val="0"/>
          <w:marBottom w:val="0"/>
          <w:divBdr>
            <w:top w:val="none" w:sz="0" w:space="0" w:color="auto"/>
            <w:left w:val="none" w:sz="0" w:space="0" w:color="auto"/>
            <w:bottom w:val="none" w:sz="0" w:space="0" w:color="auto"/>
            <w:right w:val="none" w:sz="0" w:space="0" w:color="auto"/>
          </w:divBdr>
        </w:div>
        <w:div w:id="546180408">
          <w:marLeft w:val="640"/>
          <w:marRight w:val="0"/>
          <w:marTop w:val="0"/>
          <w:marBottom w:val="0"/>
          <w:divBdr>
            <w:top w:val="none" w:sz="0" w:space="0" w:color="auto"/>
            <w:left w:val="none" w:sz="0" w:space="0" w:color="auto"/>
            <w:bottom w:val="none" w:sz="0" w:space="0" w:color="auto"/>
            <w:right w:val="none" w:sz="0" w:space="0" w:color="auto"/>
          </w:divBdr>
        </w:div>
        <w:div w:id="684675626">
          <w:marLeft w:val="640"/>
          <w:marRight w:val="0"/>
          <w:marTop w:val="0"/>
          <w:marBottom w:val="0"/>
          <w:divBdr>
            <w:top w:val="none" w:sz="0" w:space="0" w:color="auto"/>
            <w:left w:val="none" w:sz="0" w:space="0" w:color="auto"/>
            <w:bottom w:val="none" w:sz="0" w:space="0" w:color="auto"/>
            <w:right w:val="none" w:sz="0" w:space="0" w:color="auto"/>
          </w:divBdr>
        </w:div>
        <w:div w:id="1179465529">
          <w:marLeft w:val="640"/>
          <w:marRight w:val="0"/>
          <w:marTop w:val="0"/>
          <w:marBottom w:val="0"/>
          <w:divBdr>
            <w:top w:val="none" w:sz="0" w:space="0" w:color="auto"/>
            <w:left w:val="none" w:sz="0" w:space="0" w:color="auto"/>
            <w:bottom w:val="none" w:sz="0" w:space="0" w:color="auto"/>
            <w:right w:val="none" w:sz="0" w:space="0" w:color="auto"/>
          </w:divBdr>
        </w:div>
        <w:div w:id="231430503">
          <w:marLeft w:val="640"/>
          <w:marRight w:val="0"/>
          <w:marTop w:val="0"/>
          <w:marBottom w:val="0"/>
          <w:divBdr>
            <w:top w:val="none" w:sz="0" w:space="0" w:color="auto"/>
            <w:left w:val="none" w:sz="0" w:space="0" w:color="auto"/>
            <w:bottom w:val="none" w:sz="0" w:space="0" w:color="auto"/>
            <w:right w:val="none" w:sz="0" w:space="0" w:color="auto"/>
          </w:divBdr>
        </w:div>
        <w:div w:id="1468544752">
          <w:marLeft w:val="640"/>
          <w:marRight w:val="0"/>
          <w:marTop w:val="0"/>
          <w:marBottom w:val="0"/>
          <w:divBdr>
            <w:top w:val="none" w:sz="0" w:space="0" w:color="auto"/>
            <w:left w:val="none" w:sz="0" w:space="0" w:color="auto"/>
            <w:bottom w:val="none" w:sz="0" w:space="0" w:color="auto"/>
            <w:right w:val="none" w:sz="0" w:space="0" w:color="auto"/>
          </w:divBdr>
        </w:div>
        <w:div w:id="676732948">
          <w:marLeft w:val="640"/>
          <w:marRight w:val="0"/>
          <w:marTop w:val="0"/>
          <w:marBottom w:val="0"/>
          <w:divBdr>
            <w:top w:val="none" w:sz="0" w:space="0" w:color="auto"/>
            <w:left w:val="none" w:sz="0" w:space="0" w:color="auto"/>
            <w:bottom w:val="none" w:sz="0" w:space="0" w:color="auto"/>
            <w:right w:val="none" w:sz="0" w:space="0" w:color="auto"/>
          </w:divBdr>
        </w:div>
        <w:div w:id="506214663">
          <w:marLeft w:val="640"/>
          <w:marRight w:val="0"/>
          <w:marTop w:val="0"/>
          <w:marBottom w:val="0"/>
          <w:divBdr>
            <w:top w:val="none" w:sz="0" w:space="0" w:color="auto"/>
            <w:left w:val="none" w:sz="0" w:space="0" w:color="auto"/>
            <w:bottom w:val="none" w:sz="0" w:space="0" w:color="auto"/>
            <w:right w:val="none" w:sz="0" w:space="0" w:color="auto"/>
          </w:divBdr>
        </w:div>
        <w:div w:id="1453550547">
          <w:marLeft w:val="640"/>
          <w:marRight w:val="0"/>
          <w:marTop w:val="0"/>
          <w:marBottom w:val="0"/>
          <w:divBdr>
            <w:top w:val="none" w:sz="0" w:space="0" w:color="auto"/>
            <w:left w:val="none" w:sz="0" w:space="0" w:color="auto"/>
            <w:bottom w:val="none" w:sz="0" w:space="0" w:color="auto"/>
            <w:right w:val="none" w:sz="0" w:space="0" w:color="auto"/>
          </w:divBdr>
        </w:div>
        <w:div w:id="859048135">
          <w:marLeft w:val="640"/>
          <w:marRight w:val="0"/>
          <w:marTop w:val="0"/>
          <w:marBottom w:val="0"/>
          <w:divBdr>
            <w:top w:val="none" w:sz="0" w:space="0" w:color="auto"/>
            <w:left w:val="none" w:sz="0" w:space="0" w:color="auto"/>
            <w:bottom w:val="none" w:sz="0" w:space="0" w:color="auto"/>
            <w:right w:val="none" w:sz="0" w:space="0" w:color="auto"/>
          </w:divBdr>
        </w:div>
        <w:div w:id="1163592809">
          <w:marLeft w:val="640"/>
          <w:marRight w:val="0"/>
          <w:marTop w:val="0"/>
          <w:marBottom w:val="0"/>
          <w:divBdr>
            <w:top w:val="none" w:sz="0" w:space="0" w:color="auto"/>
            <w:left w:val="none" w:sz="0" w:space="0" w:color="auto"/>
            <w:bottom w:val="none" w:sz="0" w:space="0" w:color="auto"/>
            <w:right w:val="none" w:sz="0" w:space="0" w:color="auto"/>
          </w:divBdr>
        </w:div>
        <w:div w:id="1157723722">
          <w:marLeft w:val="640"/>
          <w:marRight w:val="0"/>
          <w:marTop w:val="0"/>
          <w:marBottom w:val="0"/>
          <w:divBdr>
            <w:top w:val="none" w:sz="0" w:space="0" w:color="auto"/>
            <w:left w:val="none" w:sz="0" w:space="0" w:color="auto"/>
            <w:bottom w:val="none" w:sz="0" w:space="0" w:color="auto"/>
            <w:right w:val="none" w:sz="0" w:space="0" w:color="auto"/>
          </w:divBdr>
        </w:div>
        <w:div w:id="638194178">
          <w:marLeft w:val="640"/>
          <w:marRight w:val="0"/>
          <w:marTop w:val="0"/>
          <w:marBottom w:val="0"/>
          <w:divBdr>
            <w:top w:val="none" w:sz="0" w:space="0" w:color="auto"/>
            <w:left w:val="none" w:sz="0" w:space="0" w:color="auto"/>
            <w:bottom w:val="none" w:sz="0" w:space="0" w:color="auto"/>
            <w:right w:val="none" w:sz="0" w:space="0" w:color="auto"/>
          </w:divBdr>
        </w:div>
        <w:div w:id="1890611772">
          <w:marLeft w:val="640"/>
          <w:marRight w:val="0"/>
          <w:marTop w:val="0"/>
          <w:marBottom w:val="0"/>
          <w:divBdr>
            <w:top w:val="none" w:sz="0" w:space="0" w:color="auto"/>
            <w:left w:val="none" w:sz="0" w:space="0" w:color="auto"/>
            <w:bottom w:val="none" w:sz="0" w:space="0" w:color="auto"/>
            <w:right w:val="none" w:sz="0" w:space="0" w:color="auto"/>
          </w:divBdr>
        </w:div>
        <w:div w:id="102575263">
          <w:marLeft w:val="640"/>
          <w:marRight w:val="0"/>
          <w:marTop w:val="0"/>
          <w:marBottom w:val="0"/>
          <w:divBdr>
            <w:top w:val="none" w:sz="0" w:space="0" w:color="auto"/>
            <w:left w:val="none" w:sz="0" w:space="0" w:color="auto"/>
            <w:bottom w:val="none" w:sz="0" w:space="0" w:color="auto"/>
            <w:right w:val="none" w:sz="0" w:space="0" w:color="auto"/>
          </w:divBdr>
        </w:div>
        <w:div w:id="1749882082">
          <w:marLeft w:val="640"/>
          <w:marRight w:val="0"/>
          <w:marTop w:val="0"/>
          <w:marBottom w:val="0"/>
          <w:divBdr>
            <w:top w:val="none" w:sz="0" w:space="0" w:color="auto"/>
            <w:left w:val="none" w:sz="0" w:space="0" w:color="auto"/>
            <w:bottom w:val="none" w:sz="0" w:space="0" w:color="auto"/>
            <w:right w:val="none" w:sz="0" w:space="0" w:color="auto"/>
          </w:divBdr>
        </w:div>
        <w:div w:id="710374942">
          <w:marLeft w:val="640"/>
          <w:marRight w:val="0"/>
          <w:marTop w:val="0"/>
          <w:marBottom w:val="0"/>
          <w:divBdr>
            <w:top w:val="none" w:sz="0" w:space="0" w:color="auto"/>
            <w:left w:val="none" w:sz="0" w:space="0" w:color="auto"/>
            <w:bottom w:val="none" w:sz="0" w:space="0" w:color="auto"/>
            <w:right w:val="none" w:sz="0" w:space="0" w:color="auto"/>
          </w:divBdr>
        </w:div>
        <w:div w:id="1971007615">
          <w:marLeft w:val="640"/>
          <w:marRight w:val="0"/>
          <w:marTop w:val="0"/>
          <w:marBottom w:val="0"/>
          <w:divBdr>
            <w:top w:val="none" w:sz="0" w:space="0" w:color="auto"/>
            <w:left w:val="none" w:sz="0" w:space="0" w:color="auto"/>
            <w:bottom w:val="none" w:sz="0" w:space="0" w:color="auto"/>
            <w:right w:val="none" w:sz="0" w:space="0" w:color="auto"/>
          </w:divBdr>
        </w:div>
        <w:div w:id="397825923">
          <w:marLeft w:val="640"/>
          <w:marRight w:val="0"/>
          <w:marTop w:val="0"/>
          <w:marBottom w:val="0"/>
          <w:divBdr>
            <w:top w:val="none" w:sz="0" w:space="0" w:color="auto"/>
            <w:left w:val="none" w:sz="0" w:space="0" w:color="auto"/>
            <w:bottom w:val="none" w:sz="0" w:space="0" w:color="auto"/>
            <w:right w:val="none" w:sz="0" w:space="0" w:color="auto"/>
          </w:divBdr>
        </w:div>
        <w:div w:id="1907952472">
          <w:marLeft w:val="640"/>
          <w:marRight w:val="0"/>
          <w:marTop w:val="0"/>
          <w:marBottom w:val="0"/>
          <w:divBdr>
            <w:top w:val="none" w:sz="0" w:space="0" w:color="auto"/>
            <w:left w:val="none" w:sz="0" w:space="0" w:color="auto"/>
            <w:bottom w:val="none" w:sz="0" w:space="0" w:color="auto"/>
            <w:right w:val="none" w:sz="0" w:space="0" w:color="auto"/>
          </w:divBdr>
        </w:div>
        <w:div w:id="1240944286">
          <w:marLeft w:val="640"/>
          <w:marRight w:val="0"/>
          <w:marTop w:val="0"/>
          <w:marBottom w:val="0"/>
          <w:divBdr>
            <w:top w:val="none" w:sz="0" w:space="0" w:color="auto"/>
            <w:left w:val="none" w:sz="0" w:space="0" w:color="auto"/>
            <w:bottom w:val="none" w:sz="0" w:space="0" w:color="auto"/>
            <w:right w:val="none" w:sz="0" w:space="0" w:color="auto"/>
          </w:divBdr>
        </w:div>
        <w:div w:id="735784188">
          <w:marLeft w:val="640"/>
          <w:marRight w:val="0"/>
          <w:marTop w:val="0"/>
          <w:marBottom w:val="0"/>
          <w:divBdr>
            <w:top w:val="none" w:sz="0" w:space="0" w:color="auto"/>
            <w:left w:val="none" w:sz="0" w:space="0" w:color="auto"/>
            <w:bottom w:val="none" w:sz="0" w:space="0" w:color="auto"/>
            <w:right w:val="none" w:sz="0" w:space="0" w:color="auto"/>
          </w:divBdr>
        </w:div>
        <w:div w:id="1356076883">
          <w:marLeft w:val="640"/>
          <w:marRight w:val="0"/>
          <w:marTop w:val="0"/>
          <w:marBottom w:val="0"/>
          <w:divBdr>
            <w:top w:val="none" w:sz="0" w:space="0" w:color="auto"/>
            <w:left w:val="none" w:sz="0" w:space="0" w:color="auto"/>
            <w:bottom w:val="none" w:sz="0" w:space="0" w:color="auto"/>
            <w:right w:val="none" w:sz="0" w:space="0" w:color="auto"/>
          </w:divBdr>
        </w:div>
        <w:div w:id="1432117750">
          <w:marLeft w:val="640"/>
          <w:marRight w:val="0"/>
          <w:marTop w:val="0"/>
          <w:marBottom w:val="0"/>
          <w:divBdr>
            <w:top w:val="none" w:sz="0" w:space="0" w:color="auto"/>
            <w:left w:val="none" w:sz="0" w:space="0" w:color="auto"/>
            <w:bottom w:val="none" w:sz="0" w:space="0" w:color="auto"/>
            <w:right w:val="none" w:sz="0" w:space="0" w:color="auto"/>
          </w:divBdr>
        </w:div>
        <w:div w:id="1264847063">
          <w:marLeft w:val="640"/>
          <w:marRight w:val="0"/>
          <w:marTop w:val="0"/>
          <w:marBottom w:val="0"/>
          <w:divBdr>
            <w:top w:val="none" w:sz="0" w:space="0" w:color="auto"/>
            <w:left w:val="none" w:sz="0" w:space="0" w:color="auto"/>
            <w:bottom w:val="none" w:sz="0" w:space="0" w:color="auto"/>
            <w:right w:val="none" w:sz="0" w:space="0" w:color="auto"/>
          </w:divBdr>
        </w:div>
        <w:div w:id="425466397">
          <w:marLeft w:val="640"/>
          <w:marRight w:val="0"/>
          <w:marTop w:val="0"/>
          <w:marBottom w:val="0"/>
          <w:divBdr>
            <w:top w:val="none" w:sz="0" w:space="0" w:color="auto"/>
            <w:left w:val="none" w:sz="0" w:space="0" w:color="auto"/>
            <w:bottom w:val="none" w:sz="0" w:space="0" w:color="auto"/>
            <w:right w:val="none" w:sz="0" w:space="0" w:color="auto"/>
          </w:divBdr>
        </w:div>
        <w:div w:id="1514958137">
          <w:marLeft w:val="640"/>
          <w:marRight w:val="0"/>
          <w:marTop w:val="0"/>
          <w:marBottom w:val="0"/>
          <w:divBdr>
            <w:top w:val="none" w:sz="0" w:space="0" w:color="auto"/>
            <w:left w:val="none" w:sz="0" w:space="0" w:color="auto"/>
            <w:bottom w:val="none" w:sz="0" w:space="0" w:color="auto"/>
            <w:right w:val="none" w:sz="0" w:space="0" w:color="auto"/>
          </w:divBdr>
        </w:div>
        <w:div w:id="1062219803">
          <w:marLeft w:val="640"/>
          <w:marRight w:val="0"/>
          <w:marTop w:val="0"/>
          <w:marBottom w:val="0"/>
          <w:divBdr>
            <w:top w:val="none" w:sz="0" w:space="0" w:color="auto"/>
            <w:left w:val="none" w:sz="0" w:space="0" w:color="auto"/>
            <w:bottom w:val="none" w:sz="0" w:space="0" w:color="auto"/>
            <w:right w:val="none" w:sz="0" w:space="0" w:color="auto"/>
          </w:divBdr>
        </w:div>
      </w:divsChild>
    </w:div>
    <w:div w:id="354889711">
      <w:bodyDiv w:val="1"/>
      <w:marLeft w:val="0"/>
      <w:marRight w:val="0"/>
      <w:marTop w:val="0"/>
      <w:marBottom w:val="0"/>
      <w:divBdr>
        <w:top w:val="none" w:sz="0" w:space="0" w:color="auto"/>
        <w:left w:val="none" w:sz="0" w:space="0" w:color="auto"/>
        <w:bottom w:val="none" w:sz="0" w:space="0" w:color="auto"/>
        <w:right w:val="none" w:sz="0" w:space="0" w:color="auto"/>
      </w:divBdr>
      <w:divsChild>
        <w:div w:id="1825391521">
          <w:marLeft w:val="640"/>
          <w:marRight w:val="0"/>
          <w:marTop w:val="0"/>
          <w:marBottom w:val="0"/>
          <w:divBdr>
            <w:top w:val="none" w:sz="0" w:space="0" w:color="auto"/>
            <w:left w:val="none" w:sz="0" w:space="0" w:color="auto"/>
            <w:bottom w:val="none" w:sz="0" w:space="0" w:color="auto"/>
            <w:right w:val="none" w:sz="0" w:space="0" w:color="auto"/>
          </w:divBdr>
        </w:div>
        <w:div w:id="1760441979">
          <w:marLeft w:val="640"/>
          <w:marRight w:val="0"/>
          <w:marTop w:val="0"/>
          <w:marBottom w:val="0"/>
          <w:divBdr>
            <w:top w:val="none" w:sz="0" w:space="0" w:color="auto"/>
            <w:left w:val="none" w:sz="0" w:space="0" w:color="auto"/>
            <w:bottom w:val="none" w:sz="0" w:space="0" w:color="auto"/>
            <w:right w:val="none" w:sz="0" w:space="0" w:color="auto"/>
          </w:divBdr>
        </w:div>
        <w:div w:id="151534548">
          <w:marLeft w:val="640"/>
          <w:marRight w:val="0"/>
          <w:marTop w:val="0"/>
          <w:marBottom w:val="0"/>
          <w:divBdr>
            <w:top w:val="none" w:sz="0" w:space="0" w:color="auto"/>
            <w:left w:val="none" w:sz="0" w:space="0" w:color="auto"/>
            <w:bottom w:val="none" w:sz="0" w:space="0" w:color="auto"/>
            <w:right w:val="none" w:sz="0" w:space="0" w:color="auto"/>
          </w:divBdr>
        </w:div>
        <w:div w:id="1152871400">
          <w:marLeft w:val="640"/>
          <w:marRight w:val="0"/>
          <w:marTop w:val="0"/>
          <w:marBottom w:val="0"/>
          <w:divBdr>
            <w:top w:val="none" w:sz="0" w:space="0" w:color="auto"/>
            <w:left w:val="none" w:sz="0" w:space="0" w:color="auto"/>
            <w:bottom w:val="none" w:sz="0" w:space="0" w:color="auto"/>
            <w:right w:val="none" w:sz="0" w:space="0" w:color="auto"/>
          </w:divBdr>
        </w:div>
        <w:div w:id="821234911">
          <w:marLeft w:val="640"/>
          <w:marRight w:val="0"/>
          <w:marTop w:val="0"/>
          <w:marBottom w:val="0"/>
          <w:divBdr>
            <w:top w:val="none" w:sz="0" w:space="0" w:color="auto"/>
            <w:left w:val="none" w:sz="0" w:space="0" w:color="auto"/>
            <w:bottom w:val="none" w:sz="0" w:space="0" w:color="auto"/>
            <w:right w:val="none" w:sz="0" w:space="0" w:color="auto"/>
          </w:divBdr>
        </w:div>
        <w:div w:id="733627836">
          <w:marLeft w:val="640"/>
          <w:marRight w:val="0"/>
          <w:marTop w:val="0"/>
          <w:marBottom w:val="0"/>
          <w:divBdr>
            <w:top w:val="none" w:sz="0" w:space="0" w:color="auto"/>
            <w:left w:val="none" w:sz="0" w:space="0" w:color="auto"/>
            <w:bottom w:val="none" w:sz="0" w:space="0" w:color="auto"/>
            <w:right w:val="none" w:sz="0" w:space="0" w:color="auto"/>
          </w:divBdr>
        </w:div>
        <w:div w:id="1511799877">
          <w:marLeft w:val="640"/>
          <w:marRight w:val="0"/>
          <w:marTop w:val="0"/>
          <w:marBottom w:val="0"/>
          <w:divBdr>
            <w:top w:val="none" w:sz="0" w:space="0" w:color="auto"/>
            <w:left w:val="none" w:sz="0" w:space="0" w:color="auto"/>
            <w:bottom w:val="none" w:sz="0" w:space="0" w:color="auto"/>
            <w:right w:val="none" w:sz="0" w:space="0" w:color="auto"/>
          </w:divBdr>
        </w:div>
        <w:div w:id="1903635683">
          <w:marLeft w:val="640"/>
          <w:marRight w:val="0"/>
          <w:marTop w:val="0"/>
          <w:marBottom w:val="0"/>
          <w:divBdr>
            <w:top w:val="none" w:sz="0" w:space="0" w:color="auto"/>
            <w:left w:val="none" w:sz="0" w:space="0" w:color="auto"/>
            <w:bottom w:val="none" w:sz="0" w:space="0" w:color="auto"/>
            <w:right w:val="none" w:sz="0" w:space="0" w:color="auto"/>
          </w:divBdr>
        </w:div>
        <w:div w:id="242568141">
          <w:marLeft w:val="640"/>
          <w:marRight w:val="0"/>
          <w:marTop w:val="0"/>
          <w:marBottom w:val="0"/>
          <w:divBdr>
            <w:top w:val="none" w:sz="0" w:space="0" w:color="auto"/>
            <w:left w:val="none" w:sz="0" w:space="0" w:color="auto"/>
            <w:bottom w:val="none" w:sz="0" w:space="0" w:color="auto"/>
            <w:right w:val="none" w:sz="0" w:space="0" w:color="auto"/>
          </w:divBdr>
        </w:div>
        <w:div w:id="535433036">
          <w:marLeft w:val="640"/>
          <w:marRight w:val="0"/>
          <w:marTop w:val="0"/>
          <w:marBottom w:val="0"/>
          <w:divBdr>
            <w:top w:val="none" w:sz="0" w:space="0" w:color="auto"/>
            <w:left w:val="none" w:sz="0" w:space="0" w:color="auto"/>
            <w:bottom w:val="none" w:sz="0" w:space="0" w:color="auto"/>
            <w:right w:val="none" w:sz="0" w:space="0" w:color="auto"/>
          </w:divBdr>
        </w:div>
        <w:div w:id="1120762734">
          <w:marLeft w:val="640"/>
          <w:marRight w:val="0"/>
          <w:marTop w:val="0"/>
          <w:marBottom w:val="0"/>
          <w:divBdr>
            <w:top w:val="none" w:sz="0" w:space="0" w:color="auto"/>
            <w:left w:val="none" w:sz="0" w:space="0" w:color="auto"/>
            <w:bottom w:val="none" w:sz="0" w:space="0" w:color="auto"/>
            <w:right w:val="none" w:sz="0" w:space="0" w:color="auto"/>
          </w:divBdr>
        </w:div>
        <w:div w:id="1685476753">
          <w:marLeft w:val="640"/>
          <w:marRight w:val="0"/>
          <w:marTop w:val="0"/>
          <w:marBottom w:val="0"/>
          <w:divBdr>
            <w:top w:val="none" w:sz="0" w:space="0" w:color="auto"/>
            <w:left w:val="none" w:sz="0" w:space="0" w:color="auto"/>
            <w:bottom w:val="none" w:sz="0" w:space="0" w:color="auto"/>
            <w:right w:val="none" w:sz="0" w:space="0" w:color="auto"/>
          </w:divBdr>
        </w:div>
        <w:div w:id="557547351">
          <w:marLeft w:val="640"/>
          <w:marRight w:val="0"/>
          <w:marTop w:val="0"/>
          <w:marBottom w:val="0"/>
          <w:divBdr>
            <w:top w:val="none" w:sz="0" w:space="0" w:color="auto"/>
            <w:left w:val="none" w:sz="0" w:space="0" w:color="auto"/>
            <w:bottom w:val="none" w:sz="0" w:space="0" w:color="auto"/>
            <w:right w:val="none" w:sz="0" w:space="0" w:color="auto"/>
          </w:divBdr>
        </w:div>
        <w:div w:id="789668045">
          <w:marLeft w:val="640"/>
          <w:marRight w:val="0"/>
          <w:marTop w:val="0"/>
          <w:marBottom w:val="0"/>
          <w:divBdr>
            <w:top w:val="none" w:sz="0" w:space="0" w:color="auto"/>
            <w:left w:val="none" w:sz="0" w:space="0" w:color="auto"/>
            <w:bottom w:val="none" w:sz="0" w:space="0" w:color="auto"/>
            <w:right w:val="none" w:sz="0" w:space="0" w:color="auto"/>
          </w:divBdr>
        </w:div>
        <w:div w:id="1490289512">
          <w:marLeft w:val="640"/>
          <w:marRight w:val="0"/>
          <w:marTop w:val="0"/>
          <w:marBottom w:val="0"/>
          <w:divBdr>
            <w:top w:val="none" w:sz="0" w:space="0" w:color="auto"/>
            <w:left w:val="none" w:sz="0" w:space="0" w:color="auto"/>
            <w:bottom w:val="none" w:sz="0" w:space="0" w:color="auto"/>
            <w:right w:val="none" w:sz="0" w:space="0" w:color="auto"/>
          </w:divBdr>
        </w:div>
        <w:div w:id="1492478398">
          <w:marLeft w:val="640"/>
          <w:marRight w:val="0"/>
          <w:marTop w:val="0"/>
          <w:marBottom w:val="0"/>
          <w:divBdr>
            <w:top w:val="none" w:sz="0" w:space="0" w:color="auto"/>
            <w:left w:val="none" w:sz="0" w:space="0" w:color="auto"/>
            <w:bottom w:val="none" w:sz="0" w:space="0" w:color="auto"/>
            <w:right w:val="none" w:sz="0" w:space="0" w:color="auto"/>
          </w:divBdr>
        </w:div>
        <w:div w:id="1763912868">
          <w:marLeft w:val="640"/>
          <w:marRight w:val="0"/>
          <w:marTop w:val="0"/>
          <w:marBottom w:val="0"/>
          <w:divBdr>
            <w:top w:val="none" w:sz="0" w:space="0" w:color="auto"/>
            <w:left w:val="none" w:sz="0" w:space="0" w:color="auto"/>
            <w:bottom w:val="none" w:sz="0" w:space="0" w:color="auto"/>
            <w:right w:val="none" w:sz="0" w:space="0" w:color="auto"/>
          </w:divBdr>
        </w:div>
        <w:div w:id="1941641667">
          <w:marLeft w:val="640"/>
          <w:marRight w:val="0"/>
          <w:marTop w:val="0"/>
          <w:marBottom w:val="0"/>
          <w:divBdr>
            <w:top w:val="none" w:sz="0" w:space="0" w:color="auto"/>
            <w:left w:val="none" w:sz="0" w:space="0" w:color="auto"/>
            <w:bottom w:val="none" w:sz="0" w:space="0" w:color="auto"/>
            <w:right w:val="none" w:sz="0" w:space="0" w:color="auto"/>
          </w:divBdr>
        </w:div>
        <w:div w:id="381714035">
          <w:marLeft w:val="640"/>
          <w:marRight w:val="0"/>
          <w:marTop w:val="0"/>
          <w:marBottom w:val="0"/>
          <w:divBdr>
            <w:top w:val="none" w:sz="0" w:space="0" w:color="auto"/>
            <w:left w:val="none" w:sz="0" w:space="0" w:color="auto"/>
            <w:bottom w:val="none" w:sz="0" w:space="0" w:color="auto"/>
            <w:right w:val="none" w:sz="0" w:space="0" w:color="auto"/>
          </w:divBdr>
        </w:div>
        <w:div w:id="226721711">
          <w:marLeft w:val="640"/>
          <w:marRight w:val="0"/>
          <w:marTop w:val="0"/>
          <w:marBottom w:val="0"/>
          <w:divBdr>
            <w:top w:val="none" w:sz="0" w:space="0" w:color="auto"/>
            <w:left w:val="none" w:sz="0" w:space="0" w:color="auto"/>
            <w:bottom w:val="none" w:sz="0" w:space="0" w:color="auto"/>
            <w:right w:val="none" w:sz="0" w:space="0" w:color="auto"/>
          </w:divBdr>
        </w:div>
        <w:div w:id="1922984438">
          <w:marLeft w:val="640"/>
          <w:marRight w:val="0"/>
          <w:marTop w:val="0"/>
          <w:marBottom w:val="0"/>
          <w:divBdr>
            <w:top w:val="none" w:sz="0" w:space="0" w:color="auto"/>
            <w:left w:val="none" w:sz="0" w:space="0" w:color="auto"/>
            <w:bottom w:val="none" w:sz="0" w:space="0" w:color="auto"/>
            <w:right w:val="none" w:sz="0" w:space="0" w:color="auto"/>
          </w:divBdr>
        </w:div>
        <w:div w:id="2145728101">
          <w:marLeft w:val="640"/>
          <w:marRight w:val="0"/>
          <w:marTop w:val="0"/>
          <w:marBottom w:val="0"/>
          <w:divBdr>
            <w:top w:val="none" w:sz="0" w:space="0" w:color="auto"/>
            <w:left w:val="none" w:sz="0" w:space="0" w:color="auto"/>
            <w:bottom w:val="none" w:sz="0" w:space="0" w:color="auto"/>
            <w:right w:val="none" w:sz="0" w:space="0" w:color="auto"/>
          </w:divBdr>
        </w:div>
        <w:div w:id="1292399578">
          <w:marLeft w:val="640"/>
          <w:marRight w:val="0"/>
          <w:marTop w:val="0"/>
          <w:marBottom w:val="0"/>
          <w:divBdr>
            <w:top w:val="none" w:sz="0" w:space="0" w:color="auto"/>
            <w:left w:val="none" w:sz="0" w:space="0" w:color="auto"/>
            <w:bottom w:val="none" w:sz="0" w:space="0" w:color="auto"/>
            <w:right w:val="none" w:sz="0" w:space="0" w:color="auto"/>
          </w:divBdr>
        </w:div>
        <w:div w:id="1853717280">
          <w:marLeft w:val="640"/>
          <w:marRight w:val="0"/>
          <w:marTop w:val="0"/>
          <w:marBottom w:val="0"/>
          <w:divBdr>
            <w:top w:val="none" w:sz="0" w:space="0" w:color="auto"/>
            <w:left w:val="none" w:sz="0" w:space="0" w:color="auto"/>
            <w:bottom w:val="none" w:sz="0" w:space="0" w:color="auto"/>
            <w:right w:val="none" w:sz="0" w:space="0" w:color="auto"/>
          </w:divBdr>
        </w:div>
        <w:div w:id="2068722607">
          <w:marLeft w:val="640"/>
          <w:marRight w:val="0"/>
          <w:marTop w:val="0"/>
          <w:marBottom w:val="0"/>
          <w:divBdr>
            <w:top w:val="none" w:sz="0" w:space="0" w:color="auto"/>
            <w:left w:val="none" w:sz="0" w:space="0" w:color="auto"/>
            <w:bottom w:val="none" w:sz="0" w:space="0" w:color="auto"/>
            <w:right w:val="none" w:sz="0" w:space="0" w:color="auto"/>
          </w:divBdr>
        </w:div>
        <w:div w:id="161897318">
          <w:marLeft w:val="640"/>
          <w:marRight w:val="0"/>
          <w:marTop w:val="0"/>
          <w:marBottom w:val="0"/>
          <w:divBdr>
            <w:top w:val="none" w:sz="0" w:space="0" w:color="auto"/>
            <w:left w:val="none" w:sz="0" w:space="0" w:color="auto"/>
            <w:bottom w:val="none" w:sz="0" w:space="0" w:color="auto"/>
            <w:right w:val="none" w:sz="0" w:space="0" w:color="auto"/>
          </w:divBdr>
        </w:div>
        <w:div w:id="1549141749">
          <w:marLeft w:val="640"/>
          <w:marRight w:val="0"/>
          <w:marTop w:val="0"/>
          <w:marBottom w:val="0"/>
          <w:divBdr>
            <w:top w:val="none" w:sz="0" w:space="0" w:color="auto"/>
            <w:left w:val="none" w:sz="0" w:space="0" w:color="auto"/>
            <w:bottom w:val="none" w:sz="0" w:space="0" w:color="auto"/>
            <w:right w:val="none" w:sz="0" w:space="0" w:color="auto"/>
          </w:divBdr>
        </w:div>
        <w:div w:id="536435401">
          <w:marLeft w:val="640"/>
          <w:marRight w:val="0"/>
          <w:marTop w:val="0"/>
          <w:marBottom w:val="0"/>
          <w:divBdr>
            <w:top w:val="none" w:sz="0" w:space="0" w:color="auto"/>
            <w:left w:val="none" w:sz="0" w:space="0" w:color="auto"/>
            <w:bottom w:val="none" w:sz="0" w:space="0" w:color="auto"/>
            <w:right w:val="none" w:sz="0" w:space="0" w:color="auto"/>
          </w:divBdr>
        </w:div>
        <w:div w:id="1128860784">
          <w:marLeft w:val="640"/>
          <w:marRight w:val="0"/>
          <w:marTop w:val="0"/>
          <w:marBottom w:val="0"/>
          <w:divBdr>
            <w:top w:val="none" w:sz="0" w:space="0" w:color="auto"/>
            <w:left w:val="none" w:sz="0" w:space="0" w:color="auto"/>
            <w:bottom w:val="none" w:sz="0" w:space="0" w:color="auto"/>
            <w:right w:val="none" w:sz="0" w:space="0" w:color="auto"/>
          </w:divBdr>
        </w:div>
        <w:div w:id="1244996327">
          <w:marLeft w:val="640"/>
          <w:marRight w:val="0"/>
          <w:marTop w:val="0"/>
          <w:marBottom w:val="0"/>
          <w:divBdr>
            <w:top w:val="none" w:sz="0" w:space="0" w:color="auto"/>
            <w:left w:val="none" w:sz="0" w:space="0" w:color="auto"/>
            <w:bottom w:val="none" w:sz="0" w:space="0" w:color="auto"/>
            <w:right w:val="none" w:sz="0" w:space="0" w:color="auto"/>
          </w:divBdr>
        </w:div>
        <w:div w:id="1785029801">
          <w:marLeft w:val="640"/>
          <w:marRight w:val="0"/>
          <w:marTop w:val="0"/>
          <w:marBottom w:val="0"/>
          <w:divBdr>
            <w:top w:val="none" w:sz="0" w:space="0" w:color="auto"/>
            <w:left w:val="none" w:sz="0" w:space="0" w:color="auto"/>
            <w:bottom w:val="none" w:sz="0" w:space="0" w:color="auto"/>
            <w:right w:val="none" w:sz="0" w:space="0" w:color="auto"/>
          </w:divBdr>
        </w:div>
        <w:div w:id="1171799949">
          <w:marLeft w:val="640"/>
          <w:marRight w:val="0"/>
          <w:marTop w:val="0"/>
          <w:marBottom w:val="0"/>
          <w:divBdr>
            <w:top w:val="none" w:sz="0" w:space="0" w:color="auto"/>
            <w:left w:val="none" w:sz="0" w:space="0" w:color="auto"/>
            <w:bottom w:val="none" w:sz="0" w:space="0" w:color="auto"/>
            <w:right w:val="none" w:sz="0" w:space="0" w:color="auto"/>
          </w:divBdr>
        </w:div>
        <w:div w:id="951592314">
          <w:marLeft w:val="640"/>
          <w:marRight w:val="0"/>
          <w:marTop w:val="0"/>
          <w:marBottom w:val="0"/>
          <w:divBdr>
            <w:top w:val="none" w:sz="0" w:space="0" w:color="auto"/>
            <w:left w:val="none" w:sz="0" w:space="0" w:color="auto"/>
            <w:bottom w:val="none" w:sz="0" w:space="0" w:color="auto"/>
            <w:right w:val="none" w:sz="0" w:space="0" w:color="auto"/>
          </w:divBdr>
        </w:div>
        <w:div w:id="648828596">
          <w:marLeft w:val="640"/>
          <w:marRight w:val="0"/>
          <w:marTop w:val="0"/>
          <w:marBottom w:val="0"/>
          <w:divBdr>
            <w:top w:val="none" w:sz="0" w:space="0" w:color="auto"/>
            <w:left w:val="none" w:sz="0" w:space="0" w:color="auto"/>
            <w:bottom w:val="none" w:sz="0" w:space="0" w:color="auto"/>
            <w:right w:val="none" w:sz="0" w:space="0" w:color="auto"/>
          </w:divBdr>
        </w:div>
        <w:div w:id="1181973985">
          <w:marLeft w:val="640"/>
          <w:marRight w:val="0"/>
          <w:marTop w:val="0"/>
          <w:marBottom w:val="0"/>
          <w:divBdr>
            <w:top w:val="none" w:sz="0" w:space="0" w:color="auto"/>
            <w:left w:val="none" w:sz="0" w:space="0" w:color="auto"/>
            <w:bottom w:val="none" w:sz="0" w:space="0" w:color="auto"/>
            <w:right w:val="none" w:sz="0" w:space="0" w:color="auto"/>
          </w:divBdr>
        </w:div>
        <w:div w:id="1942837976">
          <w:marLeft w:val="640"/>
          <w:marRight w:val="0"/>
          <w:marTop w:val="0"/>
          <w:marBottom w:val="0"/>
          <w:divBdr>
            <w:top w:val="none" w:sz="0" w:space="0" w:color="auto"/>
            <w:left w:val="none" w:sz="0" w:space="0" w:color="auto"/>
            <w:bottom w:val="none" w:sz="0" w:space="0" w:color="auto"/>
            <w:right w:val="none" w:sz="0" w:space="0" w:color="auto"/>
          </w:divBdr>
        </w:div>
        <w:div w:id="572664016">
          <w:marLeft w:val="640"/>
          <w:marRight w:val="0"/>
          <w:marTop w:val="0"/>
          <w:marBottom w:val="0"/>
          <w:divBdr>
            <w:top w:val="none" w:sz="0" w:space="0" w:color="auto"/>
            <w:left w:val="none" w:sz="0" w:space="0" w:color="auto"/>
            <w:bottom w:val="none" w:sz="0" w:space="0" w:color="auto"/>
            <w:right w:val="none" w:sz="0" w:space="0" w:color="auto"/>
          </w:divBdr>
        </w:div>
        <w:div w:id="1844006286">
          <w:marLeft w:val="640"/>
          <w:marRight w:val="0"/>
          <w:marTop w:val="0"/>
          <w:marBottom w:val="0"/>
          <w:divBdr>
            <w:top w:val="none" w:sz="0" w:space="0" w:color="auto"/>
            <w:left w:val="none" w:sz="0" w:space="0" w:color="auto"/>
            <w:bottom w:val="none" w:sz="0" w:space="0" w:color="auto"/>
            <w:right w:val="none" w:sz="0" w:space="0" w:color="auto"/>
          </w:divBdr>
        </w:div>
        <w:div w:id="1509904528">
          <w:marLeft w:val="640"/>
          <w:marRight w:val="0"/>
          <w:marTop w:val="0"/>
          <w:marBottom w:val="0"/>
          <w:divBdr>
            <w:top w:val="none" w:sz="0" w:space="0" w:color="auto"/>
            <w:left w:val="none" w:sz="0" w:space="0" w:color="auto"/>
            <w:bottom w:val="none" w:sz="0" w:space="0" w:color="auto"/>
            <w:right w:val="none" w:sz="0" w:space="0" w:color="auto"/>
          </w:divBdr>
        </w:div>
        <w:div w:id="1087573550">
          <w:marLeft w:val="640"/>
          <w:marRight w:val="0"/>
          <w:marTop w:val="0"/>
          <w:marBottom w:val="0"/>
          <w:divBdr>
            <w:top w:val="none" w:sz="0" w:space="0" w:color="auto"/>
            <w:left w:val="none" w:sz="0" w:space="0" w:color="auto"/>
            <w:bottom w:val="none" w:sz="0" w:space="0" w:color="auto"/>
            <w:right w:val="none" w:sz="0" w:space="0" w:color="auto"/>
          </w:divBdr>
        </w:div>
        <w:div w:id="2057965734">
          <w:marLeft w:val="640"/>
          <w:marRight w:val="0"/>
          <w:marTop w:val="0"/>
          <w:marBottom w:val="0"/>
          <w:divBdr>
            <w:top w:val="none" w:sz="0" w:space="0" w:color="auto"/>
            <w:left w:val="none" w:sz="0" w:space="0" w:color="auto"/>
            <w:bottom w:val="none" w:sz="0" w:space="0" w:color="auto"/>
            <w:right w:val="none" w:sz="0" w:space="0" w:color="auto"/>
          </w:divBdr>
        </w:div>
        <w:div w:id="928194173">
          <w:marLeft w:val="640"/>
          <w:marRight w:val="0"/>
          <w:marTop w:val="0"/>
          <w:marBottom w:val="0"/>
          <w:divBdr>
            <w:top w:val="none" w:sz="0" w:space="0" w:color="auto"/>
            <w:left w:val="none" w:sz="0" w:space="0" w:color="auto"/>
            <w:bottom w:val="none" w:sz="0" w:space="0" w:color="auto"/>
            <w:right w:val="none" w:sz="0" w:space="0" w:color="auto"/>
          </w:divBdr>
        </w:div>
        <w:div w:id="1024214292">
          <w:marLeft w:val="640"/>
          <w:marRight w:val="0"/>
          <w:marTop w:val="0"/>
          <w:marBottom w:val="0"/>
          <w:divBdr>
            <w:top w:val="none" w:sz="0" w:space="0" w:color="auto"/>
            <w:left w:val="none" w:sz="0" w:space="0" w:color="auto"/>
            <w:bottom w:val="none" w:sz="0" w:space="0" w:color="auto"/>
            <w:right w:val="none" w:sz="0" w:space="0" w:color="auto"/>
          </w:divBdr>
        </w:div>
        <w:div w:id="2145535518">
          <w:marLeft w:val="640"/>
          <w:marRight w:val="0"/>
          <w:marTop w:val="0"/>
          <w:marBottom w:val="0"/>
          <w:divBdr>
            <w:top w:val="none" w:sz="0" w:space="0" w:color="auto"/>
            <w:left w:val="none" w:sz="0" w:space="0" w:color="auto"/>
            <w:bottom w:val="none" w:sz="0" w:space="0" w:color="auto"/>
            <w:right w:val="none" w:sz="0" w:space="0" w:color="auto"/>
          </w:divBdr>
        </w:div>
        <w:div w:id="1678773934">
          <w:marLeft w:val="640"/>
          <w:marRight w:val="0"/>
          <w:marTop w:val="0"/>
          <w:marBottom w:val="0"/>
          <w:divBdr>
            <w:top w:val="none" w:sz="0" w:space="0" w:color="auto"/>
            <w:left w:val="none" w:sz="0" w:space="0" w:color="auto"/>
            <w:bottom w:val="none" w:sz="0" w:space="0" w:color="auto"/>
            <w:right w:val="none" w:sz="0" w:space="0" w:color="auto"/>
          </w:divBdr>
        </w:div>
        <w:div w:id="1243024597">
          <w:marLeft w:val="640"/>
          <w:marRight w:val="0"/>
          <w:marTop w:val="0"/>
          <w:marBottom w:val="0"/>
          <w:divBdr>
            <w:top w:val="none" w:sz="0" w:space="0" w:color="auto"/>
            <w:left w:val="none" w:sz="0" w:space="0" w:color="auto"/>
            <w:bottom w:val="none" w:sz="0" w:space="0" w:color="auto"/>
            <w:right w:val="none" w:sz="0" w:space="0" w:color="auto"/>
          </w:divBdr>
        </w:div>
        <w:div w:id="2049333268">
          <w:marLeft w:val="640"/>
          <w:marRight w:val="0"/>
          <w:marTop w:val="0"/>
          <w:marBottom w:val="0"/>
          <w:divBdr>
            <w:top w:val="none" w:sz="0" w:space="0" w:color="auto"/>
            <w:left w:val="none" w:sz="0" w:space="0" w:color="auto"/>
            <w:bottom w:val="none" w:sz="0" w:space="0" w:color="auto"/>
            <w:right w:val="none" w:sz="0" w:space="0" w:color="auto"/>
          </w:divBdr>
        </w:div>
        <w:div w:id="717243985">
          <w:marLeft w:val="640"/>
          <w:marRight w:val="0"/>
          <w:marTop w:val="0"/>
          <w:marBottom w:val="0"/>
          <w:divBdr>
            <w:top w:val="none" w:sz="0" w:space="0" w:color="auto"/>
            <w:left w:val="none" w:sz="0" w:space="0" w:color="auto"/>
            <w:bottom w:val="none" w:sz="0" w:space="0" w:color="auto"/>
            <w:right w:val="none" w:sz="0" w:space="0" w:color="auto"/>
          </w:divBdr>
        </w:div>
        <w:div w:id="1060246804">
          <w:marLeft w:val="640"/>
          <w:marRight w:val="0"/>
          <w:marTop w:val="0"/>
          <w:marBottom w:val="0"/>
          <w:divBdr>
            <w:top w:val="none" w:sz="0" w:space="0" w:color="auto"/>
            <w:left w:val="none" w:sz="0" w:space="0" w:color="auto"/>
            <w:bottom w:val="none" w:sz="0" w:space="0" w:color="auto"/>
            <w:right w:val="none" w:sz="0" w:space="0" w:color="auto"/>
          </w:divBdr>
        </w:div>
        <w:div w:id="1242593743">
          <w:marLeft w:val="640"/>
          <w:marRight w:val="0"/>
          <w:marTop w:val="0"/>
          <w:marBottom w:val="0"/>
          <w:divBdr>
            <w:top w:val="none" w:sz="0" w:space="0" w:color="auto"/>
            <w:left w:val="none" w:sz="0" w:space="0" w:color="auto"/>
            <w:bottom w:val="none" w:sz="0" w:space="0" w:color="auto"/>
            <w:right w:val="none" w:sz="0" w:space="0" w:color="auto"/>
          </w:divBdr>
        </w:div>
        <w:div w:id="937758912">
          <w:marLeft w:val="640"/>
          <w:marRight w:val="0"/>
          <w:marTop w:val="0"/>
          <w:marBottom w:val="0"/>
          <w:divBdr>
            <w:top w:val="none" w:sz="0" w:space="0" w:color="auto"/>
            <w:left w:val="none" w:sz="0" w:space="0" w:color="auto"/>
            <w:bottom w:val="none" w:sz="0" w:space="0" w:color="auto"/>
            <w:right w:val="none" w:sz="0" w:space="0" w:color="auto"/>
          </w:divBdr>
        </w:div>
        <w:div w:id="1000550254">
          <w:marLeft w:val="640"/>
          <w:marRight w:val="0"/>
          <w:marTop w:val="0"/>
          <w:marBottom w:val="0"/>
          <w:divBdr>
            <w:top w:val="none" w:sz="0" w:space="0" w:color="auto"/>
            <w:left w:val="none" w:sz="0" w:space="0" w:color="auto"/>
            <w:bottom w:val="none" w:sz="0" w:space="0" w:color="auto"/>
            <w:right w:val="none" w:sz="0" w:space="0" w:color="auto"/>
          </w:divBdr>
        </w:div>
        <w:div w:id="1440487224">
          <w:marLeft w:val="640"/>
          <w:marRight w:val="0"/>
          <w:marTop w:val="0"/>
          <w:marBottom w:val="0"/>
          <w:divBdr>
            <w:top w:val="none" w:sz="0" w:space="0" w:color="auto"/>
            <w:left w:val="none" w:sz="0" w:space="0" w:color="auto"/>
            <w:bottom w:val="none" w:sz="0" w:space="0" w:color="auto"/>
            <w:right w:val="none" w:sz="0" w:space="0" w:color="auto"/>
          </w:divBdr>
        </w:div>
        <w:div w:id="1720474777">
          <w:marLeft w:val="640"/>
          <w:marRight w:val="0"/>
          <w:marTop w:val="0"/>
          <w:marBottom w:val="0"/>
          <w:divBdr>
            <w:top w:val="none" w:sz="0" w:space="0" w:color="auto"/>
            <w:left w:val="none" w:sz="0" w:space="0" w:color="auto"/>
            <w:bottom w:val="none" w:sz="0" w:space="0" w:color="auto"/>
            <w:right w:val="none" w:sz="0" w:space="0" w:color="auto"/>
          </w:divBdr>
        </w:div>
        <w:div w:id="2055495268">
          <w:marLeft w:val="640"/>
          <w:marRight w:val="0"/>
          <w:marTop w:val="0"/>
          <w:marBottom w:val="0"/>
          <w:divBdr>
            <w:top w:val="none" w:sz="0" w:space="0" w:color="auto"/>
            <w:left w:val="none" w:sz="0" w:space="0" w:color="auto"/>
            <w:bottom w:val="none" w:sz="0" w:space="0" w:color="auto"/>
            <w:right w:val="none" w:sz="0" w:space="0" w:color="auto"/>
          </w:divBdr>
        </w:div>
        <w:div w:id="1554776485">
          <w:marLeft w:val="640"/>
          <w:marRight w:val="0"/>
          <w:marTop w:val="0"/>
          <w:marBottom w:val="0"/>
          <w:divBdr>
            <w:top w:val="none" w:sz="0" w:space="0" w:color="auto"/>
            <w:left w:val="none" w:sz="0" w:space="0" w:color="auto"/>
            <w:bottom w:val="none" w:sz="0" w:space="0" w:color="auto"/>
            <w:right w:val="none" w:sz="0" w:space="0" w:color="auto"/>
          </w:divBdr>
        </w:div>
        <w:div w:id="1764296724">
          <w:marLeft w:val="640"/>
          <w:marRight w:val="0"/>
          <w:marTop w:val="0"/>
          <w:marBottom w:val="0"/>
          <w:divBdr>
            <w:top w:val="none" w:sz="0" w:space="0" w:color="auto"/>
            <w:left w:val="none" w:sz="0" w:space="0" w:color="auto"/>
            <w:bottom w:val="none" w:sz="0" w:space="0" w:color="auto"/>
            <w:right w:val="none" w:sz="0" w:space="0" w:color="auto"/>
          </w:divBdr>
        </w:div>
        <w:div w:id="1367636949">
          <w:marLeft w:val="640"/>
          <w:marRight w:val="0"/>
          <w:marTop w:val="0"/>
          <w:marBottom w:val="0"/>
          <w:divBdr>
            <w:top w:val="none" w:sz="0" w:space="0" w:color="auto"/>
            <w:left w:val="none" w:sz="0" w:space="0" w:color="auto"/>
            <w:bottom w:val="none" w:sz="0" w:space="0" w:color="auto"/>
            <w:right w:val="none" w:sz="0" w:space="0" w:color="auto"/>
          </w:divBdr>
        </w:div>
        <w:div w:id="903759380">
          <w:marLeft w:val="640"/>
          <w:marRight w:val="0"/>
          <w:marTop w:val="0"/>
          <w:marBottom w:val="0"/>
          <w:divBdr>
            <w:top w:val="none" w:sz="0" w:space="0" w:color="auto"/>
            <w:left w:val="none" w:sz="0" w:space="0" w:color="auto"/>
            <w:bottom w:val="none" w:sz="0" w:space="0" w:color="auto"/>
            <w:right w:val="none" w:sz="0" w:space="0" w:color="auto"/>
          </w:divBdr>
        </w:div>
        <w:div w:id="1388147964">
          <w:marLeft w:val="640"/>
          <w:marRight w:val="0"/>
          <w:marTop w:val="0"/>
          <w:marBottom w:val="0"/>
          <w:divBdr>
            <w:top w:val="none" w:sz="0" w:space="0" w:color="auto"/>
            <w:left w:val="none" w:sz="0" w:space="0" w:color="auto"/>
            <w:bottom w:val="none" w:sz="0" w:space="0" w:color="auto"/>
            <w:right w:val="none" w:sz="0" w:space="0" w:color="auto"/>
          </w:divBdr>
        </w:div>
      </w:divsChild>
    </w:div>
    <w:div w:id="363988067">
      <w:bodyDiv w:val="1"/>
      <w:marLeft w:val="0"/>
      <w:marRight w:val="0"/>
      <w:marTop w:val="0"/>
      <w:marBottom w:val="0"/>
      <w:divBdr>
        <w:top w:val="none" w:sz="0" w:space="0" w:color="auto"/>
        <w:left w:val="none" w:sz="0" w:space="0" w:color="auto"/>
        <w:bottom w:val="none" w:sz="0" w:space="0" w:color="auto"/>
        <w:right w:val="none" w:sz="0" w:space="0" w:color="auto"/>
      </w:divBdr>
      <w:divsChild>
        <w:div w:id="92288968">
          <w:marLeft w:val="640"/>
          <w:marRight w:val="0"/>
          <w:marTop w:val="0"/>
          <w:marBottom w:val="0"/>
          <w:divBdr>
            <w:top w:val="none" w:sz="0" w:space="0" w:color="auto"/>
            <w:left w:val="none" w:sz="0" w:space="0" w:color="auto"/>
            <w:bottom w:val="none" w:sz="0" w:space="0" w:color="auto"/>
            <w:right w:val="none" w:sz="0" w:space="0" w:color="auto"/>
          </w:divBdr>
        </w:div>
        <w:div w:id="495196668">
          <w:marLeft w:val="640"/>
          <w:marRight w:val="0"/>
          <w:marTop w:val="0"/>
          <w:marBottom w:val="0"/>
          <w:divBdr>
            <w:top w:val="none" w:sz="0" w:space="0" w:color="auto"/>
            <w:left w:val="none" w:sz="0" w:space="0" w:color="auto"/>
            <w:bottom w:val="none" w:sz="0" w:space="0" w:color="auto"/>
            <w:right w:val="none" w:sz="0" w:space="0" w:color="auto"/>
          </w:divBdr>
        </w:div>
        <w:div w:id="1486311715">
          <w:marLeft w:val="640"/>
          <w:marRight w:val="0"/>
          <w:marTop w:val="0"/>
          <w:marBottom w:val="0"/>
          <w:divBdr>
            <w:top w:val="none" w:sz="0" w:space="0" w:color="auto"/>
            <w:left w:val="none" w:sz="0" w:space="0" w:color="auto"/>
            <w:bottom w:val="none" w:sz="0" w:space="0" w:color="auto"/>
            <w:right w:val="none" w:sz="0" w:space="0" w:color="auto"/>
          </w:divBdr>
        </w:div>
        <w:div w:id="1560051447">
          <w:marLeft w:val="640"/>
          <w:marRight w:val="0"/>
          <w:marTop w:val="0"/>
          <w:marBottom w:val="0"/>
          <w:divBdr>
            <w:top w:val="none" w:sz="0" w:space="0" w:color="auto"/>
            <w:left w:val="none" w:sz="0" w:space="0" w:color="auto"/>
            <w:bottom w:val="none" w:sz="0" w:space="0" w:color="auto"/>
            <w:right w:val="none" w:sz="0" w:space="0" w:color="auto"/>
          </w:divBdr>
        </w:div>
        <w:div w:id="1880897562">
          <w:marLeft w:val="640"/>
          <w:marRight w:val="0"/>
          <w:marTop w:val="0"/>
          <w:marBottom w:val="0"/>
          <w:divBdr>
            <w:top w:val="none" w:sz="0" w:space="0" w:color="auto"/>
            <w:left w:val="none" w:sz="0" w:space="0" w:color="auto"/>
            <w:bottom w:val="none" w:sz="0" w:space="0" w:color="auto"/>
            <w:right w:val="none" w:sz="0" w:space="0" w:color="auto"/>
          </w:divBdr>
        </w:div>
        <w:div w:id="1373841571">
          <w:marLeft w:val="640"/>
          <w:marRight w:val="0"/>
          <w:marTop w:val="0"/>
          <w:marBottom w:val="0"/>
          <w:divBdr>
            <w:top w:val="none" w:sz="0" w:space="0" w:color="auto"/>
            <w:left w:val="none" w:sz="0" w:space="0" w:color="auto"/>
            <w:bottom w:val="none" w:sz="0" w:space="0" w:color="auto"/>
            <w:right w:val="none" w:sz="0" w:space="0" w:color="auto"/>
          </w:divBdr>
        </w:div>
        <w:div w:id="261114818">
          <w:marLeft w:val="640"/>
          <w:marRight w:val="0"/>
          <w:marTop w:val="0"/>
          <w:marBottom w:val="0"/>
          <w:divBdr>
            <w:top w:val="none" w:sz="0" w:space="0" w:color="auto"/>
            <w:left w:val="none" w:sz="0" w:space="0" w:color="auto"/>
            <w:bottom w:val="none" w:sz="0" w:space="0" w:color="auto"/>
            <w:right w:val="none" w:sz="0" w:space="0" w:color="auto"/>
          </w:divBdr>
        </w:div>
        <w:div w:id="2097239433">
          <w:marLeft w:val="640"/>
          <w:marRight w:val="0"/>
          <w:marTop w:val="0"/>
          <w:marBottom w:val="0"/>
          <w:divBdr>
            <w:top w:val="none" w:sz="0" w:space="0" w:color="auto"/>
            <w:left w:val="none" w:sz="0" w:space="0" w:color="auto"/>
            <w:bottom w:val="none" w:sz="0" w:space="0" w:color="auto"/>
            <w:right w:val="none" w:sz="0" w:space="0" w:color="auto"/>
          </w:divBdr>
        </w:div>
        <w:div w:id="176428360">
          <w:marLeft w:val="640"/>
          <w:marRight w:val="0"/>
          <w:marTop w:val="0"/>
          <w:marBottom w:val="0"/>
          <w:divBdr>
            <w:top w:val="none" w:sz="0" w:space="0" w:color="auto"/>
            <w:left w:val="none" w:sz="0" w:space="0" w:color="auto"/>
            <w:bottom w:val="none" w:sz="0" w:space="0" w:color="auto"/>
            <w:right w:val="none" w:sz="0" w:space="0" w:color="auto"/>
          </w:divBdr>
        </w:div>
        <w:div w:id="119958016">
          <w:marLeft w:val="640"/>
          <w:marRight w:val="0"/>
          <w:marTop w:val="0"/>
          <w:marBottom w:val="0"/>
          <w:divBdr>
            <w:top w:val="none" w:sz="0" w:space="0" w:color="auto"/>
            <w:left w:val="none" w:sz="0" w:space="0" w:color="auto"/>
            <w:bottom w:val="none" w:sz="0" w:space="0" w:color="auto"/>
            <w:right w:val="none" w:sz="0" w:space="0" w:color="auto"/>
          </w:divBdr>
        </w:div>
        <w:div w:id="539904489">
          <w:marLeft w:val="640"/>
          <w:marRight w:val="0"/>
          <w:marTop w:val="0"/>
          <w:marBottom w:val="0"/>
          <w:divBdr>
            <w:top w:val="none" w:sz="0" w:space="0" w:color="auto"/>
            <w:left w:val="none" w:sz="0" w:space="0" w:color="auto"/>
            <w:bottom w:val="none" w:sz="0" w:space="0" w:color="auto"/>
            <w:right w:val="none" w:sz="0" w:space="0" w:color="auto"/>
          </w:divBdr>
        </w:div>
        <w:div w:id="304506547">
          <w:marLeft w:val="640"/>
          <w:marRight w:val="0"/>
          <w:marTop w:val="0"/>
          <w:marBottom w:val="0"/>
          <w:divBdr>
            <w:top w:val="none" w:sz="0" w:space="0" w:color="auto"/>
            <w:left w:val="none" w:sz="0" w:space="0" w:color="auto"/>
            <w:bottom w:val="none" w:sz="0" w:space="0" w:color="auto"/>
            <w:right w:val="none" w:sz="0" w:space="0" w:color="auto"/>
          </w:divBdr>
        </w:div>
        <w:div w:id="224414948">
          <w:marLeft w:val="640"/>
          <w:marRight w:val="0"/>
          <w:marTop w:val="0"/>
          <w:marBottom w:val="0"/>
          <w:divBdr>
            <w:top w:val="none" w:sz="0" w:space="0" w:color="auto"/>
            <w:left w:val="none" w:sz="0" w:space="0" w:color="auto"/>
            <w:bottom w:val="none" w:sz="0" w:space="0" w:color="auto"/>
            <w:right w:val="none" w:sz="0" w:space="0" w:color="auto"/>
          </w:divBdr>
        </w:div>
        <w:div w:id="1910655265">
          <w:marLeft w:val="640"/>
          <w:marRight w:val="0"/>
          <w:marTop w:val="0"/>
          <w:marBottom w:val="0"/>
          <w:divBdr>
            <w:top w:val="none" w:sz="0" w:space="0" w:color="auto"/>
            <w:left w:val="none" w:sz="0" w:space="0" w:color="auto"/>
            <w:bottom w:val="none" w:sz="0" w:space="0" w:color="auto"/>
            <w:right w:val="none" w:sz="0" w:space="0" w:color="auto"/>
          </w:divBdr>
        </w:div>
        <w:div w:id="590088390">
          <w:marLeft w:val="640"/>
          <w:marRight w:val="0"/>
          <w:marTop w:val="0"/>
          <w:marBottom w:val="0"/>
          <w:divBdr>
            <w:top w:val="none" w:sz="0" w:space="0" w:color="auto"/>
            <w:left w:val="none" w:sz="0" w:space="0" w:color="auto"/>
            <w:bottom w:val="none" w:sz="0" w:space="0" w:color="auto"/>
            <w:right w:val="none" w:sz="0" w:space="0" w:color="auto"/>
          </w:divBdr>
        </w:div>
        <w:div w:id="797459320">
          <w:marLeft w:val="640"/>
          <w:marRight w:val="0"/>
          <w:marTop w:val="0"/>
          <w:marBottom w:val="0"/>
          <w:divBdr>
            <w:top w:val="none" w:sz="0" w:space="0" w:color="auto"/>
            <w:left w:val="none" w:sz="0" w:space="0" w:color="auto"/>
            <w:bottom w:val="none" w:sz="0" w:space="0" w:color="auto"/>
            <w:right w:val="none" w:sz="0" w:space="0" w:color="auto"/>
          </w:divBdr>
        </w:div>
        <w:div w:id="1619096680">
          <w:marLeft w:val="640"/>
          <w:marRight w:val="0"/>
          <w:marTop w:val="0"/>
          <w:marBottom w:val="0"/>
          <w:divBdr>
            <w:top w:val="none" w:sz="0" w:space="0" w:color="auto"/>
            <w:left w:val="none" w:sz="0" w:space="0" w:color="auto"/>
            <w:bottom w:val="none" w:sz="0" w:space="0" w:color="auto"/>
            <w:right w:val="none" w:sz="0" w:space="0" w:color="auto"/>
          </w:divBdr>
        </w:div>
        <w:div w:id="1886061520">
          <w:marLeft w:val="640"/>
          <w:marRight w:val="0"/>
          <w:marTop w:val="0"/>
          <w:marBottom w:val="0"/>
          <w:divBdr>
            <w:top w:val="none" w:sz="0" w:space="0" w:color="auto"/>
            <w:left w:val="none" w:sz="0" w:space="0" w:color="auto"/>
            <w:bottom w:val="none" w:sz="0" w:space="0" w:color="auto"/>
            <w:right w:val="none" w:sz="0" w:space="0" w:color="auto"/>
          </w:divBdr>
        </w:div>
        <w:div w:id="1396511093">
          <w:marLeft w:val="640"/>
          <w:marRight w:val="0"/>
          <w:marTop w:val="0"/>
          <w:marBottom w:val="0"/>
          <w:divBdr>
            <w:top w:val="none" w:sz="0" w:space="0" w:color="auto"/>
            <w:left w:val="none" w:sz="0" w:space="0" w:color="auto"/>
            <w:bottom w:val="none" w:sz="0" w:space="0" w:color="auto"/>
            <w:right w:val="none" w:sz="0" w:space="0" w:color="auto"/>
          </w:divBdr>
        </w:div>
        <w:div w:id="811404235">
          <w:marLeft w:val="640"/>
          <w:marRight w:val="0"/>
          <w:marTop w:val="0"/>
          <w:marBottom w:val="0"/>
          <w:divBdr>
            <w:top w:val="none" w:sz="0" w:space="0" w:color="auto"/>
            <w:left w:val="none" w:sz="0" w:space="0" w:color="auto"/>
            <w:bottom w:val="none" w:sz="0" w:space="0" w:color="auto"/>
            <w:right w:val="none" w:sz="0" w:space="0" w:color="auto"/>
          </w:divBdr>
        </w:div>
        <w:div w:id="2101439221">
          <w:marLeft w:val="640"/>
          <w:marRight w:val="0"/>
          <w:marTop w:val="0"/>
          <w:marBottom w:val="0"/>
          <w:divBdr>
            <w:top w:val="none" w:sz="0" w:space="0" w:color="auto"/>
            <w:left w:val="none" w:sz="0" w:space="0" w:color="auto"/>
            <w:bottom w:val="none" w:sz="0" w:space="0" w:color="auto"/>
            <w:right w:val="none" w:sz="0" w:space="0" w:color="auto"/>
          </w:divBdr>
        </w:div>
        <w:div w:id="1575430702">
          <w:marLeft w:val="640"/>
          <w:marRight w:val="0"/>
          <w:marTop w:val="0"/>
          <w:marBottom w:val="0"/>
          <w:divBdr>
            <w:top w:val="none" w:sz="0" w:space="0" w:color="auto"/>
            <w:left w:val="none" w:sz="0" w:space="0" w:color="auto"/>
            <w:bottom w:val="none" w:sz="0" w:space="0" w:color="auto"/>
            <w:right w:val="none" w:sz="0" w:space="0" w:color="auto"/>
          </w:divBdr>
        </w:div>
        <w:div w:id="1148207566">
          <w:marLeft w:val="640"/>
          <w:marRight w:val="0"/>
          <w:marTop w:val="0"/>
          <w:marBottom w:val="0"/>
          <w:divBdr>
            <w:top w:val="none" w:sz="0" w:space="0" w:color="auto"/>
            <w:left w:val="none" w:sz="0" w:space="0" w:color="auto"/>
            <w:bottom w:val="none" w:sz="0" w:space="0" w:color="auto"/>
            <w:right w:val="none" w:sz="0" w:space="0" w:color="auto"/>
          </w:divBdr>
        </w:div>
        <w:div w:id="408700125">
          <w:marLeft w:val="640"/>
          <w:marRight w:val="0"/>
          <w:marTop w:val="0"/>
          <w:marBottom w:val="0"/>
          <w:divBdr>
            <w:top w:val="none" w:sz="0" w:space="0" w:color="auto"/>
            <w:left w:val="none" w:sz="0" w:space="0" w:color="auto"/>
            <w:bottom w:val="none" w:sz="0" w:space="0" w:color="auto"/>
            <w:right w:val="none" w:sz="0" w:space="0" w:color="auto"/>
          </w:divBdr>
        </w:div>
        <w:div w:id="2137021141">
          <w:marLeft w:val="640"/>
          <w:marRight w:val="0"/>
          <w:marTop w:val="0"/>
          <w:marBottom w:val="0"/>
          <w:divBdr>
            <w:top w:val="none" w:sz="0" w:space="0" w:color="auto"/>
            <w:left w:val="none" w:sz="0" w:space="0" w:color="auto"/>
            <w:bottom w:val="none" w:sz="0" w:space="0" w:color="auto"/>
            <w:right w:val="none" w:sz="0" w:space="0" w:color="auto"/>
          </w:divBdr>
        </w:div>
        <w:div w:id="1259633324">
          <w:marLeft w:val="640"/>
          <w:marRight w:val="0"/>
          <w:marTop w:val="0"/>
          <w:marBottom w:val="0"/>
          <w:divBdr>
            <w:top w:val="none" w:sz="0" w:space="0" w:color="auto"/>
            <w:left w:val="none" w:sz="0" w:space="0" w:color="auto"/>
            <w:bottom w:val="none" w:sz="0" w:space="0" w:color="auto"/>
            <w:right w:val="none" w:sz="0" w:space="0" w:color="auto"/>
          </w:divBdr>
        </w:div>
        <w:div w:id="839197406">
          <w:marLeft w:val="640"/>
          <w:marRight w:val="0"/>
          <w:marTop w:val="0"/>
          <w:marBottom w:val="0"/>
          <w:divBdr>
            <w:top w:val="none" w:sz="0" w:space="0" w:color="auto"/>
            <w:left w:val="none" w:sz="0" w:space="0" w:color="auto"/>
            <w:bottom w:val="none" w:sz="0" w:space="0" w:color="auto"/>
            <w:right w:val="none" w:sz="0" w:space="0" w:color="auto"/>
          </w:divBdr>
        </w:div>
        <w:div w:id="613829833">
          <w:marLeft w:val="640"/>
          <w:marRight w:val="0"/>
          <w:marTop w:val="0"/>
          <w:marBottom w:val="0"/>
          <w:divBdr>
            <w:top w:val="none" w:sz="0" w:space="0" w:color="auto"/>
            <w:left w:val="none" w:sz="0" w:space="0" w:color="auto"/>
            <w:bottom w:val="none" w:sz="0" w:space="0" w:color="auto"/>
            <w:right w:val="none" w:sz="0" w:space="0" w:color="auto"/>
          </w:divBdr>
        </w:div>
        <w:div w:id="1223251205">
          <w:marLeft w:val="640"/>
          <w:marRight w:val="0"/>
          <w:marTop w:val="0"/>
          <w:marBottom w:val="0"/>
          <w:divBdr>
            <w:top w:val="none" w:sz="0" w:space="0" w:color="auto"/>
            <w:left w:val="none" w:sz="0" w:space="0" w:color="auto"/>
            <w:bottom w:val="none" w:sz="0" w:space="0" w:color="auto"/>
            <w:right w:val="none" w:sz="0" w:space="0" w:color="auto"/>
          </w:divBdr>
        </w:div>
        <w:div w:id="1066688419">
          <w:marLeft w:val="640"/>
          <w:marRight w:val="0"/>
          <w:marTop w:val="0"/>
          <w:marBottom w:val="0"/>
          <w:divBdr>
            <w:top w:val="none" w:sz="0" w:space="0" w:color="auto"/>
            <w:left w:val="none" w:sz="0" w:space="0" w:color="auto"/>
            <w:bottom w:val="none" w:sz="0" w:space="0" w:color="auto"/>
            <w:right w:val="none" w:sz="0" w:space="0" w:color="auto"/>
          </w:divBdr>
        </w:div>
        <w:div w:id="646471883">
          <w:marLeft w:val="640"/>
          <w:marRight w:val="0"/>
          <w:marTop w:val="0"/>
          <w:marBottom w:val="0"/>
          <w:divBdr>
            <w:top w:val="none" w:sz="0" w:space="0" w:color="auto"/>
            <w:left w:val="none" w:sz="0" w:space="0" w:color="auto"/>
            <w:bottom w:val="none" w:sz="0" w:space="0" w:color="auto"/>
            <w:right w:val="none" w:sz="0" w:space="0" w:color="auto"/>
          </w:divBdr>
        </w:div>
        <w:div w:id="1747532341">
          <w:marLeft w:val="640"/>
          <w:marRight w:val="0"/>
          <w:marTop w:val="0"/>
          <w:marBottom w:val="0"/>
          <w:divBdr>
            <w:top w:val="none" w:sz="0" w:space="0" w:color="auto"/>
            <w:left w:val="none" w:sz="0" w:space="0" w:color="auto"/>
            <w:bottom w:val="none" w:sz="0" w:space="0" w:color="auto"/>
            <w:right w:val="none" w:sz="0" w:space="0" w:color="auto"/>
          </w:divBdr>
        </w:div>
        <w:div w:id="253709515">
          <w:marLeft w:val="640"/>
          <w:marRight w:val="0"/>
          <w:marTop w:val="0"/>
          <w:marBottom w:val="0"/>
          <w:divBdr>
            <w:top w:val="none" w:sz="0" w:space="0" w:color="auto"/>
            <w:left w:val="none" w:sz="0" w:space="0" w:color="auto"/>
            <w:bottom w:val="none" w:sz="0" w:space="0" w:color="auto"/>
            <w:right w:val="none" w:sz="0" w:space="0" w:color="auto"/>
          </w:divBdr>
        </w:div>
        <w:div w:id="445585998">
          <w:marLeft w:val="640"/>
          <w:marRight w:val="0"/>
          <w:marTop w:val="0"/>
          <w:marBottom w:val="0"/>
          <w:divBdr>
            <w:top w:val="none" w:sz="0" w:space="0" w:color="auto"/>
            <w:left w:val="none" w:sz="0" w:space="0" w:color="auto"/>
            <w:bottom w:val="none" w:sz="0" w:space="0" w:color="auto"/>
            <w:right w:val="none" w:sz="0" w:space="0" w:color="auto"/>
          </w:divBdr>
        </w:div>
        <w:div w:id="678236854">
          <w:marLeft w:val="640"/>
          <w:marRight w:val="0"/>
          <w:marTop w:val="0"/>
          <w:marBottom w:val="0"/>
          <w:divBdr>
            <w:top w:val="none" w:sz="0" w:space="0" w:color="auto"/>
            <w:left w:val="none" w:sz="0" w:space="0" w:color="auto"/>
            <w:bottom w:val="none" w:sz="0" w:space="0" w:color="auto"/>
            <w:right w:val="none" w:sz="0" w:space="0" w:color="auto"/>
          </w:divBdr>
        </w:div>
        <w:div w:id="1801848495">
          <w:marLeft w:val="640"/>
          <w:marRight w:val="0"/>
          <w:marTop w:val="0"/>
          <w:marBottom w:val="0"/>
          <w:divBdr>
            <w:top w:val="none" w:sz="0" w:space="0" w:color="auto"/>
            <w:left w:val="none" w:sz="0" w:space="0" w:color="auto"/>
            <w:bottom w:val="none" w:sz="0" w:space="0" w:color="auto"/>
            <w:right w:val="none" w:sz="0" w:space="0" w:color="auto"/>
          </w:divBdr>
        </w:div>
        <w:div w:id="1781997022">
          <w:marLeft w:val="640"/>
          <w:marRight w:val="0"/>
          <w:marTop w:val="0"/>
          <w:marBottom w:val="0"/>
          <w:divBdr>
            <w:top w:val="none" w:sz="0" w:space="0" w:color="auto"/>
            <w:left w:val="none" w:sz="0" w:space="0" w:color="auto"/>
            <w:bottom w:val="none" w:sz="0" w:space="0" w:color="auto"/>
            <w:right w:val="none" w:sz="0" w:space="0" w:color="auto"/>
          </w:divBdr>
        </w:div>
        <w:div w:id="1499465864">
          <w:marLeft w:val="640"/>
          <w:marRight w:val="0"/>
          <w:marTop w:val="0"/>
          <w:marBottom w:val="0"/>
          <w:divBdr>
            <w:top w:val="none" w:sz="0" w:space="0" w:color="auto"/>
            <w:left w:val="none" w:sz="0" w:space="0" w:color="auto"/>
            <w:bottom w:val="none" w:sz="0" w:space="0" w:color="auto"/>
            <w:right w:val="none" w:sz="0" w:space="0" w:color="auto"/>
          </w:divBdr>
        </w:div>
        <w:div w:id="1222516853">
          <w:marLeft w:val="640"/>
          <w:marRight w:val="0"/>
          <w:marTop w:val="0"/>
          <w:marBottom w:val="0"/>
          <w:divBdr>
            <w:top w:val="none" w:sz="0" w:space="0" w:color="auto"/>
            <w:left w:val="none" w:sz="0" w:space="0" w:color="auto"/>
            <w:bottom w:val="none" w:sz="0" w:space="0" w:color="auto"/>
            <w:right w:val="none" w:sz="0" w:space="0" w:color="auto"/>
          </w:divBdr>
        </w:div>
        <w:div w:id="1103721029">
          <w:marLeft w:val="640"/>
          <w:marRight w:val="0"/>
          <w:marTop w:val="0"/>
          <w:marBottom w:val="0"/>
          <w:divBdr>
            <w:top w:val="none" w:sz="0" w:space="0" w:color="auto"/>
            <w:left w:val="none" w:sz="0" w:space="0" w:color="auto"/>
            <w:bottom w:val="none" w:sz="0" w:space="0" w:color="auto"/>
            <w:right w:val="none" w:sz="0" w:space="0" w:color="auto"/>
          </w:divBdr>
        </w:div>
        <w:div w:id="2037730022">
          <w:marLeft w:val="640"/>
          <w:marRight w:val="0"/>
          <w:marTop w:val="0"/>
          <w:marBottom w:val="0"/>
          <w:divBdr>
            <w:top w:val="none" w:sz="0" w:space="0" w:color="auto"/>
            <w:left w:val="none" w:sz="0" w:space="0" w:color="auto"/>
            <w:bottom w:val="none" w:sz="0" w:space="0" w:color="auto"/>
            <w:right w:val="none" w:sz="0" w:space="0" w:color="auto"/>
          </w:divBdr>
        </w:div>
        <w:div w:id="1729303173">
          <w:marLeft w:val="640"/>
          <w:marRight w:val="0"/>
          <w:marTop w:val="0"/>
          <w:marBottom w:val="0"/>
          <w:divBdr>
            <w:top w:val="none" w:sz="0" w:space="0" w:color="auto"/>
            <w:left w:val="none" w:sz="0" w:space="0" w:color="auto"/>
            <w:bottom w:val="none" w:sz="0" w:space="0" w:color="auto"/>
            <w:right w:val="none" w:sz="0" w:space="0" w:color="auto"/>
          </w:divBdr>
        </w:div>
        <w:div w:id="2080207930">
          <w:marLeft w:val="640"/>
          <w:marRight w:val="0"/>
          <w:marTop w:val="0"/>
          <w:marBottom w:val="0"/>
          <w:divBdr>
            <w:top w:val="none" w:sz="0" w:space="0" w:color="auto"/>
            <w:left w:val="none" w:sz="0" w:space="0" w:color="auto"/>
            <w:bottom w:val="none" w:sz="0" w:space="0" w:color="auto"/>
            <w:right w:val="none" w:sz="0" w:space="0" w:color="auto"/>
          </w:divBdr>
        </w:div>
        <w:div w:id="250627595">
          <w:marLeft w:val="640"/>
          <w:marRight w:val="0"/>
          <w:marTop w:val="0"/>
          <w:marBottom w:val="0"/>
          <w:divBdr>
            <w:top w:val="none" w:sz="0" w:space="0" w:color="auto"/>
            <w:left w:val="none" w:sz="0" w:space="0" w:color="auto"/>
            <w:bottom w:val="none" w:sz="0" w:space="0" w:color="auto"/>
            <w:right w:val="none" w:sz="0" w:space="0" w:color="auto"/>
          </w:divBdr>
        </w:div>
        <w:div w:id="1043595891">
          <w:marLeft w:val="640"/>
          <w:marRight w:val="0"/>
          <w:marTop w:val="0"/>
          <w:marBottom w:val="0"/>
          <w:divBdr>
            <w:top w:val="none" w:sz="0" w:space="0" w:color="auto"/>
            <w:left w:val="none" w:sz="0" w:space="0" w:color="auto"/>
            <w:bottom w:val="none" w:sz="0" w:space="0" w:color="auto"/>
            <w:right w:val="none" w:sz="0" w:space="0" w:color="auto"/>
          </w:divBdr>
        </w:div>
        <w:div w:id="2020112844">
          <w:marLeft w:val="640"/>
          <w:marRight w:val="0"/>
          <w:marTop w:val="0"/>
          <w:marBottom w:val="0"/>
          <w:divBdr>
            <w:top w:val="none" w:sz="0" w:space="0" w:color="auto"/>
            <w:left w:val="none" w:sz="0" w:space="0" w:color="auto"/>
            <w:bottom w:val="none" w:sz="0" w:space="0" w:color="auto"/>
            <w:right w:val="none" w:sz="0" w:space="0" w:color="auto"/>
          </w:divBdr>
        </w:div>
        <w:div w:id="1028482612">
          <w:marLeft w:val="640"/>
          <w:marRight w:val="0"/>
          <w:marTop w:val="0"/>
          <w:marBottom w:val="0"/>
          <w:divBdr>
            <w:top w:val="none" w:sz="0" w:space="0" w:color="auto"/>
            <w:left w:val="none" w:sz="0" w:space="0" w:color="auto"/>
            <w:bottom w:val="none" w:sz="0" w:space="0" w:color="auto"/>
            <w:right w:val="none" w:sz="0" w:space="0" w:color="auto"/>
          </w:divBdr>
        </w:div>
        <w:div w:id="1983584103">
          <w:marLeft w:val="640"/>
          <w:marRight w:val="0"/>
          <w:marTop w:val="0"/>
          <w:marBottom w:val="0"/>
          <w:divBdr>
            <w:top w:val="none" w:sz="0" w:space="0" w:color="auto"/>
            <w:left w:val="none" w:sz="0" w:space="0" w:color="auto"/>
            <w:bottom w:val="none" w:sz="0" w:space="0" w:color="auto"/>
            <w:right w:val="none" w:sz="0" w:space="0" w:color="auto"/>
          </w:divBdr>
        </w:div>
        <w:div w:id="1614750147">
          <w:marLeft w:val="640"/>
          <w:marRight w:val="0"/>
          <w:marTop w:val="0"/>
          <w:marBottom w:val="0"/>
          <w:divBdr>
            <w:top w:val="none" w:sz="0" w:space="0" w:color="auto"/>
            <w:left w:val="none" w:sz="0" w:space="0" w:color="auto"/>
            <w:bottom w:val="none" w:sz="0" w:space="0" w:color="auto"/>
            <w:right w:val="none" w:sz="0" w:space="0" w:color="auto"/>
          </w:divBdr>
        </w:div>
        <w:div w:id="936837867">
          <w:marLeft w:val="640"/>
          <w:marRight w:val="0"/>
          <w:marTop w:val="0"/>
          <w:marBottom w:val="0"/>
          <w:divBdr>
            <w:top w:val="none" w:sz="0" w:space="0" w:color="auto"/>
            <w:left w:val="none" w:sz="0" w:space="0" w:color="auto"/>
            <w:bottom w:val="none" w:sz="0" w:space="0" w:color="auto"/>
            <w:right w:val="none" w:sz="0" w:space="0" w:color="auto"/>
          </w:divBdr>
        </w:div>
        <w:div w:id="1903446714">
          <w:marLeft w:val="640"/>
          <w:marRight w:val="0"/>
          <w:marTop w:val="0"/>
          <w:marBottom w:val="0"/>
          <w:divBdr>
            <w:top w:val="none" w:sz="0" w:space="0" w:color="auto"/>
            <w:left w:val="none" w:sz="0" w:space="0" w:color="auto"/>
            <w:bottom w:val="none" w:sz="0" w:space="0" w:color="auto"/>
            <w:right w:val="none" w:sz="0" w:space="0" w:color="auto"/>
          </w:divBdr>
        </w:div>
        <w:div w:id="1541669533">
          <w:marLeft w:val="640"/>
          <w:marRight w:val="0"/>
          <w:marTop w:val="0"/>
          <w:marBottom w:val="0"/>
          <w:divBdr>
            <w:top w:val="none" w:sz="0" w:space="0" w:color="auto"/>
            <w:left w:val="none" w:sz="0" w:space="0" w:color="auto"/>
            <w:bottom w:val="none" w:sz="0" w:space="0" w:color="auto"/>
            <w:right w:val="none" w:sz="0" w:space="0" w:color="auto"/>
          </w:divBdr>
        </w:div>
        <w:div w:id="1265846028">
          <w:marLeft w:val="640"/>
          <w:marRight w:val="0"/>
          <w:marTop w:val="0"/>
          <w:marBottom w:val="0"/>
          <w:divBdr>
            <w:top w:val="none" w:sz="0" w:space="0" w:color="auto"/>
            <w:left w:val="none" w:sz="0" w:space="0" w:color="auto"/>
            <w:bottom w:val="none" w:sz="0" w:space="0" w:color="auto"/>
            <w:right w:val="none" w:sz="0" w:space="0" w:color="auto"/>
          </w:divBdr>
        </w:div>
        <w:div w:id="1111168440">
          <w:marLeft w:val="640"/>
          <w:marRight w:val="0"/>
          <w:marTop w:val="0"/>
          <w:marBottom w:val="0"/>
          <w:divBdr>
            <w:top w:val="none" w:sz="0" w:space="0" w:color="auto"/>
            <w:left w:val="none" w:sz="0" w:space="0" w:color="auto"/>
            <w:bottom w:val="none" w:sz="0" w:space="0" w:color="auto"/>
            <w:right w:val="none" w:sz="0" w:space="0" w:color="auto"/>
          </w:divBdr>
        </w:div>
        <w:div w:id="1228146736">
          <w:marLeft w:val="640"/>
          <w:marRight w:val="0"/>
          <w:marTop w:val="0"/>
          <w:marBottom w:val="0"/>
          <w:divBdr>
            <w:top w:val="none" w:sz="0" w:space="0" w:color="auto"/>
            <w:left w:val="none" w:sz="0" w:space="0" w:color="auto"/>
            <w:bottom w:val="none" w:sz="0" w:space="0" w:color="auto"/>
            <w:right w:val="none" w:sz="0" w:space="0" w:color="auto"/>
          </w:divBdr>
        </w:div>
      </w:divsChild>
    </w:div>
    <w:div w:id="375010957">
      <w:bodyDiv w:val="1"/>
      <w:marLeft w:val="0"/>
      <w:marRight w:val="0"/>
      <w:marTop w:val="0"/>
      <w:marBottom w:val="0"/>
      <w:divBdr>
        <w:top w:val="none" w:sz="0" w:space="0" w:color="auto"/>
        <w:left w:val="none" w:sz="0" w:space="0" w:color="auto"/>
        <w:bottom w:val="none" w:sz="0" w:space="0" w:color="auto"/>
        <w:right w:val="none" w:sz="0" w:space="0" w:color="auto"/>
      </w:divBdr>
      <w:divsChild>
        <w:div w:id="387263873">
          <w:marLeft w:val="640"/>
          <w:marRight w:val="0"/>
          <w:marTop w:val="0"/>
          <w:marBottom w:val="0"/>
          <w:divBdr>
            <w:top w:val="none" w:sz="0" w:space="0" w:color="auto"/>
            <w:left w:val="none" w:sz="0" w:space="0" w:color="auto"/>
            <w:bottom w:val="none" w:sz="0" w:space="0" w:color="auto"/>
            <w:right w:val="none" w:sz="0" w:space="0" w:color="auto"/>
          </w:divBdr>
        </w:div>
        <w:div w:id="998926349">
          <w:marLeft w:val="640"/>
          <w:marRight w:val="0"/>
          <w:marTop w:val="0"/>
          <w:marBottom w:val="0"/>
          <w:divBdr>
            <w:top w:val="none" w:sz="0" w:space="0" w:color="auto"/>
            <w:left w:val="none" w:sz="0" w:space="0" w:color="auto"/>
            <w:bottom w:val="none" w:sz="0" w:space="0" w:color="auto"/>
            <w:right w:val="none" w:sz="0" w:space="0" w:color="auto"/>
          </w:divBdr>
        </w:div>
        <w:div w:id="1852260370">
          <w:marLeft w:val="640"/>
          <w:marRight w:val="0"/>
          <w:marTop w:val="0"/>
          <w:marBottom w:val="0"/>
          <w:divBdr>
            <w:top w:val="none" w:sz="0" w:space="0" w:color="auto"/>
            <w:left w:val="none" w:sz="0" w:space="0" w:color="auto"/>
            <w:bottom w:val="none" w:sz="0" w:space="0" w:color="auto"/>
            <w:right w:val="none" w:sz="0" w:space="0" w:color="auto"/>
          </w:divBdr>
        </w:div>
        <w:div w:id="534268757">
          <w:marLeft w:val="640"/>
          <w:marRight w:val="0"/>
          <w:marTop w:val="0"/>
          <w:marBottom w:val="0"/>
          <w:divBdr>
            <w:top w:val="none" w:sz="0" w:space="0" w:color="auto"/>
            <w:left w:val="none" w:sz="0" w:space="0" w:color="auto"/>
            <w:bottom w:val="none" w:sz="0" w:space="0" w:color="auto"/>
            <w:right w:val="none" w:sz="0" w:space="0" w:color="auto"/>
          </w:divBdr>
        </w:div>
        <w:div w:id="462118263">
          <w:marLeft w:val="640"/>
          <w:marRight w:val="0"/>
          <w:marTop w:val="0"/>
          <w:marBottom w:val="0"/>
          <w:divBdr>
            <w:top w:val="none" w:sz="0" w:space="0" w:color="auto"/>
            <w:left w:val="none" w:sz="0" w:space="0" w:color="auto"/>
            <w:bottom w:val="none" w:sz="0" w:space="0" w:color="auto"/>
            <w:right w:val="none" w:sz="0" w:space="0" w:color="auto"/>
          </w:divBdr>
        </w:div>
        <w:div w:id="1167788557">
          <w:marLeft w:val="640"/>
          <w:marRight w:val="0"/>
          <w:marTop w:val="0"/>
          <w:marBottom w:val="0"/>
          <w:divBdr>
            <w:top w:val="none" w:sz="0" w:space="0" w:color="auto"/>
            <w:left w:val="none" w:sz="0" w:space="0" w:color="auto"/>
            <w:bottom w:val="none" w:sz="0" w:space="0" w:color="auto"/>
            <w:right w:val="none" w:sz="0" w:space="0" w:color="auto"/>
          </w:divBdr>
        </w:div>
        <w:div w:id="635374282">
          <w:marLeft w:val="640"/>
          <w:marRight w:val="0"/>
          <w:marTop w:val="0"/>
          <w:marBottom w:val="0"/>
          <w:divBdr>
            <w:top w:val="none" w:sz="0" w:space="0" w:color="auto"/>
            <w:left w:val="none" w:sz="0" w:space="0" w:color="auto"/>
            <w:bottom w:val="none" w:sz="0" w:space="0" w:color="auto"/>
            <w:right w:val="none" w:sz="0" w:space="0" w:color="auto"/>
          </w:divBdr>
        </w:div>
        <w:div w:id="1624193229">
          <w:marLeft w:val="640"/>
          <w:marRight w:val="0"/>
          <w:marTop w:val="0"/>
          <w:marBottom w:val="0"/>
          <w:divBdr>
            <w:top w:val="none" w:sz="0" w:space="0" w:color="auto"/>
            <w:left w:val="none" w:sz="0" w:space="0" w:color="auto"/>
            <w:bottom w:val="none" w:sz="0" w:space="0" w:color="auto"/>
            <w:right w:val="none" w:sz="0" w:space="0" w:color="auto"/>
          </w:divBdr>
        </w:div>
        <w:div w:id="850097600">
          <w:marLeft w:val="640"/>
          <w:marRight w:val="0"/>
          <w:marTop w:val="0"/>
          <w:marBottom w:val="0"/>
          <w:divBdr>
            <w:top w:val="none" w:sz="0" w:space="0" w:color="auto"/>
            <w:left w:val="none" w:sz="0" w:space="0" w:color="auto"/>
            <w:bottom w:val="none" w:sz="0" w:space="0" w:color="auto"/>
            <w:right w:val="none" w:sz="0" w:space="0" w:color="auto"/>
          </w:divBdr>
        </w:div>
        <w:div w:id="1976374852">
          <w:marLeft w:val="640"/>
          <w:marRight w:val="0"/>
          <w:marTop w:val="0"/>
          <w:marBottom w:val="0"/>
          <w:divBdr>
            <w:top w:val="none" w:sz="0" w:space="0" w:color="auto"/>
            <w:left w:val="none" w:sz="0" w:space="0" w:color="auto"/>
            <w:bottom w:val="none" w:sz="0" w:space="0" w:color="auto"/>
            <w:right w:val="none" w:sz="0" w:space="0" w:color="auto"/>
          </w:divBdr>
        </w:div>
        <w:div w:id="1114639214">
          <w:marLeft w:val="640"/>
          <w:marRight w:val="0"/>
          <w:marTop w:val="0"/>
          <w:marBottom w:val="0"/>
          <w:divBdr>
            <w:top w:val="none" w:sz="0" w:space="0" w:color="auto"/>
            <w:left w:val="none" w:sz="0" w:space="0" w:color="auto"/>
            <w:bottom w:val="none" w:sz="0" w:space="0" w:color="auto"/>
            <w:right w:val="none" w:sz="0" w:space="0" w:color="auto"/>
          </w:divBdr>
        </w:div>
        <w:div w:id="109589193">
          <w:marLeft w:val="640"/>
          <w:marRight w:val="0"/>
          <w:marTop w:val="0"/>
          <w:marBottom w:val="0"/>
          <w:divBdr>
            <w:top w:val="none" w:sz="0" w:space="0" w:color="auto"/>
            <w:left w:val="none" w:sz="0" w:space="0" w:color="auto"/>
            <w:bottom w:val="none" w:sz="0" w:space="0" w:color="auto"/>
            <w:right w:val="none" w:sz="0" w:space="0" w:color="auto"/>
          </w:divBdr>
        </w:div>
        <w:div w:id="1908958646">
          <w:marLeft w:val="640"/>
          <w:marRight w:val="0"/>
          <w:marTop w:val="0"/>
          <w:marBottom w:val="0"/>
          <w:divBdr>
            <w:top w:val="none" w:sz="0" w:space="0" w:color="auto"/>
            <w:left w:val="none" w:sz="0" w:space="0" w:color="auto"/>
            <w:bottom w:val="none" w:sz="0" w:space="0" w:color="auto"/>
            <w:right w:val="none" w:sz="0" w:space="0" w:color="auto"/>
          </w:divBdr>
        </w:div>
        <w:div w:id="314333986">
          <w:marLeft w:val="640"/>
          <w:marRight w:val="0"/>
          <w:marTop w:val="0"/>
          <w:marBottom w:val="0"/>
          <w:divBdr>
            <w:top w:val="none" w:sz="0" w:space="0" w:color="auto"/>
            <w:left w:val="none" w:sz="0" w:space="0" w:color="auto"/>
            <w:bottom w:val="none" w:sz="0" w:space="0" w:color="auto"/>
            <w:right w:val="none" w:sz="0" w:space="0" w:color="auto"/>
          </w:divBdr>
        </w:div>
        <w:div w:id="1373504337">
          <w:marLeft w:val="640"/>
          <w:marRight w:val="0"/>
          <w:marTop w:val="0"/>
          <w:marBottom w:val="0"/>
          <w:divBdr>
            <w:top w:val="none" w:sz="0" w:space="0" w:color="auto"/>
            <w:left w:val="none" w:sz="0" w:space="0" w:color="auto"/>
            <w:bottom w:val="none" w:sz="0" w:space="0" w:color="auto"/>
            <w:right w:val="none" w:sz="0" w:space="0" w:color="auto"/>
          </w:divBdr>
        </w:div>
        <w:div w:id="912858185">
          <w:marLeft w:val="640"/>
          <w:marRight w:val="0"/>
          <w:marTop w:val="0"/>
          <w:marBottom w:val="0"/>
          <w:divBdr>
            <w:top w:val="none" w:sz="0" w:space="0" w:color="auto"/>
            <w:left w:val="none" w:sz="0" w:space="0" w:color="auto"/>
            <w:bottom w:val="none" w:sz="0" w:space="0" w:color="auto"/>
            <w:right w:val="none" w:sz="0" w:space="0" w:color="auto"/>
          </w:divBdr>
        </w:div>
        <w:div w:id="735976991">
          <w:marLeft w:val="640"/>
          <w:marRight w:val="0"/>
          <w:marTop w:val="0"/>
          <w:marBottom w:val="0"/>
          <w:divBdr>
            <w:top w:val="none" w:sz="0" w:space="0" w:color="auto"/>
            <w:left w:val="none" w:sz="0" w:space="0" w:color="auto"/>
            <w:bottom w:val="none" w:sz="0" w:space="0" w:color="auto"/>
            <w:right w:val="none" w:sz="0" w:space="0" w:color="auto"/>
          </w:divBdr>
        </w:div>
        <w:div w:id="421491712">
          <w:marLeft w:val="640"/>
          <w:marRight w:val="0"/>
          <w:marTop w:val="0"/>
          <w:marBottom w:val="0"/>
          <w:divBdr>
            <w:top w:val="none" w:sz="0" w:space="0" w:color="auto"/>
            <w:left w:val="none" w:sz="0" w:space="0" w:color="auto"/>
            <w:bottom w:val="none" w:sz="0" w:space="0" w:color="auto"/>
            <w:right w:val="none" w:sz="0" w:space="0" w:color="auto"/>
          </w:divBdr>
        </w:div>
        <w:div w:id="1085691309">
          <w:marLeft w:val="640"/>
          <w:marRight w:val="0"/>
          <w:marTop w:val="0"/>
          <w:marBottom w:val="0"/>
          <w:divBdr>
            <w:top w:val="none" w:sz="0" w:space="0" w:color="auto"/>
            <w:left w:val="none" w:sz="0" w:space="0" w:color="auto"/>
            <w:bottom w:val="none" w:sz="0" w:space="0" w:color="auto"/>
            <w:right w:val="none" w:sz="0" w:space="0" w:color="auto"/>
          </w:divBdr>
        </w:div>
        <w:div w:id="2131437725">
          <w:marLeft w:val="640"/>
          <w:marRight w:val="0"/>
          <w:marTop w:val="0"/>
          <w:marBottom w:val="0"/>
          <w:divBdr>
            <w:top w:val="none" w:sz="0" w:space="0" w:color="auto"/>
            <w:left w:val="none" w:sz="0" w:space="0" w:color="auto"/>
            <w:bottom w:val="none" w:sz="0" w:space="0" w:color="auto"/>
            <w:right w:val="none" w:sz="0" w:space="0" w:color="auto"/>
          </w:divBdr>
        </w:div>
      </w:divsChild>
    </w:div>
    <w:div w:id="385688176">
      <w:bodyDiv w:val="1"/>
      <w:marLeft w:val="0"/>
      <w:marRight w:val="0"/>
      <w:marTop w:val="0"/>
      <w:marBottom w:val="0"/>
      <w:divBdr>
        <w:top w:val="none" w:sz="0" w:space="0" w:color="auto"/>
        <w:left w:val="none" w:sz="0" w:space="0" w:color="auto"/>
        <w:bottom w:val="none" w:sz="0" w:space="0" w:color="auto"/>
        <w:right w:val="none" w:sz="0" w:space="0" w:color="auto"/>
      </w:divBdr>
      <w:divsChild>
        <w:div w:id="1472289943">
          <w:marLeft w:val="640"/>
          <w:marRight w:val="0"/>
          <w:marTop w:val="0"/>
          <w:marBottom w:val="0"/>
          <w:divBdr>
            <w:top w:val="none" w:sz="0" w:space="0" w:color="auto"/>
            <w:left w:val="none" w:sz="0" w:space="0" w:color="auto"/>
            <w:bottom w:val="none" w:sz="0" w:space="0" w:color="auto"/>
            <w:right w:val="none" w:sz="0" w:space="0" w:color="auto"/>
          </w:divBdr>
        </w:div>
        <w:div w:id="973020469">
          <w:marLeft w:val="640"/>
          <w:marRight w:val="0"/>
          <w:marTop w:val="0"/>
          <w:marBottom w:val="0"/>
          <w:divBdr>
            <w:top w:val="none" w:sz="0" w:space="0" w:color="auto"/>
            <w:left w:val="none" w:sz="0" w:space="0" w:color="auto"/>
            <w:bottom w:val="none" w:sz="0" w:space="0" w:color="auto"/>
            <w:right w:val="none" w:sz="0" w:space="0" w:color="auto"/>
          </w:divBdr>
        </w:div>
        <w:div w:id="126045251">
          <w:marLeft w:val="640"/>
          <w:marRight w:val="0"/>
          <w:marTop w:val="0"/>
          <w:marBottom w:val="0"/>
          <w:divBdr>
            <w:top w:val="none" w:sz="0" w:space="0" w:color="auto"/>
            <w:left w:val="none" w:sz="0" w:space="0" w:color="auto"/>
            <w:bottom w:val="none" w:sz="0" w:space="0" w:color="auto"/>
            <w:right w:val="none" w:sz="0" w:space="0" w:color="auto"/>
          </w:divBdr>
        </w:div>
        <w:div w:id="948663291">
          <w:marLeft w:val="640"/>
          <w:marRight w:val="0"/>
          <w:marTop w:val="0"/>
          <w:marBottom w:val="0"/>
          <w:divBdr>
            <w:top w:val="none" w:sz="0" w:space="0" w:color="auto"/>
            <w:left w:val="none" w:sz="0" w:space="0" w:color="auto"/>
            <w:bottom w:val="none" w:sz="0" w:space="0" w:color="auto"/>
            <w:right w:val="none" w:sz="0" w:space="0" w:color="auto"/>
          </w:divBdr>
        </w:div>
        <w:div w:id="384917703">
          <w:marLeft w:val="640"/>
          <w:marRight w:val="0"/>
          <w:marTop w:val="0"/>
          <w:marBottom w:val="0"/>
          <w:divBdr>
            <w:top w:val="none" w:sz="0" w:space="0" w:color="auto"/>
            <w:left w:val="none" w:sz="0" w:space="0" w:color="auto"/>
            <w:bottom w:val="none" w:sz="0" w:space="0" w:color="auto"/>
            <w:right w:val="none" w:sz="0" w:space="0" w:color="auto"/>
          </w:divBdr>
        </w:div>
        <w:div w:id="1313489261">
          <w:marLeft w:val="640"/>
          <w:marRight w:val="0"/>
          <w:marTop w:val="0"/>
          <w:marBottom w:val="0"/>
          <w:divBdr>
            <w:top w:val="none" w:sz="0" w:space="0" w:color="auto"/>
            <w:left w:val="none" w:sz="0" w:space="0" w:color="auto"/>
            <w:bottom w:val="none" w:sz="0" w:space="0" w:color="auto"/>
            <w:right w:val="none" w:sz="0" w:space="0" w:color="auto"/>
          </w:divBdr>
        </w:div>
        <w:div w:id="525217725">
          <w:marLeft w:val="640"/>
          <w:marRight w:val="0"/>
          <w:marTop w:val="0"/>
          <w:marBottom w:val="0"/>
          <w:divBdr>
            <w:top w:val="none" w:sz="0" w:space="0" w:color="auto"/>
            <w:left w:val="none" w:sz="0" w:space="0" w:color="auto"/>
            <w:bottom w:val="none" w:sz="0" w:space="0" w:color="auto"/>
            <w:right w:val="none" w:sz="0" w:space="0" w:color="auto"/>
          </w:divBdr>
        </w:div>
        <w:div w:id="1830243009">
          <w:marLeft w:val="640"/>
          <w:marRight w:val="0"/>
          <w:marTop w:val="0"/>
          <w:marBottom w:val="0"/>
          <w:divBdr>
            <w:top w:val="none" w:sz="0" w:space="0" w:color="auto"/>
            <w:left w:val="none" w:sz="0" w:space="0" w:color="auto"/>
            <w:bottom w:val="none" w:sz="0" w:space="0" w:color="auto"/>
            <w:right w:val="none" w:sz="0" w:space="0" w:color="auto"/>
          </w:divBdr>
        </w:div>
        <w:div w:id="1942567568">
          <w:marLeft w:val="640"/>
          <w:marRight w:val="0"/>
          <w:marTop w:val="0"/>
          <w:marBottom w:val="0"/>
          <w:divBdr>
            <w:top w:val="none" w:sz="0" w:space="0" w:color="auto"/>
            <w:left w:val="none" w:sz="0" w:space="0" w:color="auto"/>
            <w:bottom w:val="none" w:sz="0" w:space="0" w:color="auto"/>
            <w:right w:val="none" w:sz="0" w:space="0" w:color="auto"/>
          </w:divBdr>
        </w:div>
        <w:div w:id="1286422992">
          <w:marLeft w:val="640"/>
          <w:marRight w:val="0"/>
          <w:marTop w:val="0"/>
          <w:marBottom w:val="0"/>
          <w:divBdr>
            <w:top w:val="none" w:sz="0" w:space="0" w:color="auto"/>
            <w:left w:val="none" w:sz="0" w:space="0" w:color="auto"/>
            <w:bottom w:val="none" w:sz="0" w:space="0" w:color="auto"/>
            <w:right w:val="none" w:sz="0" w:space="0" w:color="auto"/>
          </w:divBdr>
        </w:div>
        <w:div w:id="1532568665">
          <w:marLeft w:val="640"/>
          <w:marRight w:val="0"/>
          <w:marTop w:val="0"/>
          <w:marBottom w:val="0"/>
          <w:divBdr>
            <w:top w:val="none" w:sz="0" w:space="0" w:color="auto"/>
            <w:left w:val="none" w:sz="0" w:space="0" w:color="auto"/>
            <w:bottom w:val="none" w:sz="0" w:space="0" w:color="auto"/>
            <w:right w:val="none" w:sz="0" w:space="0" w:color="auto"/>
          </w:divBdr>
        </w:div>
        <w:div w:id="58677804">
          <w:marLeft w:val="640"/>
          <w:marRight w:val="0"/>
          <w:marTop w:val="0"/>
          <w:marBottom w:val="0"/>
          <w:divBdr>
            <w:top w:val="none" w:sz="0" w:space="0" w:color="auto"/>
            <w:left w:val="none" w:sz="0" w:space="0" w:color="auto"/>
            <w:bottom w:val="none" w:sz="0" w:space="0" w:color="auto"/>
            <w:right w:val="none" w:sz="0" w:space="0" w:color="auto"/>
          </w:divBdr>
        </w:div>
        <w:div w:id="1907110015">
          <w:marLeft w:val="640"/>
          <w:marRight w:val="0"/>
          <w:marTop w:val="0"/>
          <w:marBottom w:val="0"/>
          <w:divBdr>
            <w:top w:val="none" w:sz="0" w:space="0" w:color="auto"/>
            <w:left w:val="none" w:sz="0" w:space="0" w:color="auto"/>
            <w:bottom w:val="none" w:sz="0" w:space="0" w:color="auto"/>
            <w:right w:val="none" w:sz="0" w:space="0" w:color="auto"/>
          </w:divBdr>
        </w:div>
        <w:div w:id="515194874">
          <w:marLeft w:val="640"/>
          <w:marRight w:val="0"/>
          <w:marTop w:val="0"/>
          <w:marBottom w:val="0"/>
          <w:divBdr>
            <w:top w:val="none" w:sz="0" w:space="0" w:color="auto"/>
            <w:left w:val="none" w:sz="0" w:space="0" w:color="auto"/>
            <w:bottom w:val="none" w:sz="0" w:space="0" w:color="auto"/>
            <w:right w:val="none" w:sz="0" w:space="0" w:color="auto"/>
          </w:divBdr>
        </w:div>
        <w:div w:id="2121755286">
          <w:marLeft w:val="640"/>
          <w:marRight w:val="0"/>
          <w:marTop w:val="0"/>
          <w:marBottom w:val="0"/>
          <w:divBdr>
            <w:top w:val="none" w:sz="0" w:space="0" w:color="auto"/>
            <w:left w:val="none" w:sz="0" w:space="0" w:color="auto"/>
            <w:bottom w:val="none" w:sz="0" w:space="0" w:color="auto"/>
            <w:right w:val="none" w:sz="0" w:space="0" w:color="auto"/>
          </w:divBdr>
        </w:div>
        <w:div w:id="372508975">
          <w:marLeft w:val="640"/>
          <w:marRight w:val="0"/>
          <w:marTop w:val="0"/>
          <w:marBottom w:val="0"/>
          <w:divBdr>
            <w:top w:val="none" w:sz="0" w:space="0" w:color="auto"/>
            <w:left w:val="none" w:sz="0" w:space="0" w:color="auto"/>
            <w:bottom w:val="none" w:sz="0" w:space="0" w:color="auto"/>
            <w:right w:val="none" w:sz="0" w:space="0" w:color="auto"/>
          </w:divBdr>
        </w:div>
        <w:div w:id="1445687966">
          <w:marLeft w:val="640"/>
          <w:marRight w:val="0"/>
          <w:marTop w:val="0"/>
          <w:marBottom w:val="0"/>
          <w:divBdr>
            <w:top w:val="none" w:sz="0" w:space="0" w:color="auto"/>
            <w:left w:val="none" w:sz="0" w:space="0" w:color="auto"/>
            <w:bottom w:val="none" w:sz="0" w:space="0" w:color="auto"/>
            <w:right w:val="none" w:sz="0" w:space="0" w:color="auto"/>
          </w:divBdr>
        </w:div>
        <w:div w:id="866059630">
          <w:marLeft w:val="640"/>
          <w:marRight w:val="0"/>
          <w:marTop w:val="0"/>
          <w:marBottom w:val="0"/>
          <w:divBdr>
            <w:top w:val="none" w:sz="0" w:space="0" w:color="auto"/>
            <w:left w:val="none" w:sz="0" w:space="0" w:color="auto"/>
            <w:bottom w:val="none" w:sz="0" w:space="0" w:color="auto"/>
            <w:right w:val="none" w:sz="0" w:space="0" w:color="auto"/>
          </w:divBdr>
        </w:div>
        <w:div w:id="1173494473">
          <w:marLeft w:val="640"/>
          <w:marRight w:val="0"/>
          <w:marTop w:val="0"/>
          <w:marBottom w:val="0"/>
          <w:divBdr>
            <w:top w:val="none" w:sz="0" w:space="0" w:color="auto"/>
            <w:left w:val="none" w:sz="0" w:space="0" w:color="auto"/>
            <w:bottom w:val="none" w:sz="0" w:space="0" w:color="auto"/>
            <w:right w:val="none" w:sz="0" w:space="0" w:color="auto"/>
          </w:divBdr>
        </w:div>
        <w:div w:id="235170630">
          <w:marLeft w:val="640"/>
          <w:marRight w:val="0"/>
          <w:marTop w:val="0"/>
          <w:marBottom w:val="0"/>
          <w:divBdr>
            <w:top w:val="none" w:sz="0" w:space="0" w:color="auto"/>
            <w:left w:val="none" w:sz="0" w:space="0" w:color="auto"/>
            <w:bottom w:val="none" w:sz="0" w:space="0" w:color="auto"/>
            <w:right w:val="none" w:sz="0" w:space="0" w:color="auto"/>
          </w:divBdr>
        </w:div>
      </w:divsChild>
    </w:div>
    <w:div w:id="432358064">
      <w:bodyDiv w:val="1"/>
      <w:marLeft w:val="0"/>
      <w:marRight w:val="0"/>
      <w:marTop w:val="0"/>
      <w:marBottom w:val="0"/>
      <w:divBdr>
        <w:top w:val="none" w:sz="0" w:space="0" w:color="auto"/>
        <w:left w:val="none" w:sz="0" w:space="0" w:color="auto"/>
        <w:bottom w:val="none" w:sz="0" w:space="0" w:color="auto"/>
        <w:right w:val="none" w:sz="0" w:space="0" w:color="auto"/>
      </w:divBdr>
      <w:divsChild>
        <w:div w:id="1175461247">
          <w:marLeft w:val="640"/>
          <w:marRight w:val="0"/>
          <w:marTop w:val="0"/>
          <w:marBottom w:val="0"/>
          <w:divBdr>
            <w:top w:val="none" w:sz="0" w:space="0" w:color="auto"/>
            <w:left w:val="none" w:sz="0" w:space="0" w:color="auto"/>
            <w:bottom w:val="none" w:sz="0" w:space="0" w:color="auto"/>
            <w:right w:val="none" w:sz="0" w:space="0" w:color="auto"/>
          </w:divBdr>
        </w:div>
        <w:div w:id="284238282">
          <w:marLeft w:val="640"/>
          <w:marRight w:val="0"/>
          <w:marTop w:val="0"/>
          <w:marBottom w:val="0"/>
          <w:divBdr>
            <w:top w:val="none" w:sz="0" w:space="0" w:color="auto"/>
            <w:left w:val="none" w:sz="0" w:space="0" w:color="auto"/>
            <w:bottom w:val="none" w:sz="0" w:space="0" w:color="auto"/>
            <w:right w:val="none" w:sz="0" w:space="0" w:color="auto"/>
          </w:divBdr>
        </w:div>
        <w:div w:id="1356425199">
          <w:marLeft w:val="640"/>
          <w:marRight w:val="0"/>
          <w:marTop w:val="0"/>
          <w:marBottom w:val="0"/>
          <w:divBdr>
            <w:top w:val="none" w:sz="0" w:space="0" w:color="auto"/>
            <w:left w:val="none" w:sz="0" w:space="0" w:color="auto"/>
            <w:bottom w:val="none" w:sz="0" w:space="0" w:color="auto"/>
            <w:right w:val="none" w:sz="0" w:space="0" w:color="auto"/>
          </w:divBdr>
        </w:div>
        <w:div w:id="1697534915">
          <w:marLeft w:val="640"/>
          <w:marRight w:val="0"/>
          <w:marTop w:val="0"/>
          <w:marBottom w:val="0"/>
          <w:divBdr>
            <w:top w:val="none" w:sz="0" w:space="0" w:color="auto"/>
            <w:left w:val="none" w:sz="0" w:space="0" w:color="auto"/>
            <w:bottom w:val="none" w:sz="0" w:space="0" w:color="auto"/>
            <w:right w:val="none" w:sz="0" w:space="0" w:color="auto"/>
          </w:divBdr>
        </w:div>
        <w:div w:id="119148820">
          <w:marLeft w:val="640"/>
          <w:marRight w:val="0"/>
          <w:marTop w:val="0"/>
          <w:marBottom w:val="0"/>
          <w:divBdr>
            <w:top w:val="none" w:sz="0" w:space="0" w:color="auto"/>
            <w:left w:val="none" w:sz="0" w:space="0" w:color="auto"/>
            <w:bottom w:val="none" w:sz="0" w:space="0" w:color="auto"/>
            <w:right w:val="none" w:sz="0" w:space="0" w:color="auto"/>
          </w:divBdr>
        </w:div>
        <w:div w:id="891038312">
          <w:marLeft w:val="640"/>
          <w:marRight w:val="0"/>
          <w:marTop w:val="0"/>
          <w:marBottom w:val="0"/>
          <w:divBdr>
            <w:top w:val="none" w:sz="0" w:space="0" w:color="auto"/>
            <w:left w:val="none" w:sz="0" w:space="0" w:color="auto"/>
            <w:bottom w:val="none" w:sz="0" w:space="0" w:color="auto"/>
            <w:right w:val="none" w:sz="0" w:space="0" w:color="auto"/>
          </w:divBdr>
        </w:div>
        <w:div w:id="1658872867">
          <w:marLeft w:val="640"/>
          <w:marRight w:val="0"/>
          <w:marTop w:val="0"/>
          <w:marBottom w:val="0"/>
          <w:divBdr>
            <w:top w:val="none" w:sz="0" w:space="0" w:color="auto"/>
            <w:left w:val="none" w:sz="0" w:space="0" w:color="auto"/>
            <w:bottom w:val="none" w:sz="0" w:space="0" w:color="auto"/>
            <w:right w:val="none" w:sz="0" w:space="0" w:color="auto"/>
          </w:divBdr>
        </w:div>
        <w:div w:id="827016029">
          <w:marLeft w:val="640"/>
          <w:marRight w:val="0"/>
          <w:marTop w:val="0"/>
          <w:marBottom w:val="0"/>
          <w:divBdr>
            <w:top w:val="none" w:sz="0" w:space="0" w:color="auto"/>
            <w:left w:val="none" w:sz="0" w:space="0" w:color="auto"/>
            <w:bottom w:val="none" w:sz="0" w:space="0" w:color="auto"/>
            <w:right w:val="none" w:sz="0" w:space="0" w:color="auto"/>
          </w:divBdr>
        </w:div>
        <w:div w:id="1359088094">
          <w:marLeft w:val="640"/>
          <w:marRight w:val="0"/>
          <w:marTop w:val="0"/>
          <w:marBottom w:val="0"/>
          <w:divBdr>
            <w:top w:val="none" w:sz="0" w:space="0" w:color="auto"/>
            <w:left w:val="none" w:sz="0" w:space="0" w:color="auto"/>
            <w:bottom w:val="none" w:sz="0" w:space="0" w:color="auto"/>
            <w:right w:val="none" w:sz="0" w:space="0" w:color="auto"/>
          </w:divBdr>
        </w:div>
        <w:div w:id="253512948">
          <w:marLeft w:val="640"/>
          <w:marRight w:val="0"/>
          <w:marTop w:val="0"/>
          <w:marBottom w:val="0"/>
          <w:divBdr>
            <w:top w:val="none" w:sz="0" w:space="0" w:color="auto"/>
            <w:left w:val="none" w:sz="0" w:space="0" w:color="auto"/>
            <w:bottom w:val="none" w:sz="0" w:space="0" w:color="auto"/>
            <w:right w:val="none" w:sz="0" w:space="0" w:color="auto"/>
          </w:divBdr>
        </w:div>
        <w:div w:id="1197083981">
          <w:marLeft w:val="640"/>
          <w:marRight w:val="0"/>
          <w:marTop w:val="0"/>
          <w:marBottom w:val="0"/>
          <w:divBdr>
            <w:top w:val="none" w:sz="0" w:space="0" w:color="auto"/>
            <w:left w:val="none" w:sz="0" w:space="0" w:color="auto"/>
            <w:bottom w:val="none" w:sz="0" w:space="0" w:color="auto"/>
            <w:right w:val="none" w:sz="0" w:space="0" w:color="auto"/>
          </w:divBdr>
        </w:div>
        <w:div w:id="1567716729">
          <w:marLeft w:val="640"/>
          <w:marRight w:val="0"/>
          <w:marTop w:val="0"/>
          <w:marBottom w:val="0"/>
          <w:divBdr>
            <w:top w:val="none" w:sz="0" w:space="0" w:color="auto"/>
            <w:left w:val="none" w:sz="0" w:space="0" w:color="auto"/>
            <w:bottom w:val="none" w:sz="0" w:space="0" w:color="auto"/>
            <w:right w:val="none" w:sz="0" w:space="0" w:color="auto"/>
          </w:divBdr>
        </w:div>
        <w:div w:id="1114136537">
          <w:marLeft w:val="640"/>
          <w:marRight w:val="0"/>
          <w:marTop w:val="0"/>
          <w:marBottom w:val="0"/>
          <w:divBdr>
            <w:top w:val="none" w:sz="0" w:space="0" w:color="auto"/>
            <w:left w:val="none" w:sz="0" w:space="0" w:color="auto"/>
            <w:bottom w:val="none" w:sz="0" w:space="0" w:color="auto"/>
            <w:right w:val="none" w:sz="0" w:space="0" w:color="auto"/>
          </w:divBdr>
        </w:div>
        <w:div w:id="831338755">
          <w:marLeft w:val="640"/>
          <w:marRight w:val="0"/>
          <w:marTop w:val="0"/>
          <w:marBottom w:val="0"/>
          <w:divBdr>
            <w:top w:val="none" w:sz="0" w:space="0" w:color="auto"/>
            <w:left w:val="none" w:sz="0" w:space="0" w:color="auto"/>
            <w:bottom w:val="none" w:sz="0" w:space="0" w:color="auto"/>
            <w:right w:val="none" w:sz="0" w:space="0" w:color="auto"/>
          </w:divBdr>
        </w:div>
        <w:div w:id="790317123">
          <w:marLeft w:val="640"/>
          <w:marRight w:val="0"/>
          <w:marTop w:val="0"/>
          <w:marBottom w:val="0"/>
          <w:divBdr>
            <w:top w:val="none" w:sz="0" w:space="0" w:color="auto"/>
            <w:left w:val="none" w:sz="0" w:space="0" w:color="auto"/>
            <w:bottom w:val="none" w:sz="0" w:space="0" w:color="auto"/>
            <w:right w:val="none" w:sz="0" w:space="0" w:color="auto"/>
          </w:divBdr>
        </w:div>
        <w:div w:id="1600717506">
          <w:marLeft w:val="640"/>
          <w:marRight w:val="0"/>
          <w:marTop w:val="0"/>
          <w:marBottom w:val="0"/>
          <w:divBdr>
            <w:top w:val="none" w:sz="0" w:space="0" w:color="auto"/>
            <w:left w:val="none" w:sz="0" w:space="0" w:color="auto"/>
            <w:bottom w:val="none" w:sz="0" w:space="0" w:color="auto"/>
            <w:right w:val="none" w:sz="0" w:space="0" w:color="auto"/>
          </w:divBdr>
        </w:div>
        <w:div w:id="1348554227">
          <w:marLeft w:val="640"/>
          <w:marRight w:val="0"/>
          <w:marTop w:val="0"/>
          <w:marBottom w:val="0"/>
          <w:divBdr>
            <w:top w:val="none" w:sz="0" w:space="0" w:color="auto"/>
            <w:left w:val="none" w:sz="0" w:space="0" w:color="auto"/>
            <w:bottom w:val="none" w:sz="0" w:space="0" w:color="auto"/>
            <w:right w:val="none" w:sz="0" w:space="0" w:color="auto"/>
          </w:divBdr>
        </w:div>
        <w:div w:id="24454877">
          <w:marLeft w:val="640"/>
          <w:marRight w:val="0"/>
          <w:marTop w:val="0"/>
          <w:marBottom w:val="0"/>
          <w:divBdr>
            <w:top w:val="none" w:sz="0" w:space="0" w:color="auto"/>
            <w:left w:val="none" w:sz="0" w:space="0" w:color="auto"/>
            <w:bottom w:val="none" w:sz="0" w:space="0" w:color="auto"/>
            <w:right w:val="none" w:sz="0" w:space="0" w:color="auto"/>
          </w:divBdr>
        </w:div>
        <w:div w:id="198401315">
          <w:marLeft w:val="640"/>
          <w:marRight w:val="0"/>
          <w:marTop w:val="0"/>
          <w:marBottom w:val="0"/>
          <w:divBdr>
            <w:top w:val="none" w:sz="0" w:space="0" w:color="auto"/>
            <w:left w:val="none" w:sz="0" w:space="0" w:color="auto"/>
            <w:bottom w:val="none" w:sz="0" w:space="0" w:color="auto"/>
            <w:right w:val="none" w:sz="0" w:space="0" w:color="auto"/>
          </w:divBdr>
        </w:div>
        <w:div w:id="808478266">
          <w:marLeft w:val="640"/>
          <w:marRight w:val="0"/>
          <w:marTop w:val="0"/>
          <w:marBottom w:val="0"/>
          <w:divBdr>
            <w:top w:val="none" w:sz="0" w:space="0" w:color="auto"/>
            <w:left w:val="none" w:sz="0" w:space="0" w:color="auto"/>
            <w:bottom w:val="none" w:sz="0" w:space="0" w:color="auto"/>
            <w:right w:val="none" w:sz="0" w:space="0" w:color="auto"/>
          </w:divBdr>
        </w:div>
        <w:div w:id="1851528856">
          <w:marLeft w:val="640"/>
          <w:marRight w:val="0"/>
          <w:marTop w:val="0"/>
          <w:marBottom w:val="0"/>
          <w:divBdr>
            <w:top w:val="none" w:sz="0" w:space="0" w:color="auto"/>
            <w:left w:val="none" w:sz="0" w:space="0" w:color="auto"/>
            <w:bottom w:val="none" w:sz="0" w:space="0" w:color="auto"/>
            <w:right w:val="none" w:sz="0" w:space="0" w:color="auto"/>
          </w:divBdr>
        </w:div>
        <w:div w:id="1471093008">
          <w:marLeft w:val="640"/>
          <w:marRight w:val="0"/>
          <w:marTop w:val="0"/>
          <w:marBottom w:val="0"/>
          <w:divBdr>
            <w:top w:val="none" w:sz="0" w:space="0" w:color="auto"/>
            <w:left w:val="none" w:sz="0" w:space="0" w:color="auto"/>
            <w:bottom w:val="none" w:sz="0" w:space="0" w:color="auto"/>
            <w:right w:val="none" w:sz="0" w:space="0" w:color="auto"/>
          </w:divBdr>
        </w:div>
        <w:div w:id="36204792">
          <w:marLeft w:val="640"/>
          <w:marRight w:val="0"/>
          <w:marTop w:val="0"/>
          <w:marBottom w:val="0"/>
          <w:divBdr>
            <w:top w:val="none" w:sz="0" w:space="0" w:color="auto"/>
            <w:left w:val="none" w:sz="0" w:space="0" w:color="auto"/>
            <w:bottom w:val="none" w:sz="0" w:space="0" w:color="auto"/>
            <w:right w:val="none" w:sz="0" w:space="0" w:color="auto"/>
          </w:divBdr>
        </w:div>
        <w:div w:id="260063718">
          <w:marLeft w:val="640"/>
          <w:marRight w:val="0"/>
          <w:marTop w:val="0"/>
          <w:marBottom w:val="0"/>
          <w:divBdr>
            <w:top w:val="none" w:sz="0" w:space="0" w:color="auto"/>
            <w:left w:val="none" w:sz="0" w:space="0" w:color="auto"/>
            <w:bottom w:val="none" w:sz="0" w:space="0" w:color="auto"/>
            <w:right w:val="none" w:sz="0" w:space="0" w:color="auto"/>
          </w:divBdr>
        </w:div>
        <w:div w:id="587427098">
          <w:marLeft w:val="640"/>
          <w:marRight w:val="0"/>
          <w:marTop w:val="0"/>
          <w:marBottom w:val="0"/>
          <w:divBdr>
            <w:top w:val="none" w:sz="0" w:space="0" w:color="auto"/>
            <w:left w:val="none" w:sz="0" w:space="0" w:color="auto"/>
            <w:bottom w:val="none" w:sz="0" w:space="0" w:color="auto"/>
            <w:right w:val="none" w:sz="0" w:space="0" w:color="auto"/>
          </w:divBdr>
        </w:div>
        <w:div w:id="941838474">
          <w:marLeft w:val="640"/>
          <w:marRight w:val="0"/>
          <w:marTop w:val="0"/>
          <w:marBottom w:val="0"/>
          <w:divBdr>
            <w:top w:val="none" w:sz="0" w:space="0" w:color="auto"/>
            <w:left w:val="none" w:sz="0" w:space="0" w:color="auto"/>
            <w:bottom w:val="none" w:sz="0" w:space="0" w:color="auto"/>
            <w:right w:val="none" w:sz="0" w:space="0" w:color="auto"/>
          </w:divBdr>
        </w:div>
        <w:div w:id="1268849264">
          <w:marLeft w:val="640"/>
          <w:marRight w:val="0"/>
          <w:marTop w:val="0"/>
          <w:marBottom w:val="0"/>
          <w:divBdr>
            <w:top w:val="none" w:sz="0" w:space="0" w:color="auto"/>
            <w:left w:val="none" w:sz="0" w:space="0" w:color="auto"/>
            <w:bottom w:val="none" w:sz="0" w:space="0" w:color="auto"/>
            <w:right w:val="none" w:sz="0" w:space="0" w:color="auto"/>
          </w:divBdr>
        </w:div>
        <w:div w:id="1442603295">
          <w:marLeft w:val="640"/>
          <w:marRight w:val="0"/>
          <w:marTop w:val="0"/>
          <w:marBottom w:val="0"/>
          <w:divBdr>
            <w:top w:val="none" w:sz="0" w:space="0" w:color="auto"/>
            <w:left w:val="none" w:sz="0" w:space="0" w:color="auto"/>
            <w:bottom w:val="none" w:sz="0" w:space="0" w:color="auto"/>
            <w:right w:val="none" w:sz="0" w:space="0" w:color="auto"/>
          </w:divBdr>
        </w:div>
      </w:divsChild>
    </w:div>
    <w:div w:id="438527757">
      <w:bodyDiv w:val="1"/>
      <w:marLeft w:val="0"/>
      <w:marRight w:val="0"/>
      <w:marTop w:val="0"/>
      <w:marBottom w:val="0"/>
      <w:divBdr>
        <w:top w:val="none" w:sz="0" w:space="0" w:color="auto"/>
        <w:left w:val="none" w:sz="0" w:space="0" w:color="auto"/>
        <w:bottom w:val="none" w:sz="0" w:space="0" w:color="auto"/>
        <w:right w:val="none" w:sz="0" w:space="0" w:color="auto"/>
      </w:divBdr>
      <w:divsChild>
        <w:div w:id="228000422">
          <w:marLeft w:val="640"/>
          <w:marRight w:val="0"/>
          <w:marTop w:val="0"/>
          <w:marBottom w:val="0"/>
          <w:divBdr>
            <w:top w:val="none" w:sz="0" w:space="0" w:color="auto"/>
            <w:left w:val="none" w:sz="0" w:space="0" w:color="auto"/>
            <w:bottom w:val="none" w:sz="0" w:space="0" w:color="auto"/>
            <w:right w:val="none" w:sz="0" w:space="0" w:color="auto"/>
          </w:divBdr>
        </w:div>
        <w:div w:id="785809096">
          <w:marLeft w:val="640"/>
          <w:marRight w:val="0"/>
          <w:marTop w:val="0"/>
          <w:marBottom w:val="0"/>
          <w:divBdr>
            <w:top w:val="none" w:sz="0" w:space="0" w:color="auto"/>
            <w:left w:val="none" w:sz="0" w:space="0" w:color="auto"/>
            <w:bottom w:val="none" w:sz="0" w:space="0" w:color="auto"/>
            <w:right w:val="none" w:sz="0" w:space="0" w:color="auto"/>
          </w:divBdr>
        </w:div>
        <w:div w:id="1530608416">
          <w:marLeft w:val="640"/>
          <w:marRight w:val="0"/>
          <w:marTop w:val="0"/>
          <w:marBottom w:val="0"/>
          <w:divBdr>
            <w:top w:val="none" w:sz="0" w:space="0" w:color="auto"/>
            <w:left w:val="none" w:sz="0" w:space="0" w:color="auto"/>
            <w:bottom w:val="none" w:sz="0" w:space="0" w:color="auto"/>
            <w:right w:val="none" w:sz="0" w:space="0" w:color="auto"/>
          </w:divBdr>
        </w:div>
        <w:div w:id="1602370348">
          <w:marLeft w:val="640"/>
          <w:marRight w:val="0"/>
          <w:marTop w:val="0"/>
          <w:marBottom w:val="0"/>
          <w:divBdr>
            <w:top w:val="none" w:sz="0" w:space="0" w:color="auto"/>
            <w:left w:val="none" w:sz="0" w:space="0" w:color="auto"/>
            <w:bottom w:val="none" w:sz="0" w:space="0" w:color="auto"/>
            <w:right w:val="none" w:sz="0" w:space="0" w:color="auto"/>
          </w:divBdr>
        </w:div>
        <w:div w:id="495534845">
          <w:marLeft w:val="640"/>
          <w:marRight w:val="0"/>
          <w:marTop w:val="0"/>
          <w:marBottom w:val="0"/>
          <w:divBdr>
            <w:top w:val="none" w:sz="0" w:space="0" w:color="auto"/>
            <w:left w:val="none" w:sz="0" w:space="0" w:color="auto"/>
            <w:bottom w:val="none" w:sz="0" w:space="0" w:color="auto"/>
            <w:right w:val="none" w:sz="0" w:space="0" w:color="auto"/>
          </w:divBdr>
        </w:div>
        <w:div w:id="1996252811">
          <w:marLeft w:val="640"/>
          <w:marRight w:val="0"/>
          <w:marTop w:val="0"/>
          <w:marBottom w:val="0"/>
          <w:divBdr>
            <w:top w:val="none" w:sz="0" w:space="0" w:color="auto"/>
            <w:left w:val="none" w:sz="0" w:space="0" w:color="auto"/>
            <w:bottom w:val="none" w:sz="0" w:space="0" w:color="auto"/>
            <w:right w:val="none" w:sz="0" w:space="0" w:color="auto"/>
          </w:divBdr>
        </w:div>
        <w:div w:id="1998849161">
          <w:marLeft w:val="640"/>
          <w:marRight w:val="0"/>
          <w:marTop w:val="0"/>
          <w:marBottom w:val="0"/>
          <w:divBdr>
            <w:top w:val="none" w:sz="0" w:space="0" w:color="auto"/>
            <w:left w:val="none" w:sz="0" w:space="0" w:color="auto"/>
            <w:bottom w:val="none" w:sz="0" w:space="0" w:color="auto"/>
            <w:right w:val="none" w:sz="0" w:space="0" w:color="auto"/>
          </w:divBdr>
        </w:div>
        <w:div w:id="2010710112">
          <w:marLeft w:val="640"/>
          <w:marRight w:val="0"/>
          <w:marTop w:val="0"/>
          <w:marBottom w:val="0"/>
          <w:divBdr>
            <w:top w:val="none" w:sz="0" w:space="0" w:color="auto"/>
            <w:left w:val="none" w:sz="0" w:space="0" w:color="auto"/>
            <w:bottom w:val="none" w:sz="0" w:space="0" w:color="auto"/>
            <w:right w:val="none" w:sz="0" w:space="0" w:color="auto"/>
          </w:divBdr>
        </w:div>
        <w:div w:id="1689793175">
          <w:marLeft w:val="640"/>
          <w:marRight w:val="0"/>
          <w:marTop w:val="0"/>
          <w:marBottom w:val="0"/>
          <w:divBdr>
            <w:top w:val="none" w:sz="0" w:space="0" w:color="auto"/>
            <w:left w:val="none" w:sz="0" w:space="0" w:color="auto"/>
            <w:bottom w:val="none" w:sz="0" w:space="0" w:color="auto"/>
            <w:right w:val="none" w:sz="0" w:space="0" w:color="auto"/>
          </w:divBdr>
        </w:div>
        <w:div w:id="1561551045">
          <w:marLeft w:val="640"/>
          <w:marRight w:val="0"/>
          <w:marTop w:val="0"/>
          <w:marBottom w:val="0"/>
          <w:divBdr>
            <w:top w:val="none" w:sz="0" w:space="0" w:color="auto"/>
            <w:left w:val="none" w:sz="0" w:space="0" w:color="auto"/>
            <w:bottom w:val="none" w:sz="0" w:space="0" w:color="auto"/>
            <w:right w:val="none" w:sz="0" w:space="0" w:color="auto"/>
          </w:divBdr>
        </w:div>
        <w:div w:id="478111112">
          <w:marLeft w:val="640"/>
          <w:marRight w:val="0"/>
          <w:marTop w:val="0"/>
          <w:marBottom w:val="0"/>
          <w:divBdr>
            <w:top w:val="none" w:sz="0" w:space="0" w:color="auto"/>
            <w:left w:val="none" w:sz="0" w:space="0" w:color="auto"/>
            <w:bottom w:val="none" w:sz="0" w:space="0" w:color="auto"/>
            <w:right w:val="none" w:sz="0" w:space="0" w:color="auto"/>
          </w:divBdr>
        </w:div>
        <w:div w:id="877819966">
          <w:marLeft w:val="640"/>
          <w:marRight w:val="0"/>
          <w:marTop w:val="0"/>
          <w:marBottom w:val="0"/>
          <w:divBdr>
            <w:top w:val="none" w:sz="0" w:space="0" w:color="auto"/>
            <w:left w:val="none" w:sz="0" w:space="0" w:color="auto"/>
            <w:bottom w:val="none" w:sz="0" w:space="0" w:color="auto"/>
            <w:right w:val="none" w:sz="0" w:space="0" w:color="auto"/>
          </w:divBdr>
        </w:div>
        <w:div w:id="381682023">
          <w:marLeft w:val="640"/>
          <w:marRight w:val="0"/>
          <w:marTop w:val="0"/>
          <w:marBottom w:val="0"/>
          <w:divBdr>
            <w:top w:val="none" w:sz="0" w:space="0" w:color="auto"/>
            <w:left w:val="none" w:sz="0" w:space="0" w:color="auto"/>
            <w:bottom w:val="none" w:sz="0" w:space="0" w:color="auto"/>
            <w:right w:val="none" w:sz="0" w:space="0" w:color="auto"/>
          </w:divBdr>
        </w:div>
        <w:div w:id="1424767340">
          <w:marLeft w:val="640"/>
          <w:marRight w:val="0"/>
          <w:marTop w:val="0"/>
          <w:marBottom w:val="0"/>
          <w:divBdr>
            <w:top w:val="none" w:sz="0" w:space="0" w:color="auto"/>
            <w:left w:val="none" w:sz="0" w:space="0" w:color="auto"/>
            <w:bottom w:val="none" w:sz="0" w:space="0" w:color="auto"/>
            <w:right w:val="none" w:sz="0" w:space="0" w:color="auto"/>
          </w:divBdr>
        </w:div>
        <w:div w:id="1836533259">
          <w:marLeft w:val="640"/>
          <w:marRight w:val="0"/>
          <w:marTop w:val="0"/>
          <w:marBottom w:val="0"/>
          <w:divBdr>
            <w:top w:val="none" w:sz="0" w:space="0" w:color="auto"/>
            <w:left w:val="none" w:sz="0" w:space="0" w:color="auto"/>
            <w:bottom w:val="none" w:sz="0" w:space="0" w:color="auto"/>
            <w:right w:val="none" w:sz="0" w:space="0" w:color="auto"/>
          </w:divBdr>
        </w:div>
        <w:div w:id="866403813">
          <w:marLeft w:val="640"/>
          <w:marRight w:val="0"/>
          <w:marTop w:val="0"/>
          <w:marBottom w:val="0"/>
          <w:divBdr>
            <w:top w:val="none" w:sz="0" w:space="0" w:color="auto"/>
            <w:left w:val="none" w:sz="0" w:space="0" w:color="auto"/>
            <w:bottom w:val="none" w:sz="0" w:space="0" w:color="auto"/>
            <w:right w:val="none" w:sz="0" w:space="0" w:color="auto"/>
          </w:divBdr>
        </w:div>
        <w:div w:id="24841522">
          <w:marLeft w:val="640"/>
          <w:marRight w:val="0"/>
          <w:marTop w:val="0"/>
          <w:marBottom w:val="0"/>
          <w:divBdr>
            <w:top w:val="none" w:sz="0" w:space="0" w:color="auto"/>
            <w:left w:val="none" w:sz="0" w:space="0" w:color="auto"/>
            <w:bottom w:val="none" w:sz="0" w:space="0" w:color="auto"/>
            <w:right w:val="none" w:sz="0" w:space="0" w:color="auto"/>
          </w:divBdr>
        </w:div>
        <w:div w:id="1332680018">
          <w:marLeft w:val="640"/>
          <w:marRight w:val="0"/>
          <w:marTop w:val="0"/>
          <w:marBottom w:val="0"/>
          <w:divBdr>
            <w:top w:val="none" w:sz="0" w:space="0" w:color="auto"/>
            <w:left w:val="none" w:sz="0" w:space="0" w:color="auto"/>
            <w:bottom w:val="none" w:sz="0" w:space="0" w:color="auto"/>
            <w:right w:val="none" w:sz="0" w:space="0" w:color="auto"/>
          </w:divBdr>
        </w:div>
        <w:div w:id="1862013578">
          <w:marLeft w:val="640"/>
          <w:marRight w:val="0"/>
          <w:marTop w:val="0"/>
          <w:marBottom w:val="0"/>
          <w:divBdr>
            <w:top w:val="none" w:sz="0" w:space="0" w:color="auto"/>
            <w:left w:val="none" w:sz="0" w:space="0" w:color="auto"/>
            <w:bottom w:val="none" w:sz="0" w:space="0" w:color="auto"/>
            <w:right w:val="none" w:sz="0" w:space="0" w:color="auto"/>
          </w:divBdr>
        </w:div>
        <w:div w:id="1073552506">
          <w:marLeft w:val="640"/>
          <w:marRight w:val="0"/>
          <w:marTop w:val="0"/>
          <w:marBottom w:val="0"/>
          <w:divBdr>
            <w:top w:val="none" w:sz="0" w:space="0" w:color="auto"/>
            <w:left w:val="none" w:sz="0" w:space="0" w:color="auto"/>
            <w:bottom w:val="none" w:sz="0" w:space="0" w:color="auto"/>
            <w:right w:val="none" w:sz="0" w:space="0" w:color="auto"/>
          </w:divBdr>
        </w:div>
        <w:div w:id="1949122010">
          <w:marLeft w:val="640"/>
          <w:marRight w:val="0"/>
          <w:marTop w:val="0"/>
          <w:marBottom w:val="0"/>
          <w:divBdr>
            <w:top w:val="none" w:sz="0" w:space="0" w:color="auto"/>
            <w:left w:val="none" w:sz="0" w:space="0" w:color="auto"/>
            <w:bottom w:val="none" w:sz="0" w:space="0" w:color="auto"/>
            <w:right w:val="none" w:sz="0" w:space="0" w:color="auto"/>
          </w:divBdr>
        </w:div>
        <w:div w:id="2086753705">
          <w:marLeft w:val="640"/>
          <w:marRight w:val="0"/>
          <w:marTop w:val="0"/>
          <w:marBottom w:val="0"/>
          <w:divBdr>
            <w:top w:val="none" w:sz="0" w:space="0" w:color="auto"/>
            <w:left w:val="none" w:sz="0" w:space="0" w:color="auto"/>
            <w:bottom w:val="none" w:sz="0" w:space="0" w:color="auto"/>
            <w:right w:val="none" w:sz="0" w:space="0" w:color="auto"/>
          </w:divBdr>
        </w:div>
        <w:div w:id="1419867532">
          <w:marLeft w:val="640"/>
          <w:marRight w:val="0"/>
          <w:marTop w:val="0"/>
          <w:marBottom w:val="0"/>
          <w:divBdr>
            <w:top w:val="none" w:sz="0" w:space="0" w:color="auto"/>
            <w:left w:val="none" w:sz="0" w:space="0" w:color="auto"/>
            <w:bottom w:val="none" w:sz="0" w:space="0" w:color="auto"/>
            <w:right w:val="none" w:sz="0" w:space="0" w:color="auto"/>
          </w:divBdr>
        </w:div>
        <w:div w:id="569193563">
          <w:marLeft w:val="640"/>
          <w:marRight w:val="0"/>
          <w:marTop w:val="0"/>
          <w:marBottom w:val="0"/>
          <w:divBdr>
            <w:top w:val="none" w:sz="0" w:space="0" w:color="auto"/>
            <w:left w:val="none" w:sz="0" w:space="0" w:color="auto"/>
            <w:bottom w:val="none" w:sz="0" w:space="0" w:color="auto"/>
            <w:right w:val="none" w:sz="0" w:space="0" w:color="auto"/>
          </w:divBdr>
        </w:div>
        <w:div w:id="229460990">
          <w:marLeft w:val="640"/>
          <w:marRight w:val="0"/>
          <w:marTop w:val="0"/>
          <w:marBottom w:val="0"/>
          <w:divBdr>
            <w:top w:val="none" w:sz="0" w:space="0" w:color="auto"/>
            <w:left w:val="none" w:sz="0" w:space="0" w:color="auto"/>
            <w:bottom w:val="none" w:sz="0" w:space="0" w:color="auto"/>
            <w:right w:val="none" w:sz="0" w:space="0" w:color="auto"/>
          </w:divBdr>
        </w:div>
        <w:div w:id="1893342289">
          <w:marLeft w:val="640"/>
          <w:marRight w:val="0"/>
          <w:marTop w:val="0"/>
          <w:marBottom w:val="0"/>
          <w:divBdr>
            <w:top w:val="none" w:sz="0" w:space="0" w:color="auto"/>
            <w:left w:val="none" w:sz="0" w:space="0" w:color="auto"/>
            <w:bottom w:val="none" w:sz="0" w:space="0" w:color="auto"/>
            <w:right w:val="none" w:sz="0" w:space="0" w:color="auto"/>
          </w:divBdr>
        </w:div>
        <w:div w:id="1713535809">
          <w:marLeft w:val="640"/>
          <w:marRight w:val="0"/>
          <w:marTop w:val="0"/>
          <w:marBottom w:val="0"/>
          <w:divBdr>
            <w:top w:val="none" w:sz="0" w:space="0" w:color="auto"/>
            <w:left w:val="none" w:sz="0" w:space="0" w:color="auto"/>
            <w:bottom w:val="none" w:sz="0" w:space="0" w:color="auto"/>
            <w:right w:val="none" w:sz="0" w:space="0" w:color="auto"/>
          </w:divBdr>
        </w:div>
        <w:div w:id="171577332">
          <w:marLeft w:val="640"/>
          <w:marRight w:val="0"/>
          <w:marTop w:val="0"/>
          <w:marBottom w:val="0"/>
          <w:divBdr>
            <w:top w:val="none" w:sz="0" w:space="0" w:color="auto"/>
            <w:left w:val="none" w:sz="0" w:space="0" w:color="auto"/>
            <w:bottom w:val="none" w:sz="0" w:space="0" w:color="auto"/>
            <w:right w:val="none" w:sz="0" w:space="0" w:color="auto"/>
          </w:divBdr>
        </w:div>
        <w:div w:id="88938732">
          <w:marLeft w:val="640"/>
          <w:marRight w:val="0"/>
          <w:marTop w:val="0"/>
          <w:marBottom w:val="0"/>
          <w:divBdr>
            <w:top w:val="none" w:sz="0" w:space="0" w:color="auto"/>
            <w:left w:val="none" w:sz="0" w:space="0" w:color="auto"/>
            <w:bottom w:val="none" w:sz="0" w:space="0" w:color="auto"/>
            <w:right w:val="none" w:sz="0" w:space="0" w:color="auto"/>
          </w:divBdr>
        </w:div>
        <w:div w:id="585040993">
          <w:marLeft w:val="640"/>
          <w:marRight w:val="0"/>
          <w:marTop w:val="0"/>
          <w:marBottom w:val="0"/>
          <w:divBdr>
            <w:top w:val="none" w:sz="0" w:space="0" w:color="auto"/>
            <w:left w:val="none" w:sz="0" w:space="0" w:color="auto"/>
            <w:bottom w:val="none" w:sz="0" w:space="0" w:color="auto"/>
            <w:right w:val="none" w:sz="0" w:space="0" w:color="auto"/>
          </w:divBdr>
        </w:div>
        <w:div w:id="2136174024">
          <w:marLeft w:val="640"/>
          <w:marRight w:val="0"/>
          <w:marTop w:val="0"/>
          <w:marBottom w:val="0"/>
          <w:divBdr>
            <w:top w:val="none" w:sz="0" w:space="0" w:color="auto"/>
            <w:left w:val="none" w:sz="0" w:space="0" w:color="auto"/>
            <w:bottom w:val="none" w:sz="0" w:space="0" w:color="auto"/>
            <w:right w:val="none" w:sz="0" w:space="0" w:color="auto"/>
          </w:divBdr>
        </w:div>
        <w:div w:id="1209149618">
          <w:marLeft w:val="640"/>
          <w:marRight w:val="0"/>
          <w:marTop w:val="0"/>
          <w:marBottom w:val="0"/>
          <w:divBdr>
            <w:top w:val="none" w:sz="0" w:space="0" w:color="auto"/>
            <w:left w:val="none" w:sz="0" w:space="0" w:color="auto"/>
            <w:bottom w:val="none" w:sz="0" w:space="0" w:color="auto"/>
            <w:right w:val="none" w:sz="0" w:space="0" w:color="auto"/>
          </w:divBdr>
        </w:div>
        <w:div w:id="994182279">
          <w:marLeft w:val="640"/>
          <w:marRight w:val="0"/>
          <w:marTop w:val="0"/>
          <w:marBottom w:val="0"/>
          <w:divBdr>
            <w:top w:val="none" w:sz="0" w:space="0" w:color="auto"/>
            <w:left w:val="none" w:sz="0" w:space="0" w:color="auto"/>
            <w:bottom w:val="none" w:sz="0" w:space="0" w:color="auto"/>
            <w:right w:val="none" w:sz="0" w:space="0" w:color="auto"/>
          </w:divBdr>
        </w:div>
        <w:div w:id="929698864">
          <w:marLeft w:val="640"/>
          <w:marRight w:val="0"/>
          <w:marTop w:val="0"/>
          <w:marBottom w:val="0"/>
          <w:divBdr>
            <w:top w:val="none" w:sz="0" w:space="0" w:color="auto"/>
            <w:left w:val="none" w:sz="0" w:space="0" w:color="auto"/>
            <w:bottom w:val="none" w:sz="0" w:space="0" w:color="auto"/>
            <w:right w:val="none" w:sz="0" w:space="0" w:color="auto"/>
          </w:divBdr>
        </w:div>
        <w:div w:id="86393009">
          <w:marLeft w:val="640"/>
          <w:marRight w:val="0"/>
          <w:marTop w:val="0"/>
          <w:marBottom w:val="0"/>
          <w:divBdr>
            <w:top w:val="none" w:sz="0" w:space="0" w:color="auto"/>
            <w:left w:val="none" w:sz="0" w:space="0" w:color="auto"/>
            <w:bottom w:val="none" w:sz="0" w:space="0" w:color="auto"/>
            <w:right w:val="none" w:sz="0" w:space="0" w:color="auto"/>
          </w:divBdr>
        </w:div>
        <w:div w:id="1623540305">
          <w:marLeft w:val="640"/>
          <w:marRight w:val="0"/>
          <w:marTop w:val="0"/>
          <w:marBottom w:val="0"/>
          <w:divBdr>
            <w:top w:val="none" w:sz="0" w:space="0" w:color="auto"/>
            <w:left w:val="none" w:sz="0" w:space="0" w:color="auto"/>
            <w:bottom w:val="none" w:sz="0" w:space="0" w:color="auto"/>
            <w:right w:val="none" w:sz="0" w:space="0" w:color="auto"/>
          </w:divBdr>
        </w:div>
        <w:div w:id="918684208">
          <w:marLeft w:val="640"/>
          <w:marRight w:val="0"/>
          <w:marTop w:val="0"/>
          <w:marBottom w:val="0"/>
          <w:divBdr>
            <w:top w:val="none" w:sz="0" w:space="0" w:color="auto"/>
            <w:left w:val="none" w:sz="0" w:space="0" w:color="auto"/>
            <w:bottom w:val="none" w:sz="0" w:space="0" w:color="auto"/>
            <w:right w:val="none" w:sz="0" w:space="0" w:color="auto"/>
          </w:divBdr>
        </w:div>
        <w:div w:id="1913007031">
          <w:marLeft w:val="640"/>
          <w:marRight w:val="0"/>
          <w:marTop w:val="0"/>
          <w:marBottom w:val="0"/>
          <w:divBdr>
            <w:top w:val="none" w:sz="0" w:space="0" w:color="auto"/>
            <w:left w:val="none" w:sz="0" w:space="0" w:color="auto"/>
            <w:bottom w:val="none" w:sz="0" w:space="0" w:color="auto"/>
            <w:right w:val="none" w:sz="0" w:space="0" w:color="auto"/>
          </w:divBdr>
        </w:div>
        <w:div w:id="534543662">
          <w:marLeft w:val="640"/>
          <w:marRight w:val="0"/>
          <w:marTop w:val="0"/>
          <w:marBottom w:val="0"/>
          <w:divBdr>
            <w:top w:val="none" w:sz="0" w:space="0" w:color="auto"/>
            <w:left w:val="none" w:sz="0" w:space="0" w:color="auto"/>
            <w:bottom w:val="none" w:sz="0" w:space="0" w:color="auto"/>
            <w:right w:val="none" w:sz="0" w:space="0" w:color="auto"/>
          </w:divBdr>
        </w:div>
        <w:div w:id="156389014">
          <w:marLeft w:val="640"/>
          <w:marRight w:val="0"/>
          <w:marTop w:val="0"/>
          <w:marBottom w:val="0"/>
          <w:divBdr>
            <w:top w:val="none" w:sz="0" w:space="0" w:color="auto"/>
            <w:left w:val="none" w:sz="0" w:space="0" w:color="auto"/>
            <w:bottom w:val="none" w:sz="0" w:space="0" w:color="auto"/>
            <w:right w:val="none" w:sz="0" w:space="0" w:color="auto"/>
          </w:divBdr>
        </w:div>
        <w:div w:id="3632131">
          <w:marLeft w:val="640"/>
          <w:marRight w:val="0"/>
          <w:marTop w:val="0"/>
          <w:marBottom w:val="0"/>
          <w:divBdr>
            <w:top w:val="none" w:sz="0" w:space="0" w:color="auto"/>
            <w:left w:val="none" w:sz="0" w:space="0" w:color="auto"/>
            <w:bottom w:val="none" w:sz="0" w:space="0" w:color="auto"/>
            <w:right w:val="none" w:sz="0" w:space="0" w:color="auto"/>
          </w:divBdr>
        </w:div>
        <w:div w:id="1672902865">
          <w:marLeft w:val="640"/>
          <w:marRight w:val="0"/>
          <w:marTop w:val="0"/>
          <w:marBottom w:val="0"/>
          <w:divBdr>
            <w:top w:val="none" w:sz="0" w:space="0" w:color="auto"/>
            <w:left w:val="none" w:sz="0" w:space="0" w:color="auto"/>
            <w:bottom w:val="none" w:sz="0" w:space="0" w:color="auto"/>
            <w:right w:val="none" w:sz="0" w:space="0" w:color="auto"/>
          </w:divBdr>
        </w:div>
        <w:div w:id="379402997">
          <w:marLeft w:val="640"/>
          <w:marRight w:val="0"/>
          <w:marTop w:val="0"/>
          <w:marBottom w:val="0"/>
          <w:divBdr>
            <w:top w:val="none" w:sz="0" w:space="0" w:color="auto"/>
            <w:left w:val="none" w:sz="0" w:space="0" w:color="auto"/>
            <w:bottom w:val="none" w:sz="0" w:space="0" w:color="auto"/>
            <w:right w:val="none" w:sz="0" w:space="0" w:color="auto"/>
          </w:divBdr>
        </w:div>
        <w:div w:id="1620720377">
          <w:marLeft w:val="640"/>
          <w:marRight w:val="0"/>
          <w:marTop w:val="0"/>
          <w:marBottom w:val="0"/>
          <w:divBdr>
            <w:top w:val="none" w:sz="0" w:space="0" w:color="auto"/>
            <w:left w:val="none" w:sz="0" w:space="0" w:color="auto"/>
            <w:bottom w:val="none" w:sz="0" w:space="0" w:color="auto"/>
            <w:right w:val="none" w:sz="0" w:space="0" w:color="auto"/>
          </w:divBdr>
        </w:div>
        <w:div w:id="1809085666">
          <w:marLeft w:val="640"/>
          <w:marRight w:val="0"/>
          <w:marTop w:val="0"/>
          <w:marBottom w:val="0"/>
          <w:divBdr>
            <w:top w:val="none" w:sz="0" w:space="0" w:color="auto"/>
            <w:left w:val="none" w:sz="0" w:space="0" w:color="auto"/>
            <w:bottom w:val="none" w:sz="0" w:space="0" w:color="auto"/>
            <w:right w:val="none" w:sz="0" w:space="0" w:color="auto"/>
          </w:divBdr>
        </w:div>
      </w:divsChild>
    </w:div>
    <w:div w:id="453405941">
      <w:bodyDiv w:val="1"/>
      <w:marLeft w:val="0"/>
      <w:marRight w:val="0"/>
      <w:marTop w:val="0"/>
      <w:marBottom w:val="0"/>
      <w:divBdr>
        <w:top w:val="none" w:sz="0" w:space="0" w:color="auto"/>
        <w:left w:val="none" w:sz="0" w:space="0" w:color="auto"/>
        <w:bottom w:val="none" w:sz="0" w:space="0" w:color="auto"/>
        <w:right w:val="none" w:sz="0" w:space="0" w:color="auto"/>
      </w:divBdr>
      <w:divsChild>
        <w:div w:id="663166010">
          <w:marLeft w:val="640"/>
          <w:marRight w:val="0"/>
          <w:marTop w:val="0"/>
          <w:marBottom w:val="0"/>
          <w:divBdr>
            <w:top w:val="none" w:sz="0" w:space="0" w:color="auto"/>
            <w:left w:val="none" w:sz="0" w:space="0" w:color="auto"/>
            <w:bottom w:val="none" w:sz="0" w:space="0" w:color="auto"/>
            <w:right w:val="none" w:sz="0" w:space="0" w:color="auto"/>
          </w:divBdr>
        </w:div>
        <w:div w:id="1690373833">
          <w:marLeft w:val="640"/>
          <w:marRight w:val="0"/>
          <w:marTop w:val="0"/>
          <w:marBottom w:val="0"/>
          <w:divBdr>
            <w:top w:val="none" w:sz="0" w:space="0" w:color="auto"/>
            <w:left w:val="none" w:sz="0" w:space="0" w:color="auto"/>
            <w:bottom w:val="none" w:sz="0" w:space="0" w:color="auto"/>
            <w:right w:val="none" w:sz="0" w:space="0" w:color="auto"/>
          </w:divBdr>
        </w:div>
        <w:div w:id="1037775744">
          <w:marLeft w:val="640"/>
          <w:marRight w:val="0"/>
          <w:marTop w:val="0"/>
          <w:marBottom w:val="0"/>
          <w:divBdr>
            <w:top w:val="none" w:sz="0" w:space="0" w:color="auto"/>
            <w:left w:val="none" w:sz="0" w:space="0" w:color="auto"/>
            <w:bottom w:val="none" w:sz="0" w:space="0" w:color="auto"/>
            <w:right w:val="none" w:sz="0" w:space="0" w:color="auto"/>
          </w:divBdr>
        </w:div>
        <w:div w:id="1405568335">
          <w:marLeft w:val="640"/>
          <w:marRight w:val="0"/>
          <w:marTop w:val="0"/>
          <w:marBottom w:val="0"/>
          <w:divBdr>
            <w:top w:val="none" w:sz="0" w:space="0" w:color="auto"/>
            <w:left w:val="none" w:sz="0" w:space="0" w:color="auto"/>
            <w:bottom w:val="none" w:sz="0" w:space="0" w:color="auto"/>
            <w:right w:val="none" w:sz="0" w:space="0" w:color="auto"/>
          </w:divBdr>
        </w:div>
        <w:div w:id="38282562">
          <w:marLeft w:val="640"/>
          <w:marRight w:val="0"/>
          <w:marTop w:val="0"/>
          <w:marBottom w:val="0"/>
          <w:divBdr>
            <w:top w:val="none" w:sz="0" w:space="0" w:color="auto"/>
            <w:left w:val="none" w:sz="0" w:space="0" w:color="auto"/>
            <w:bottom w:val="none" w:sz="0" w:space="0" w:color="auto"/>
            <w:right w:val="none" w:sz="0" w:space="0" w:color="auto"/>
          </w:divBdr>
        </w:div>
        <w:div w:id="1531995290">
          <w:marLeft w:val="640"/>
          <w:marRight w:val="0"/>
          <w:marTop w:val="0"/>
          <w:marBottom w:val="0"/>
          <w:divBdr>
            <w:top w:val="none" w:sz="0" w:space="0" w:color="auto"/>
            <w:left w:val="none" w:sz="0" w:space="0" w:color="auto"/>
            <w:bottom w:val="none" w:sz="0" w:space="0" w:color="auto"/>
            <w:right w:val="none" w:sz="0" w:space="0" w:color="auto"/>
          </w:divBdr>
        </w:div>
        <w:div w:id="461772391">
          <w:marLeft w:val="640"/>
          <w:marRight w:val="0"/>
          <w:marTop w:val="0"/>
          <w:marBottom w:val="0"/>
          <w:divBdr>
            <w:top w:val="none" w:sz="0" w:space="0" w:color="auto"/>
            <w:left w:val="none" w:sz="0" w:space="0" w:color="auto"/>
            <w:bottom w:val="none" w:sz="0" w:space="0" w:color="auto"/>
            <w:right w:val="none" w:sz="0" w:space="0" w:color="auto"/>
          </w:divBdr>
        </w:div>
        <w:div w:id="2063168686">
          <w:marLeft w:val="640"/>
          <w:marRight w:val="0"/>
          <w:marTop w:val="0"/>
          <w:marBottom w:val="0"/>
          <w:divBdr>
            <w:top w:val="none" w:sz="0" w:space="0" w:color="auto"/>
            <w:left w:val="none" w:sz="0" w:space="0" w:color="auto"/>
            <w:bottom w:val="none" w:sz="0" w:space="0" w:color="auto"/>
            <w:right w:val="none" w:sz="0" w:space="0" w:color="auto"/>
          </w:divBdr>
        </w:div>
        <w:div w:id="1907378889">
          <w:marLeft w:val="640"/>
          <w:marRight w:val="0"/>
          <w:marTop w:val="0"/>
          <w:marBottom w:val="0"/>
          <w:divBdr>
            <w:top w:val="none" w:sz="0" w:space="0" w:color="auto"/>
            <w:left w:val="none" w:sz="0" w:space="0" w:color="auto"/>
            <w:bottom w:val="none" w:sz="0" w:space="0" w:color="auto"/>
            <w:right w:val="none" w:sz="0" w:space="0" w:color="auto"/>
          </w:divBdr>
        </w:div>
        <w:div w:id="455219911">
          <w:marLeft w:val="640"/>
          <w:marRight w:val="0"/>
          <w:marTop w:val="0"/>
          <w:marBottom w:val="0"/>
          <w:divBdr>
            <w:top w:val="none" w:sz="0" w:space="0" w:color="auto"/>
            <w:left w:val="none" w:sz="0" w:space="0" w:color="auto"/>
            <w:bottom w:val="none" w:sz="0" w:space="0" w:color="auto"/>
            <w:right w:val="none" w:sz="0" w:space="0" w:color="auto"/>
          </w:divBdr>
        </w:div>
        <w:div w:id="1441953684">
          <w:marLeft w:val="640"/>
          <w:marRight w:val="0"/>
          <w:marTop w:val="0"/>
          <w:marBottom w:val="0"/>
          <w:divBdr>
            <w:top w:val="none" w:sz="0" w:space="0" w:color="auto"/>
            <w:left w:val="none" w:sz="0" w:space="0" w:color="auto"/>
            <w:bottom w:val="none" w:sz="0" w:space="0" w:color="auto"/>
            <w:right w:val="none" w:sz="0" w:space="0" w:color="auto"/>
          </w:divBdr>
        </w:div>
        <w:div w:id="453643786">
          <w:marLeft w:val="640"/>
          <w:marRight w:val="0"/>
          <w:marTop w:val="0"/>
          <w:marBottom w:val="0"/>
          <w:divBdr>
            <w:top w:val="none" w:sz="0" w:space="0" w:color="auto"/>
            <w:left w:val="none" w:sz="0" w:space="0" w:color="auto"/>
            <w:bottom w:val="none" w:sz="0" w:space="0" w:color="auto"/>
            <w:right w:val="none" w:sz="0" w:space="0" w:color="auto"/>
          </w:divBdr>
        </w:div>
      </w:divsChild>
    </w:div>
    <w:div w:id="469907094">
      <w:bodyDiv w:val="1"/>
      <w:marLeft w:val="0"/>
      <w:marRight w:val="0"/>
      <w:marTop w:val="0"/>
      <w:marBottom w:val="0"/>
      <w:divBdr>
        <w:top w:val="none" w:sz="0" w:space="0" w:color="auto"/>
        <w:left w:val="none" w:sz="0" w:space="0" w:color="auto"/>
        <w:bottom w:val="none" w:sz="0" w:space="0" w:color="auto"/>
        <w:right w:val="none" w:sz="0" w:space="0" w:color="auto"/>
      </w:divBdr>
      <w:divsChild>
        <w:div w:id="366834569">
          <w:marLeft w:val="640"/>
          <w:marRight w:val="0"/>
          <w:marTop w:val="0"/>
          <w:marBottom w:val="0"/>
          <w:divBdr>
            <w:top w:val="none" w:sz="0" w:space="0" w:color="auto"/>
            <w:left w:val="none" w:sz="0" w:space="0" w:color="auto"/>
            <w:bottom w:val="none" w:sz="0" w:space="0" w:color="auto"/>
            <w:right w:val="none" w:sz="0" w:space="0" w:color="auto"/>
          </w:divBdr>
        </w:div>
        <w:div w:id="1989630185">
          <w:marLeft w:val="640"/>
          <w:marRight w:val="0"/>
          <w:marTop w:val="0"/>
          <w:marBottom w:val="0"/>
          <w:divBdr>
            <w:top w:val="none" w:sz="0" w:space="0" w:color="auto"/>
            <w:left w:val="none" w:sz="0" w:space="0" w:color="auto"/>
            <w:bottom w:val="none" w:sz="0" w:space="0" w:color="auto"/>
            <w:right w:val="none" w:sz="0" w:space="0" w:color="auto"/>
          </w:divBdr>
        </w:div>
        <w:div w:id="41904489">
          <w:marLeft w:val="640"/>
          <w:marRight w:val="0"/>
          <w:marTop w:val="0"/>
          <w:marBottom w:val="0"/>
          <w:divBdr>
            <w:top w:val="none" w:sz="0" w:space="0" w:color="auto"/>
            <w:left w:val="none" w:sz="0" w:space="0" w:color="auto"/>
            <w:bottom w:val="none" w:sz="0" w:space="0" w:color="auto"/>
            <w:right w:val="none" w:sz="0" w:space="0" w:color="auto"/>
          </w:divBdr>
        </w:div>
        <w:div w:id="460392155">
          <w:marLeft w:val="640"/>
          <w:marRight w:val="0"/>
          <w:marTop w:val="0"/>
          <w:marBottom w:val="0"/>
          <w:divBdr>
            <w:top w:val="none" w:sz="0" w:space="0" w:color="auto"/>
            <w:left w:val="none" w:sz="0" w:space="0" w:color="auto"/>
            <w:bottom w:val="none" w:sz="0" w:space="0" w:color="auto"/>
            <w:right w:val="none" w:sz="0" w:space="0" w:color="auto"/>
          </w:divBdr>
        </w:div>
        <w:div w:id="2051803537">
          <w:marLeft w:val="640"/>
          <w:marRight w:val="0"/>
          <w:marTop w:val="0"/>
          <w:marBottom w:val="0"/>
          <w:divBdr>
            <w:top w:val="none" w:sz="0" w:space="0" w:color="auto"/>
            <w:left w:val="none" w:sz="0" w:space="0" w:color="auto"/>
            <w:bottom w:val="none" w:sz="0" w:space="0" w:color="auto"/>
            <w:right w:val="none" w:sz="0" w:space="0" w:color="auto"/>
          </w:divBdr>
        </w:div>
        <w:div w:id="2023628223">
          <w:marLeft w:val="640"/>
          <w:marRight w:val="0"/>
          <w:marTop w:val="0"/>
          <w:marBottom w:val="0"/>
          <w:divBdr>
            <w:top w:val="none" w:sz="0" w:space="0" w:color="auto"/>
            <w:left w:val="none" w:sz="0" w:space="0" w:color="auto"/>
            <w:bottom w:val="none" w:sz="0" w:space="0" w:color="auto"/>
            <w:right w:val="none" w:sz="0" w:space="0" w:color="auto"/>
          </w:divBdr>
        </w:div>
        <w:div w:id="807167251">
          <w:marLeft w:val="640"/>
          <w:marRight w:val="0"/>
          <w:marTop w:val="0"/>
          <w:marBottom w:val="0"/>
          <w:divBdr>
            <w:top w:val="none" w:sz="0" w:space="0" w:color="auto"/>
            <w:left w:val="none" w:sz="0" w:space="0" w:color="auto"/>
            <w:bottom w:val="none" w:sz="0" w:space="0" w:color="auto"/>
            <w:right w:val="none" w:sz="0" w:space="0" w:color="auto"/>
          </w:divBdr>
        </w:div>
        <w:div w:id="648748677">
          <w:marLeft w:val="640"/>
          <w:marRight w:val="0"/>
          <w:marTop w:val="0"/>
          <w:marBottom w:val="0"/>
          <w:divBdr>
            <w:top w:val="none" w:sz="0" w:space="0" w:color="auto"/>
            <w:left w:val="none" w:sz="0" w:space="0" w:color="auto"/>
            <w:bottom w:val="none" w:sz="0" w:space="0" w:color="auto"/>
            <w:right w:val="none" w:sz="0" w:space="0" w:color="auto"/>
          </w:divBdr>
        </w:div>
        <w:div w:id="1669208208">
          <w:marLeft w:val="640"/>
          <w:marRight w:val="0"/>
          <w:marTop w:val="0"/>
          <w:marBottom w:val="0"/>
          <w:divBdr>
            <w:top w:val="none" w:sz="0" w:space="0" w:color="auto"/>
            <w:left w:val="none" w:sz="0" w:space="0" w:color="auto"/>
            <w:bottom w:val="none" w:sz="0" w:space="0" w:color="auto"/>
            <w:right w:val="none" w:sz="0" w:space="0" w:color="auto"/>
          </w:divBdr>
        </w:div>
        <w:div w:id="1403144139">
          <w:marLeft w:val="640"/>
          <w:marRight w:val="0"/>
          <w:marTop w:val="0"/>
          <w:marBottom w:val="0"/>
          <w:divBdr>
            <w:top w:val="none" w:sz="0" w:space="0" w:color="auto"/>
            <w:left w:val="none" w:sz="0" w:space="0" w:color="auto"/>
            <w:bottom w:val="none" w:sz="0" w:space="0" w:color="auto"/>
            <w:right w:val="none" w:sz="0" w:space="0" w:color="auto"/>
          </w:divBdr>
        </w:div>
        <w:div w:id="1395273702">
          <w:marLeft w:val="640"/>
          <w:marRight w:val="0"/>
          <w:marTop w:val="0"/>
          <w:marBottom w:val="0"/>
          <w:divBdr>
            <w:top w:val="none" w:sz="0" w:space="0" w:color="auto"/>
            <w:left w:val="none" w:sz="0" w:space="0" w:color="auto"/>
            <w:bottom w:val="none" w:sz="0" w:space="0" w:color="auto"/>
            <w:right w:val="none" w:sz="0" w:space="0" w:color="auto"/>
          </w:divBdr>
        </w:div>
        <w:div w:id="604073280">
          <w:marLeft w:val="640"/>
          <w:marRight w:val="0"/>
          <w:marTop w:val="0"/>
          <w:marBottom w:val="0"/>
          <w:divBdr>
            <w:top w:val="none" w:sz="0" w:space="0" w:color="auto"/>
            <w:left w:val="none" w:sz="0" w:space="0" w:color="auto"/>
            <w:bottom w:val="none" w:sz="0" w:space="0" w:color="auto"/>
            <w:right w:val="none" w:sz="0" w:space="0" w:color="auto"/>
          </w:divBdr>
        </w:div>
        <w:div w:id="1230190748">
          <w:marLeft w:val="640"/>
          <w:marRight w:val="0"/>
          <w:marTop w:val="0"/>
          <w:marBottom w:val="0"/>
          <w:divBdr>
            <w:top w:val="none" w:sz="0" w:space="0" w:color="auto"/>
            <w:left w:val="none" w:sz="0" w:space="0" w:color="auto"/>
            <w:bottom w:val="none" w:sz="0" w:space="0" w:color="auto"/>
            <w:right w:val="none" w:sz="0" w:space="0" w:color="auto"/>
          </w:divBdr>
        </w:div>
        <w:div w:id="1178622652">
          <w:marLeft w:val="640"/>
          <w:marRight w:val="0"/>
          <w:marTop w:val="0"/>
          <w:marBottom w:val="0"/>
          <w:divBdr>
            <w:top w:val="none" w:sz="0" w:space="0" w:color="auto"/>
            <w:left w:val="none" w:sz="0" w:space="0" w:color="auto"/>
            <w:bottom w:val="none" w:sz="0" w:space="0" w:color="auto"/>
            <w:right w:val="none" w:sz="0" w:space="0" w:color="auto"/>
          </w:divBdr>
        </w:div>
        <w:div w:id="253125252">
          <w:marLeft w:val="640"/>
          <w:marRight w:val="0"/>
          <w:marTop w:val="0"/>
          <w:marBottom w:val="0"/>
          <w:divBdr>
            <w:top w:val="none" w:sz="0" w:space="0" w:color="auto"/>
            <w:left w:val="none" w:sz="0" w:space="0" w:color="auto"/>
            <w:bottom w:val="none" w:sz="0" w:space="0" w:color="auto"/>
            <w:right w:val="none" w:sz="0" w:space="0" w:color="auto"/>
          </w:divBdr>
        </w:div>
        <w:div w:id="234631452">
          <w:marLeft w:val="640"/>
          <w:marRight w:val="0"/>
          <w:marTop w:val="0"/>
          <w:marBottom w:val="0"/>
          <w:divBdr>
            <w:top w:val="none" w:sz="0" w:space="0" w:color="auto"/>
            <w:left w:val="none" w:sz="0" w:space="0" w:color="auto"/>
            <w:bottom w:val="none" w:sz="0" w:space="0" w:color="auto"/>
            <w:right w:val="none" w:sz="0" w:space="0" w:color="auto"/>
          </w:divBdr>
        </w:div>
        <w:div w:id="239414172">
          <w:marLeft w:val="640"/>
          <w:marRight w:val="0"/>
          <w:marTop w:val="0"/>
          <w:marBottom w:val="0"/>
          <w:divBdr>
            <w:top w:val="none" w:sz="0" w:space="0" w:color="auto"/>
            <w:left w:val="none" w:sz="0" w:space="0" w:color="auto"/>
            <w:bottom w:val="none" w:sz="0" w:space="0" w:color="auto"/>
            <w:right w:val="none" w:sz="0" w:space="0" w:color="auto"/>
          </w:divBdr>
        </w:div>
        <w:div w:id="85881419">
          <w:marLeft w:val="640"/>
          <w:marRight w:val="0"/>
          <w:marTop w:val="0"/>
          <w:marBottom w:val="0"/>
          <w:divBdr>
            <w:top w:val="none" w:sz="0" w:space="0" w:color="auto"/>
            <w:left w:val="none" w:sz="0" w:space="0" w:color="auto"/>
            <w:bottom w:val="none" w:sz="0" w:space="0" w:color="auto"/>
            <w:right w:val="none" w:sz="0" w:space="0" w:color="auto"/>
          </w:divBdr>
        </w:div>
        <w:div w:id="1361661059">
          <w:marLeft w:val="640"/>
          <w:marRight w:val="0"/>
          <w:marTop w:val="0"/>
          <w:marBottom w:val="0"/>
          <w:divBdr>
            <w:top w:val="none" w:sz="0" w:space="0" w:color="auto"/>
            <w:left w:val="none" w:sz="0" w:space="0" w:color="auto"/>
            <w:bottom w:val="none" w:sz="0" w:space="0" w:color="auto"/>
            <w:right w:val="none" w:sz="0" w:space="0" w:color="auto"/>
          </w:divBdr>
        </w:div>
        <w:div w:id="1587183178">
          <w:marLeft w:val="640"/>
          <w:marRight w:val="0"/>
          <w:marTop w:val="0"/>
          <w:marBottom w:val="0"/>
          <w:divBdr>
            <w:top w:val="none" w:sz="0" w:space="0" w:color="auto"/>
            <w:left w:val="none" w:sz="0" w:space="0" w:color="auto"/>
            <w:bottom w:val="none" w:sz="0" w:space="0" w:color="auto"/>
            <w:right w:val="none" w:sz="0" w:space="0" w:color="auto"/>
          </w:divBdr>
        </w:div>
        <w:div w:id="2019307558">
          <w:marLeft w:val="640"/>
          <w:marRight w:val="0"/>
          <w:marTop w:val="0"/>
          <w:marBottom w:val="0"/>
          <w:divBdr>
            <w:top w:val="none" w:sz="0" w:space="0" w:color="auto"/>
            <w:left w:val="none" w:sz="0" w:space="0" w:color="auto"/>
            <w:bottom w:val="none" w:sz="0" w:space="0" w:color="auto"/>
            <w:right w:val="none" w:sz="0" w:space="0" w:color="auto"/>
          </w:divBdr>
        </w:div>
        <w:div w:id="1039865294">
          <w:marLeft w:val="640"/>
          <w:marRight w:val="0"/>
          <w:marTop w:val="0"/>
          <w:marBottom w:val="0"/>
          <w:divBdr>
            <w:top w:val="none" w:sz="0" w:space="0" w:color="auto"/>
            <w:left w:val="none" w:sz="0" w:space="0" w:color="auto"/>
            <w:bottom w:val="none" w:sz="0" w:space="0" w:color="auto"/>
            <w:right w:val="none" w:sz="0" w:space="0" w:color="auto"/>
          </w:divBdr>
        </w:div>
        <w:div w:id="232936404">
          <w:marLeft w:val="640"/>
          <w:marRight w:val="0"/>
          <w:marTop w:val="0"/>
          <w:marBottom w:val="0"/>
          <w:divBdr>
            <w:top w:val="none" w:sz="0" w:space="0" w:color="auto"/>
            <w:left w:val="none" w:sz="0" w:space="0" w:color="auto"/>
            <w:bottom w:val="none" w:sz="0" w:space="0" w:color="auto"/>
            <w:right w:val="none" w:sz="0" w:space="0" w:color="auto"/>
          </w:divBdr>
        </w:div>
        <w:div w:id="238366759">
          <w:marLeft w:val="640"/>
          <w:marRight w:val="0"/>
          <w:marTop w:val="0"/>
          <w:marBottom w:val="0"/>
          <w:divBdr>
            <w:top w:val="none" w:sz="0" w:space="0" w:color="auto"/>
            <w:left w:val="none" w:sz="0" w:space="0" w:color="auto"/>
            <w:bottom w:val="none" w:sz="0" w:space="0" w:color="auto"/>
            <w:right w:val="none" w:sz="0" w:space="0" w:color="auto"/>
          </w:divBdr>
        </w:div>
        <w:div w:id="1581207792">
          <w:marLeft w:val="640"/>
          <w:marRight w:val="0"/>
          <w:marTop w:val="0"/>
          <w:marBottom w:val="0"/>
          <w:divBdr>
            <w:top w:val="none" w:sz="0" w:space="0" w:color="auto"/>
            <w:left w:val="none" w:sz="0" w:space="0" w:color="auto"/>
            <w:bottom w:val="none" w:sz="0" w:space="0" w:color="auto"/>
            <w:right w:val="none" w:sz="0" w:space="0" w:color="auto"/>
          </w:divBdr>
        </w:div>
        <w:div w:id="677468879">
          <w:marLeft w:val="640"/>
          <w:marRight w:val="0"/>
          <w:marTop w:val="0"/>
          <w:marBottom w:val="0"/>
          <w:divBdr>
            <w:top w:val="none" w:sz="0" w:space="0" w:color="auto"/>
            <w:left w:val="none" w:sz="0" w:space="0" w:color="auto"/>
            <w:bottom w:val="none" w:sz="0" w:space="0" w:color="auto"/>
            <w:right w:val="none" w:sz="0" w:space="0" w:color="auto"/>
          </w:divBdr>
        </w:div>
        <w:div w:id="1222405159">
          <w:marLeft w:val="640"/>
          <w:marRight w:val="0"/>
          <w:marTop w:val="0"/>
          <w:marBottom w:val="0"/>
          <w:divBdr>
            <w:top w:val="none" w:sz="0" w:space="0" w:color="auto"/>
            <w:left w:val="none" w:sz="0" w:space="0" w:color="auto"/>
            <w:bottom w:val="none" w:sz="0" w:space="0" w:color="auto"/>
            <w:right w:val="none" w:sz="0" w:space="0" w:color="auto"/>
          </w:divBdr>
        </w:div>
        <w:div w:id="755446443">
          <w:marLeft w:val="640"/>
          <w:marRight w:val="0"/>
          <w:marTop w:val="0"/>
          <w:marBottom w:val="0"/>
          <w:divBdr>
            <w:top w:val="none" w:sz="0" w:space="0" w:color="auto"/>
            <w:left w:val="none" w:sz="0" w:space="0" w:color="auto"/>
            <w:bottom w:val="none" w:sz="0" w:space="0" w:color="auto"/>
            <w:right w:val="none" w:sz="0" w:space="0" w:color="auto"/>
          </w:divBdr>
        </w:div>
        <w:div w:id="1468011098">
          <w:marLeft w:val="640"/>
          <w:marRight w:val="0"/>
          <w:marTop w:val="0"/>
          <w:marBottom w:val="0"/>
          <w:divBdr>
            <w:top w:val="none" w:sz="0" w:space="0" w:color="auto"/>
            <w:left w:val="none" w:sz="0" w:space="0" w:color="auto"/>
            <w:bottom w:val="none" w:sz="0" w:space="0" w:color="auto"/>
            <w:right w:val="none" w:sz="0" w:space="0" w:color="auto"/>
          </w:divBdr>
        </w:div>
        <w:div w:id="347879317">
          <w:marLeft w:val="640"/>
          <w:marRight w:val="0"/>
          <w:marTop w:val="0"/>
          <w:marBottom w:val="0"/>
          <w:divBdr>
            <w:top w:val="none" w:sz="0" w:space="0" w:color="auto"/>
            <w:left w:val="none" w:sz="0" w:space="0" w:color="auto"/>
            <w:bottom w:val="none" w:sz="0" w:space="0" w:color="auto"/>
            <w:right w:val="none" w:sz="0" w:space="0" w:color="auto"/>
          </w:divBdr>
        </w:div>
        <w:div w:id="1645037249">
          <w:marLeft w:val="640"/>
          <w:marRight w:val="0"/>
          <w:marTop w:val="0"/>
          <w:marBottom w:val="0"/>
          <w:divBdr>
            <w:top w:val="none" w:sz="0" w:space="0" w:color="auto"/>
            <w:left w:val="none" w:sz="0" w:space="0" w:color="auto"/>
            <w:bottom w:val="none" w:sz="0" w:space="0" w:color="auto"/>
            <w:right w:val="none" w:sz="0" w:space="0" w:color="auto"/>
          </w:divBdr>
        </w:div>
        <w:div w:id="1734156442">
          <w:marLeft w:val="640"/>
          <w:marRight w:val="0"/>
          <w:marTop w:val="0"/>
          <w:marBottom w:val="0"/>
          <w:divBdr>
            <w:top w:val="none" w:sz="0" w:space="0" w:color="auto"/>
            <w:left w:val="none" w:sz="0" w:space="0" w:color="auto"/>
            <w:bottom w:val="none" w:sz="0" w:space="0" w:color="auto"/>
            <w:right w:val="none" w:sz="0" w:space="0" w:color="auto"/>
          </w:divBdr>
        </w:div>
        <w:div w:id="1328705283">
          <w:marLeft w:val="640"/>
          <w:marRight w:val="0"/>
          <w:marTop w:val="0"/>
          <w:marBottom w:val="0"/>
          <w:divBdr>
            <w:top w:val="none" w:sz="0" w:space="0" w:color="auto"/>
            <w:left w:val="none" w:sz="0" w:space="0" w:color="auto"/>
            <w:bottom w:val="none" w:sz="0" w:space="0" w:color="auto"/>
            <w:right w:val="none" w:sz="0" w:space="0" w:color="auto"/>
          </w:divBdr>
        </w:div>
        <w:div w:id="1724019433">
          <w:marLeft w:val="640"/>
          <w:marRight w:val="0"/>
          <w:marTop w:val="0"/>
          <w:marBottom w:val="0"/>
          <w:divBdr>
            <w:top w:val="none" w:sz="0" w:space="0" w:color="auto"/>
            <w:left w:val="none" w:sz="0" w:space="0" w:color="auto"/>
            <w:bottom w:val="none" w:sz="0" w:space="0" w:color="auto"/>
            <w:right w:val="none" w:sz="0" w:space="0" w:color="auto"/>
          </w:divBdr>
        </w:div>
        <w:div w:id="1883442197">
          <w:marLeft w:val="640"/>
          <w:marRight w:val="0"/>
          <w:marTop w:val="0"/>
          <w:marBottom w:val="0"/>
          <w:divBdr>
            <w:top w:val="none" w:sz="0" w:space="0" w:color="auto"/>
            <w:left w:val="none" w:sz="0" w:space="0" w:color="auto"/>
            <w:bottom w:val="none" w:sz="0" w:space="0" w:color="auto"/>
            <w:right w:val="none" w:sz="0" w:space="0" w:color="auto"/>
          </w:divBdr>
        </w:div>
        <w:div w:id="164901020">
          <w:marLeft w:val="640"/>
          <w:marRight w:val="0"/>
          <w:marTop w:val="0"/>
          <w:marBottom w:val="0"/>
          <w:divBdr>
            <w:top w:val="none" w:sz="0" w:space="0" w:color="auto"/>
            <w:left w:val="none" w:sz="0" w:space="0" w:color="auto"/>
            <w:bottom w:val="none" w:sz="0" w:space="0" w:color="auto"/>
            <w:right w:val="none" w:sz="0" w:space="0" w:color="auto"/>
          </w:divBdr>
        </w:div>
        <w:div w:id="1644387393">
          <w:marLeft w:val="640"/>
          <w:marRight w:val="0"/>
          <w:marTop w:val="0"/>
          <w:marBottom w:val="0"/>
          <w:divBdr>
            <w:top w:val="none" w:sz="0" w:space="0" w:color="auto"/>
            <w:left w:val="none" w:sz="0" w:space="0" w:color="auto"/>
            <w:bottom w:val="none" w:sz="0" w:space="0" w:color="auto"/>
            <w:right w:val="none" w:sz="0" w:space="0" w:color="auto"/>
          </w:divBdr>
        </w:div>
        <w:div w:id="1050687533">
          <w:marLeft w:val="640"/>
          <w:marRight w:val="0"/>
          <w:marTop w:val="0"/>
          <w:marBottom w:val="0"/>
          <w:divBdr>
            <w:top w:val="none" w:sz="0" w:space="0" w:color="auto"/>
            <w:left w:val="none" w:sz="0" w:space="0" w:color="auto"/>
            <w:bottom w:val="none" w:sz="0" w:space="0" w:color="auto"/>
            <w:right w:val="none" w:sz="0" w:space="0" w:color="auto"/>
          </w:divBdr>
        </w:div>
        <w:div w:id="955479215">
          <w:marLeft w:val="640"/>
          <w:marRight w:val="0"/>
          <w:marTop w:val="0"/>
          <w:marBottom w:val="0"/>
          <w:divBdr>
            <w:top w:val="none" w:sz="0" w:space="0" w:color="auto"/>
            <w:left w:val="none" w:sz="0" w:space="0" w:color="auto"/>
            <w:bottom w:val="none" w:sz="0" w:space="0" w:color="auto"/>
            <w:right w:val="none" w:sz="0" w:space="0" w:color="auto"/>
          </w:divBdr>
        </w:div>
        <w:div w:id="174274546">
          <w:marLeft w:val="640"/>
          <w:marRight w:val="0"/>
          <w:marTop w:val="0"/>
          <w:marBottom w:val="0"/>
          <w:divBdr>
            <w:top w:val="none" w:sz="0" w:space="0" w:color="auto"/>
            <w:left w:val="none" w:sz="0" w:space="0" w:color="auto"/>
            <w:bottom w:val="none" w:sz="0" w:space="0" w:color="auto"/>
            <w:right w:val="none" w:sz="0" w:space="0" w:color="auto"/>
          </w:divBdr>
        </w:div>
        <w:div w:id="1413426950">
          <w:marLeft w:val="640"/>
          <w:marRight w:val="0"/>
          <w:marTop w:val="0"/>
          <w:marBottom w:val="0"/>
          <w:divBdr>
            <w:top w:val="none" w:sz="0" w:space="0" w:color="auto"/>
            <w:left w:val="none" w:sz="0" w:space="0" w:color="auto"/>
            <w:bottom w:val="none" w:sz="0" w:space="0" w:color="auto"/>
            <w:right w:val="none" w:sz="0" w:space="0" w:color="auto"/>
          </w:divBdr>
        </w:div>
        <w:div w:id="465783627">
          <w:marLeft w:val="640"/>
          <w:marRight w:val="0"/>
          <w:marTop w:val="0"/>
          <w:marBottom w:val="0"/>
          <w:divBdr>
            <w:top w:val="none" w:sz="0" w:space="0" w:color="auto"/>
            <w:left w:val="none" w:sz="0" w:space="0" w:color="auto"/>
            <w:bottom w:val="none" w:sz="0" w:space="0" w:color="auto"/>
            <w:right w:val="none" w:sz="0" w:space="0" w:color="auto"/>
          </w:divBdr>
        </w:div>
        <w:div w:id="359401267">
          <w:marLeft w:val="640"/>
          <w:marRight w:val="0"/>
          <w:marTop w:val="0"/>
          <w:marBottom w:val="0"/>
          <w:divBdr>
            <w:top w:val="none" w:sz="0" w:space="0" w:color="auto"/>
            <w:left w:val="none" w:sz="0" w:space="0" w:color="auto"/>
            <w:bottom w:val="none" w:sz="0" w:space="0" w:color="auto"/>
            <w:right w:val="none" w:sz="0" w:space="0" w:color="auto"/>
          </w:divBdr>
        </w:div>
        <w:div w:id="903494239">
          <w:marLeft w:val="640"/>
          <w:marRight w:val="0"/>
          <w:marTop w:val="0"/>
          <w:marBottom w:val="0"/>
          <w:divBdr>
            <w:top w:val="none" w:sz="0" w:space="0" w:color="auto"/>
            <w:left w:val="none" w:sz="0" w:space="0" w:color="auto"/>
            <w:bottom w:val="none" w:sz="0" w:space="0" w:color="auto"/>
            <w:right w:val="none" w:sz="0" w:space="0" w:color="auto"/>
          </w:divBdr>
        </w:div>
        <w:div w:id="1654412046">
          <w:marLeft w:val="640"/>
          <w:marRight w:val="0"/>
          <w:marTop w:val="0"/>
          <w:marBottom w:val="0"/>
          <w:divBdr>
            <w:top w:val="none" w:sz="0" w:space="0" w:color="auto"/>
            <w:left w:val="none" w:sz="0" w:space="0" w:color="auto"/>
            <w:bottom w:val="none" w:sz="0" w:space="0" w:color="auto"/>
            <w:right w:val="none" w:sz="0" w:space="0" w:color="auto"/>
          </w:divBdr>
        </w:div>
        <w:div w:id="1689914160">
          <w:marLeft w:val="640"/>
          <w:marRight w:val="0"/>
          <w:marTop w:val="0"/>
          <w:marBottom w:val="0"/>
          <w:divBdr>
            <w:top w:val="none" w:sz="0" w:space="0" w:color="auto"/>
            <w:left w:val="none" w:sz="0" w:space="0" w:color="auto"/>
            <w:bottom w:val="none" w:sz="0" w:space="0" w:color="auto"/>
            <w:right w:val="none" w:sz="0" w:space="0" w:color="auto"/>
          </w:divBdr>
        </w:div>
        <w:div w:id="908926543">
          <w:marLeft w:val="640"/>
          <w:marRight w:val="0"/>
          <w:marTop w:val="0"/>
          <w:marBottom w:val="0"/>
          <w:divBdr>
            <w:top w:val="none" w:sz="0" w:space="0" w:color="auto"/>
            <w:left w:val="none" w:sz="0" w:space="0" w:color="auto"/>
            <w:bottom w:val="none" w:sz="0" w:space="0" w:color="auto"/>
            <w:right w:val="none" w:sz="0" w:space="0" w:color="auto"/>
          </w:divBdr>
        </w:div>
        <w:div w:id="1161844895">
          <w:marLeft w:val="640"/>
          <w:marRight w:val="0"/>
          <w:marTop w:val="0"/>
          <w:marBottom w:val="0"/>
          <w:divBdr>
            <w:top w:val="none" w:sz="0" w:space="0" w:color="auto"/>
            <w:left w:val="none" w:sz="0" w:space="0" w:color="auto"/>
            <w:bottom w:val="none" w:sz="0" w:space="0" w:color="auto"/>
            <w:right w:val="none" w:sz="0" w:space="0" w:color="auto"/>
          </w:divBdr>
        </w:div>
        <w:div w:id="1945259479">
          <w:marLeft w:val="640"/>
          <w:marRight w:val="0"/>
          <w:marTop w:val="0"/>
          <w:marBottom w:val="0"/>
          <w:divBdr>
            <w:top w:val="none" w:sz="0" w:space="0" w:color="auto"/>
            <w:left w:val="none" w:sz="0" w:space="0" w:color="auto"/>
            <w:bottom w:val="none" w:sz="0" w:space="0" w:color="auto"/>
            <w:right w:val="none" w:sz="0" w:space="0" w:color="auto"/>
          </w:divBdr>
        </w:div>
        <w:div w:id="1372680920">
          <w:marLeft w:val="640"/>
          <w:marRight w:val="0"/>
          <w:marTop w:val="0"/>
          <w:marBottom w:val="0"/>
          <w:divBdr>
            <w:top w:val="none" w:sz="0" w:space="0" w:color="auto"/>
            <w:left w:val="none" w:sz="0" w:space="0" w:color="auto"/>
            <w:bottom w:val="none" w:sz="0" w:space="0" w:color="auto"/>
            <w:right w:val="none" w:sz="0" w:space="0" w:color="auto"/>
          </w:divBdr>
        </w:div>
        <w:div w:id="1847750495">
          <w:marLeft w:val="640"/>
          <w:marRight w:val="0"/>
          <w:marTop w:val="0"/>
          <w:marBottom w:val="0"/>
          <w:divBdr>
            <w:top w:val="none" w:sz="0" w:space="0" w:color="auto"/>
            <w:left w:val="none" w:sz="0" w:space="0" w:color="auto"/>
            <w:bottom w:val="none" w:sz="0" w:space="0" w:color="auto"/>
            <w:right w:val="none" w:sz="0" w:space="0" w:color="auto"/>
          </w:divBdr>
        </w:div>
        <w:div w:id="994604071">
          <w:marLeft w:val="640"/>
          <w:marRight w:val="0"/>
          <w:marTop w:val="0"/>
          <w:marBottom w:val="0"/>
          <w:divBdr>
            <w:top w:val="none" w:sz="0" w:space="0" w:color="auto"/>
            <w:left w:val="none" w:sz="0" w:space="0" w:color="auto"/>
            <w:bottom w:val="none" w:sz="0" w:space="0" w:color="auto"/>
            <w:right w:val="none" w:sz="0" w:space="0" w:color="auto"/>
          </w:divBdr>
        </w:div>
        <w:div w:id="657226008">
          <w:marLeft w:val="640"/>
          <w:marRight w:val="0"/>
          <w:marTop w:val="0"/>
          <w:marBottom w:val="0"/>
          <w:divBdr>
            <w:top w:val="none" w:sz="0" w:space="0" w:color="auto"/>
            <w:left w:val="none" w:sz="0" w:space="0" w:color="auto"/>
            <w:bottom w:val="none" w:sz="0" w:space="0" w:color="auto"/>
            <w:right w:val="none" w:sz="0" w:space="0" w:color="auto"/>
          </w:divBdr>
        </w:div>
        <w:div w:id="720134893">
          <w:marLeft w:val="640"/>
          <w:marRight w:val="0"/>
          <w:marTop w:val="0"/>
          <w:marBottom w:val="0"/>
          <w:divBdr>
            <w:top w:val="none" w:sz="0" w:space="0" w:color="auto"/>
            <w:left w:val="none" w:sz="0" w:space="0" w:color="auto"/>
            <w:bottom w:val="none" w:sz="0" w:space="0" w:color="auto"/>
            <w:right w:val="none" w:sz="0" w:space="0" w:color="auto"/>
          </w:divBdr>
        </w:div>
        <w:div w:id="900284518">
          <w:marLeft w:val="640"/>
          <w:marRight w:val="0"/>
          <w:marTop w:val="0"/>
          <w:marBottom w:val="0"/>
          <w:divBdr>
            <w:top w:val="none" w:sz="0" w:space="0" w:color="auto"/>
            <w:left w:val="none" w:sz="0" w:space="0" w:color="auto"/>
            <w:bottom w:val="none" w:sz="0" w:space="0" w:color="auto"/>
            <w:right w:val="none" w:sz="0" w:space="0" w:color="auto"/>
          </w:divBdr>
        </w:div>
      </w:divsChild>
    </w:div>
    <w:div w:id="483350409">
      <w:bodyDiv w:val="1"/>
      <w:marLeft w:val="0"/>
      <w:marRight w:val="0"/>
      <w:marTop w:val="0"/>
      <w:marBottom w:val="0"/>
      <w:divBdr>
        <w:top w:val="none" w:sz="0" w:space="0" w:color="auto"/>
        <w:left w:val="none" w:sz="0" w:space="0" w:color="auto"/>
        <w:bottom w:val="none" w:sz="0" w:space="0" w:color="auto"/>
        <w:right w:val="none" w:sz="0" w:space="0" w:color="auto"/>
      </w:divBdr>
      <w:divsChild>
        <w:div w:id="1357661480">
          <w:marLeft w:val="640"/>
          <w:marRight w:val="0"/>
          <w:marTop w:val="0"/>
          <w:marBottom w:val="0"/>
          <w:divBdr>
            <w:top w:val="none" w:sz="0" w:space="0" w:color="auto"/>
            <w:left w:val="none" w:sz="0" w:space="0" w:color="auto"/>
            <w:bottom w:val="none" w:sz="0" w:space="0" w:color="auto"/>
            <w:right w:val="none" w:sz="0" w:space="0" w:color="auto"/>
          </w:divBdr>
        </w:div>
        <w:div w:id="790518043">
          <w:marLeft w:val="640"/>
          <w:marRight w:val="0"/>
          <w:marTop w:val="0"/>
          <w:marBottom w:val="0"/>
          <w:divBdr>
            <w:top w:val="none" w:sz="0" w:space="0" w:color="auto"/>
            <w:left w:val="none" w:sz="0" w:space="0" w:color="auto"/>
            <w:bottom w:val="none" w:sz="0" w:space="0" w:color="auto"/>
            <w:right w:val="none" w:sz="0" w:space="0" w:color="auto"/>
          </w:divBdr>
        </w:div>
        <w:div w:id="169033493">
          <w:marLeft w:val="640"/>
          <w:marRight w:val="0"/>
          <w:marTop w:val="0"/>
          <w:marBottom w:val="0"/>
          <w:divBdr>
            <w:top w:val="none" w:sz="0" w:space="0" w:color="auto"/>
            <w:left w:val="none" w:sz="0" w:space="0" w:color="auto"/>
            <w:bottom w:val="none" w:sz="0" w:space="0" w:color="auto"/>
            <w:right w:val="none" w:sz="0" w:space="0" w:color="auto"/>
          </w:divBdr>
        </w:div>
        <w:div w:id="753356687">
          <w:marLeft w:val="640"/>
          <w:marRight w:val="0"/>
          <w:marTop w:val="0"/>
          <w:marBottom w:val="0"/>
          <w:divBdr>
            <w:top w:val="none" w:sz="0" w:space="0" w:color="auto"/>
            <w:left w:val="none" w:sz="0" w:space="0" w:color="auto"/>
            <w:bottom w:val="none" w:sz="0" w:space="0" w:color="auto"/>
            <w:right w:val="none" w:sz="0" w:space="0" w:color="auto"/>
          </w:divBdr>
        </w:div>
        <w:div w:id="1306858385">
          <w:marLeft w:val="640"/>
          <w:marRight w:val="0"/>
          <w:marTop w:val="0"/>
          <w:marBottom w:val="0"/>
          <w:divBdr>
            <w:top w:val="none" w:sz="0" w:space="0" w:color="auto"/>
            <w:left w:val="none" w:sz="0" w:space="0" w:color="auto"/>
            <w:bottom w:val="none" w:sz="0" w:space="0" w:color="auto"/>
            <w:right w:val="none" w:sz="0" w:space="0" w:color="auto"/>
          </w:divBdr>
        </w:div>
        <w:div w:id="773745275">
          <w:marLeft w:val="640"/>
          <w:marRight w:val="0"/>
          <w:marTop w:val="0"/>
          <w:marBottom w:val="0"/>
          <w:divBdr>
            <w:top w:val="none" w:sz="0" w:space="0" w:color="auto"/>
            <w:left w:val="none" w:sz="0" w:space="0" w:color="auto"/>
            <w:bottom w:val="none" w:sz="0" w:space="0" w:color="auto"/>
            <w:right w:val="none" w:sz="0" w:space="0" w:color="auto"/>
          </w:divBdr>
        </w:div>
        <w:div w:id="368459155">
          <w:marLeft w:val="640"/>
          <w:marRight w:val="0"/>
          <w:marTop w:val="0"/>
          <w:marBottom w:val="0"/>
          <w:divBdr>
            <w:top w:val="none" w:sz="0" w:space="0" w:color="auto"/>
            <w:left w:val="none" w:sz="0" w:space="0" w:color="auto"/>
            <w:bottom w:val="none" w:sz="0" w:space="0" w:color="auto"/>
            <w:right w:val="none" w:sz="0" w:space="0" w:color="auto"/>
          </w:divBdr>
        </w:div>
        <w:div w:id="1076318781">
          <w:marLeft w:val="640"/>
          <w:marRight w:val="0"/>
          <w:marTop w:val="0"/>
          <w:marBottom w:val="0"/>
          <w:divBdr>
            <w:top w:val="none" w:sz="0" w:space="0" w:color="auto"/>
            <w:left w:val="none" w:sz="0" w:space="0" w:color="auto"/>
            <w:bottom w:val="none" w:sz="0" w:space="0" w:color="auto"/>
            <w:right w:val="none" w:sz="0" w:space="0" w:color="auto"/>
          </w:divBdr>
        </w:div>
        <w:div w:id="2074618530">
          <w:marLeft w:val="640"/>
          <w:marRight w:val="0"/>
          <w:marTop w:val="0"/>
          <w:marBottom w:val="0"/>
          <w:divBdr>
            <w:top w:val="none" w:sz="0" w:space="0" w:color="auto"/>
            <w:left w:val="none" w:sz="0" w:space="0" w:color="auto"/>
            <w:bottom w:val="none" w:sz="0" w:space="0" w:color="auto"/>
            <w:right w:val="none" w:sz="0" w:space="0" w:color="auto"/>
          </w:divBdr>
        </w:div>
        <w:div w:id="198399218">
          <w:marLeft w:val="640"/>
          <w:marRight w:val="0"/>
          <w:marTop w:val="0"/>
          <w:marBottom w:val="0"/>
          <w:divBdr>
            <w:top w:val="none" w:sz="0" w:space="0" w:color="auto"/>
            <w:left w:val="none" w:sz="0" w:space="0" w:color="auto"/>
            <w:bottom w:val="none" w:sz="0" w:space="0" w:color="auto"/>
            <w:right w:val="none" w:sz="0" w:space="0" w:color="auto"/>
          </w:divBdr>
        </w:div>
        <w:div w:id="1581403013">
          <w:marLeft w:val="640"/>
          <w:marRight w:val="0"/>
          <w:marTop w:val="0"/>
          <w:marBottom w:val="0"/>
          <w:divBdr>
            <w:top w:val="none" w:sz="0" w:space="0" w:color="auto"/>
            <w:left w:val="none" w:sz="0" w:space="0" w:color="auto"/>
            <w:bottom w:val="none" w:sz="0" w:space="0" w:color="auto"/>
            <w:right w:val="none" w:sz="0" w:space="0" w:color="auto"/>
          </w:divBdr>
        </w:div>
        <w:div w:id="1185434973">
          <w:marLeft w:val="640"/>
          <w:marRight w:val="0"/>
          <w:marTop w:val="0"/>
          <w:marBottom w:val="0"/>
          <w:divBdr>
            <w:top w:val="none" w:sz="0" w:space="0" w:color="auto"/>
            <w:left w:val="none" w:sz="0" w:space="0" w:color="auto"/>
            <w:bottom w:val="none" w:sz="0" w:space="0" w:color="auto"/>
            <w:right w:val="none" w:sz="0" w:space="0" w:color="auto"/>
          </w:divBdr>
        </w:div>
        <w:div w:id="419177520">
          <w:marLeft w:val="640"/>
          <w:marRight w:val="0"/>
          <w:marTop w:val="0"/>
          <w:marBottom w:val="0"/>
          <w:divBdr>
            <w:top w:val="none" w:sz="0" w:space="0" w:color="auto"/>
            <w:left w:val="none" w:sz="0" w:space="0" w:color="auto"/>
            <w:bottom w:val="none" w:sz="0" w:space="0" w:color="auto"/>
            <w:right w:val="none" w:sz="0" w:space="0" w:color="auto"/>
          </w:divBdr>
        </w:div>
        <w:div w:id="1755735354">
          <w:marLeft w:val="640"/>
          <w:marRight w:val="0"/>
          <w:marTop w:val="0"/>
          <w:marBottom w:val="0"/>
          <w:divBdr>
            <w:top w:val="none" w:sz="0" w:space="0" w:color="auto"/>
            <w:left w:val="none" w:sz="0" w:space="0" w:color="auto"/>
            <w:bottom w:val="none" w:sz="0" w:space="0" w:color="auto"/>
            <w:right w:val="none" w:sz="0" w:space="0" w:color="auto"/>
          </w:divBdr>
        </w:div>
        <w:div w:id="2089306136">
          <w:marLeft w:val="640"/>
          <w:marRight w:val="0"/>
          <w:marTop w:val="0"/>
          <w:marBottom w:val="0"/>
          <w:divBdr>
            <w:top w:val="none" w:sz="0" w:space="0" w:color="auto"/>
            <w:left w:val="none" w:sz="0" w:space="0" w:color="auto"/>
            <w:bottom w:val="none" w:sz="0" w:space="0" w:color="auto"/>
            <w:right w:val="none" w:sz="0" w:space="0" w:color="auto"/>
          </w:divBdr>
        </w:div>
        <w:div w:id="1298337350">
          <w:marLeft w:val="640"/>
          <w:marRight w:val="0"/>
          <w:marTop w:val="0"/>
          <w:marBottom w:val="0"/>
          <w:divBdr>
            <w:top w:val="none" w:sz="0" w:space="0" w:color="auto"/>
            <w:left w:val="none" w:sz="0" w:space="0" w:color="auto"/>
            <w:bottom w:val="none" w:sz="0" w:space="0" w:color="auto"/>
            <w:right w:val="none" w:sz="0" w:space="0" w:color="auto"/>
          </w:divBdr>
        </w:div>
        <w:div w:id="841749016">
          <w:marLeft w:val="640"/>
          <w:marRight w:val="0"/>
          <w:marTop w:val="0"/>
          <w:marBottom w:val="0"/>
          <w:divBdr>
            <w:top w:val="none" w:sz="0" w:space="0" w:color="auto"/>
            <w:left w:val="none" w:sz="0" w:space="0" w:color="auto"/>
            <w:bottom w:val="none" w:sz="0" w:space="0" w:color="auto"/>
            <w:right w:val="none" w:sz="0" w:space="0" w:color="auto"/>
          </w:divBdr>
        </w:div>
        <w:div w:id="978459451">
          <w:marLeft w:val="640"/>
          <w:marRight w:val="0"/>
          <w:marTop w:val="0"/>
          <w:marBottom w:val="0"/>
          <w:divBdr>
            <w:top w:val="none" w:sz="0" w:space="0" w:color="auto"/>
            <w:left w:val="none" w:sz="0" w:space="0" w:color="auto"/>
            <w:bottom w:val="none" w:sz="0" w:space="0" w:color="auto"/>
            <w:right w:val="none" w:sz="0" w:space="0" w:color="auto"/>
          </w:divBdr>
        </w:div>
        <w:div w:id="795835787">
          <w:marLeft w:val="640"/>
          <w:marRight w:val="0"/>
          <w:marTop w:val="0"/>
          <w:marBottom w:val="0"/>
          <w:divBdr>
            <w:top w:val="none" w:sz="0" w:space="0" w:color="auto"/>
            <w:left w:val="none" w:sz="0" w:space="0" w:color="auto"/>
            <w:bottom w:val="none" w:sz="0" w:space="0" w:color="auto"/>
            <w:right w:val="none" w:sz="0" w:space="0" w:color="auto"/>
          </w:divBdr>
        </w:div>
        <w:div w:id="1907034208">
          <w:marLeft w:val="640"/>
          <w:marRight w:val="0"/>
          <w:marTop w:val="0"/>
          <w:marBottom w:val="0"/>
          <w:divBdr>
            <w:top w:val="none" w:sz="0" w:space="0" w:color="auto"/>
            <w:left w:val="none" w:sz="0" w:space="0" w:color="auto"/>
            <w:bottom w:val="none" w:sz="0" w:space="0" w:color="auto"/>
            <w:right w:val="none" w:sz="0" w:space="0" w:color="auto"/>
          </w:divBdr>
        </w:div>
        <w:div w:id="1612661612">
          <w:marLeft w:val="640"/>
          <w:marRight w:val="0"/>
          <w:marTop w:val="0"/>
          <w:marBottom w:val="0"/>
          <w:divBdr>
            <w:top w:val="none" w:sz="0" w:space="0" w:color="auto"/>
            <w:left w:val="none" w:sz="0" w:space="0" w:color="auto"/>
            <w:bottom w:val="none" w:sz="0" w:space="0" w:color="auto"/>
            <w:right w:val="none" w:sz="0" w:space="0" w:color="auto"/>
          </w:divBdr>
        </w:div>
        <w:div w:id="469857848">
          <w:marLeft w:val="640"/>
          <w:marRight w:val="0"/>
          <w:marTop w:val="0"/>
          <w:marBottom w:val="0"/>
          <w:divBdr>
            <w:top w:val="none" w:sz="0" w:space="0" w:color="auto"/>
            <w:left w:val="none" w:sz="0" w:space="0" w:color="auto"/>
            <w:bottom w:val="none" w:sz="0" w:space="0" w:color="auto"/>
            <w:right w:val="none" w:sz="0" w:space="0" w:color="auto"/>
          </w:divBdr>
        </w:div>
        <w:div w:id="1896550312">
          <w:marLeft w:val="640"/>
          <w:marRight w:val="0"/>
          <w:marTop w:val="0"/>
          <w:marBottom w:val="0"/>
          <w:divBdr>
            <w:top w:val="none" w:sz="0" w:space="0" w:color="auto"/>
            <w:left w:val="none" w:sz="0" w:space="0" w:color="auto"/>
            <w:bottom w:val="none" w:sz="0" w:space="0" w:color="auto"/>
            <w:right w:val="none" w:sz="0" w:space="0" w:color="auto"/>
          </w:divBdr>
        </w:div>
        <w:div w:id="608242747">
          <w:marLeft w:val="640"/>
          <w:marRight w:val="0"/>
          <w:marTop w:val="0"/>
          <w:marBottom w:val="0"/>
          <w:divBdr>
            <w:top w:val="none" w:sz="0" w:space="0" w:color="auto"/>
            <w:left w:val="none" w:sz="0" w:space="0" w:color="auto"/>
            <w:bottom w:val="none" w:sz="0" w:space="0" w:color="auto"/>
            <w:right w:val="none" w:sz="0" w:space="0" w:color="auto"/>
          </w:divBdr>
        </w:div>
        <w:div w:id="936598181">
          <w:marLeft w:val="640"/>
          <w:marRight w:val="0"/>
          <w:marTop w:val="0"/>
          <w:marBottom w:val="0"/>
          <w:divBdr>
            <w:top w:val="none" w:sz="0" w:space="0" w:color="auto"/>
            <w:left w:val="none" w:sz="0" w:space="0" w:color="auto"/>
            <w:bottom w:val="none" w:sz="0" w:space="0" w:color="auto"/>
            <w:right w:val="none" w:sz="0" w:space="0" w:color="auto"/>
          </w:divBdr>
        </w:div>
        <w:div w:id="538590686">
          <w:marLeft w:val="640"/>
          <w:marRight w:val="0"/>
          <w:marTop w:val="0"/>
          <w:marBottom w:val="0"/>
          <w:divBdr>
            <w:top w:val="none" w:sz="0" w:space="0" w:color="auto"/>
            <w:left w:val="none" w:sz="0" w:space="0" w:color="auto"/>
            <w:bottom w:val="none" w:sz="0" w:space="0" w:color="auto"/>
            <w:right w:val="none" w:sz="0" w:space="0" w:color="auto"/>
          </w:divBdr>
        </w:div>
        <w:div w:id="2031831333">
          <w:marLeft w:val="640"/>
          <w:marRight w:val="0"/>
          <w:marTop w:val="0"/>
          <w:marBottom w:val="0"/>
          <w:divBdr>
            <w:top w:val="none" w:sz="0" w:space="0" w:color="auto"/>
            <w:left w:val="none" w:sz="0" w:space="0" w:color="auto"/>
            <w:bottom w:val="none" w:sz="0" w:space="0" w:color="auto"/>
            <w:right w:val="none" w:sz="0" w:space="0" w:color="auto"/>
          </w:divBdr>
        </w:div>
        <w:div w:id="1050611268">
          <w:marLeft w:val="640"/>
          <w:marRight w:val="0"/>
          <w:marTop w:val="0"/>
          <w:marBottom w:val="0"/>
          <w:divBdr>
            <w:top w:val="none" w:sz="0" w:space="0" w:color="auto"/>
            <w:left w:val="none" w:sz="0" w:space="0" w:color="auto"/>
            <w:bottom w:val="none" w:sz="0" w:space="0" w:color="auto"/>
            <w:right w:val="none" w:sz="0" w:space="0" w:color="auto"/>
          </w:divBdr>
        </w:div>
        <w:div w:id="1491099635">
          <w:marLeft w:val="640"/>
          <w:marRight w:val="0"/>
          <w:marTop w:val="0"/>
          <w:marBottom w:val="0"/>
          <w:divBdr>
            <w:top w:val="none" w:sz="0" w:space="0" w:color="auto"/>
            <w:left w:val="none" w:sz="0" w:space="0" w:color="auto"/>
            <w:bottom w:val="none" w:sz="0" w:space="0" w:color="auto"/>
            <w:right w:val="none" w:sz="0" w:space="0" w:color="auto"/>
          </w:divBdr>
        </w:div>
        <w:div w:id="379213902">
          <w:marLeft w:val="640"/>
          <w:marRight w:val="0"/>
          <w:marTop w:val="0"/>
          <w:marBottom w:val="0"/>
          <w:divBdr>
            <w:top w:val="none" w:sz="0" w:space="0" w:color="auto"/>
            <w:left w:val="none" w:sz="0" w:space="0" w:color="auto"/>
            <w:bottom w:val="none" w:sz="0" w:space="0" w:color="auto"/>
            <w:right w:val="none" w:sz="0" w:space="0" w:color="auto"/>
          </w:divBdr>
        </w:div>
        <w:div w:id="1051659777">
          <w:marLeft w:val="640"/>
          <w:marRight w:val="0"/>
          <w:marTop w:val="0"/>
          <w:marBottom w:val="0"/>
          <w:divBdr>
            <w:top w:val="none" w:sz="0" w:space="0" w:color="auto"/>
            <w:left w:val="none" w:sz="0" w:space="0" w:color="auto"/>
            <w:bottom w:val="none" w:sz="0" w:space="0" w:color="auto"/>
            <w:right w:val="none" w:sz="0" w:space="0" w:color="auto"/>
          </w:divBdr>
        </w:div>
        <w:div w:id="919362559">
          <w:marLeft w:val="640"/>
          <w:marRight w:val="0"/>
          <w:marTop w:val="0"/>
          <w:marBottom w:val="0"/>
          <w:divBdr>
            <w:top w:val="none" w:sz="0" w:space="0" w:color="auto"/>
            <w:left w:val="none" w:sz="0" w:space="0" w:color="auto"/>
            <w:bottom w:val="none" w:sz="0" w:space="0" w:color="auto"/>
            <w:right w:val="none" w:sz="0" w:space="0" w:color="auto"/>
          </w:divBdr>
        </w:div>
        <w:div w:id="1890023245">
          <w:marLeft w:val="640"/>
          <w:marRight w:val="0"/>
          <w:marTop w:val="0"/>
          <w:marBottom w:val="0"/>
          <w:divBdr>
            <w:top w:val="none" w:sz="0" w:space="0" w:color="auto"/>
            <w:left w:val="none" w:sz="0" w:space="0" w:color="auto"/>
            <w:bottom w:val="none" w:sz="0" w:space="0" w:color="auto"/>
            <w:right w:val="none" w:sz="0" w:space="0" w:color="auto"/>
          </w:divBdr>
        </w:div>
        <w:div w:id="1629705613">
          <w:marLeft w:val="640"/>
          <w:marRight w:val="0"/>
          <w:marTop w:val="0"/>
          <w:marBottom w:val="0"/>
          <w:divBdr>
            <w:top w:val="none" w:sz="0" w:space="0" w:color="auto"/>
            <w:left w:val="none" w:sz="0" w:space="0" w:color="auto"/>
            <w:bottom w:val="none" w:sz="0" w:space="0" w:color="auto"/>
            <w:right w:val="none" w:sz="0" w:space="0" w:color="auto"/>
          </w:divBdr>
        </w:div>
        <w:div w:id="413742516">
          <w:marLeft w:val="640"/>
          <w:marRight w:val="0"/>
          <w:marTop w:val="0"/>
          <w:marBottom w:val="0"/>
          <w:divBdr>
            <w:top w:val="none" w:sz="0" w:space="0" w:color="auto"/>
            <w:left w:val="none" w:sz="0" w:space="0" w:color="auto"/>
            <w:bottom w:val="none" w:sz="0" w:space="0" w:color="auto"/>
            <w:right w:val="none" w:sz="0" w:space="0" w:color="auto"/>
          </w:divBdr>
        </w:div>
        <w:div w:id="1080714917">
          <w:marLeft w:val="640"/>
          <w:marRight w:val="0"/>
          <w:marTop w:val="0"/>
          <w:marBottom w:val="0"/>
          <w:divBdr>
            <w:top w:val="none" w:sz="0" w:space="0" w:color="auto"/>
            <w:left w:val="none" w:sz="0" w:space="0" w:color="auto"/>
            <w:bottom w:val="none" w:sz="0" w:space="0" w:color="auto"/>
            <w:right w:val="none" w:sz="0" w:space="0" w:color="auto"/>
          </w:divBdr>
        </w:div>
        <w:div w:id="2093310883">
          <w:marLeft w:val="640"/>
          <w:marRight w:val="0"/>
          <w:marTop w:val="0"/>
          <w:marBottom w:val="0"/>
          <w:divBdr>
            <w:top w:val="none" w:sz="0" w:space="0" w:color="auto"/>
            <w:left w:val="none" w:sz="0" w:space="0" w:color="auto"/>
            <w:bottom w:val="none" w:sz="0" w:space="0" w:color="auto"/>
            <w:right w:val="none" w:sz="0" w:space="0" w:color="auto"/>
          </w:divBdr>
        </w:div>
        <w:div w:id="2083217397">
          <w:marLeft w:val="640"/>
          <w:marRight w:val="0"/>
          <w:marTop w:val="0"/>
          <w:marBottom w:val="0"/>
          <w:divBdr>
            <w:top w:val="none" w:sz="0" w:space="0" w:color="auto"/>
            <w:left w:val="none" w:sz="0" w:space="0" w:color="auto"/>
            <w:bottom w:val="none" w:sz="0" w:space="0" w:color="auto"/>
            <w:right w:val="none" w:sz="0" w:space="0" w:color="auto"/>
          </w:divBdr>
        </w:div>
        <w:div w:id="1665009948">
          <w:marLeft w:val="640"/>
          <w:marRight w:val="0"/>
          <w:marTop w:val="0"/>
          <w:marBottom w:val="0"/>
          <w:divBdr>
            <w:top w:val="none" w:sz="0" w:space="0" w:color="auto"/>
            <w:left w:val="none" w:sz="0" w:space="0" w:color="auto"/>
            <w:bottom w:val="none" w:sz="0" w:space="0" w:color="auto"/>
            <w:right w:val="none" w:sz="0" w:space="0" w:color="auto"/>
          </w:divBdr>
        </w:div>
        <w:div w:id="173303687">
          <w:marLeft w:val="640"/>
          <w:marRight w:val="0"/>
          <w:marTop w:val="0"/>
          <w:marBottom w:val="0"/>
          <w:divBdr>
            <w:top w:val="none" w:sz="0" w:space="0" w:color="auto"/>
            <w:left w:val="none" w:sz="0" w:space="0" w:color="auto"/>
            <w:bottom w:val="none" w:sz="0" w:space="0" w:color="auto"/>
            <w:right w:val="none" w:sz="0" w:space="0" w:color="auto"/>
          </w:divBdr>
        </w:div>
        <w:div w:id="1543396977">
          <w:marLeft w:val="640"/>
          <w:marRight w:val="0"/>
          <w:marTop w:val="0"/>
          <w:marBottom w:val="0"/>
          <w:divBdr>
            <w:top w:val="none" w:sz="0" w:space="0" w:color="auto"/>
            <w:left w:val="none" w:sz="0" w:space="0" w:color="auto"/>
            <w:bottom w:val="none" w:sz="0" w:space="0" w:color="auto"/>
            <w:right w:val="none" w:sz="0" w:space="0" w:color="auto"/>
          </w:divBdr>
        </w:div>
        <w:div w:id="989865140">
          <w:marLeft w:val="640"/>
          <w:marRight w:val="0"/>
          <w:marTop w:val="0"/>
          <w:marBottom w:val="0"/>
          <w:divBdr>
            <w:top w:val="none" w:sz="0" w:space="0" w:color="auto"/>
            <w:left w:val="none" w:sz="0" w:space="0" w:color="auto"/>
            <w:bottom w:val="none" w:sz="0" w:space="0" w:color="auto"/>
            <w:right w:val="none" w:sz="0" w:space="0" w:color="auto"/>
          </w:divBdr>
        </w:div>
        <w:div w:id="766538273">
          <w:marLeft w:val="640"/>
          <w:marRight w:val="0"/>
          <w:marTop w:val="0"/>
          <w:marBottom w:val="0"/>
          <w:divBdr>
            <w:top w:val="none" w:sz="0" w:space="0" w:color="auto"/>
            <w:left w:val="none" w:sz="0" w:space="0" w:color="auto"/>
            <w:bottom w:val="none" w:sz="0" w:space="0" w:color="auto"/>
            <w:right w:val="none" w:sz="0" w:space="0" w:color="auto"/>
          </w:divBdr>
        </w:div>
        <w:div w:id="7408498">
          <w:marLeft w:val="640"/>
          <w:marRight w:val="0"/>
          <w:marTop w:val="0"/>
          <w:marBottom w:val="0"/>
          <w:divBdr>
            <w:top w:val="none" w:sz="0" w:space="0" w:color="auto"/>
            <w:left w:val="none" w:sz="0" w:space="0" w:color="auto"/>
            <w:bottom w:val="none" w:sz="0" w:space="0" w:color="auto"/>
            <w:right w:val="none" w:sz="0" w:space="0" w:color="auto"/>
          </w:divBdr>
        </w:div>
        <w:div w:id="688213917">
          <w:marLeft w:val="640"/>
          <w:marRight w:val="0"/>
          <w:marTop w:val="0"/>
          <w:marBottom w:val="0"/>
          <w:divBdr>
            <w:top w:val="none" w:sz="0" w:space="0" w:color="auto"/>
            <w:left w:val="none" w:sz="0" w:space="0" w:color="auto"/>
            <w:bottom w:val="none" w:sz="0" w:space="0" w:color="auto"/>
            <w:right w:val="none" w:sz="0" w:space="0" w:color="auto"/>
          </w:divBdr>
        </w:div>
        <w:div w:id="1245142682">
          <w:marLeft w:val="640"/>
          <w:marRight w:val="0"/>
          <w:marTop w:val="0"/>
          <w:marBottom w:val="0"/>
          <w:divBdr>
            <w:top w:val="none" w:sz="0" w:space="0" w:color="auto"/>
            <w:left w:val="none" w:sz="0" w:space="0" w:color="auto"/>
            <w:bottom w:val="none" w:sz="0" w:space="0" w:color="auto"/>
            <w:right w:val="none" w:sz="0" w:space="0" w:color="auto"/>
          </w:divBdr>
        </w:div>
        <w:div w:id="1519125585">
          <w:marLeft w:val="640"/>
          <w:marRight w:val="0"/>
          <w:marTop w:val="0"/>
          <w:marBottom w:val="0"/>
          <w:divBdr>
            <w:top w:val="none" w:sz="0" w:space="0" w:color="auto"/>
            <w:left w:val="none" w:sz="0" w:space="0" w:color="auto"/>
            <w:bottom w:val="none" w:sz="0" w:space="0" w:color="auto"/>
            <w:right w:val="none" w:sz="0" w:space="0" w:color="auto"/>
          </w:divBdr>
        </w:div>
        <w:div w:id="528834927">
          <w:marLeft w:val="640"/>
          <w:marRight w:val="0"/>
          <w:marTop w:val="0"/>
          <w:marBottom w:val="0"/>
          <w:divBdr>
            <w:top w:val="none" w:sz="0" w:space="0" w:color="auto"/>
            <w:left w:val="none" w:sz="0" w:space="0" w:color="auto"/>
            <w:bottom w:val="none" w:sz="0" w:space="0" w:color="auto"/>
            <w:right w:val="none" w:sz="0" w:space="0" w:color="auto"/>
          </w:divBdr>
        </w:div>
        <w:div w:id="2001806082">
          <w:marLeft w:val="640"/>
          <w:marRight w:val="0"/>
          <w:marTop w:val="0"/>
          <w:marBottom w:val="0"/>
          <w:divBdr>
            <w:top w:val="none" w:sz="0" w:space="0" w:color="auto"/>
            <w:left w:val="none" w:sz="0" w:space="0" w:color="auto"/>
            <w:bottom w:val="none" w:sz="0" w:space="0" w:color="auto"/>
            <w:right w:val="none" w:sz="0" w:space="0" w:color="auto"/>
          </w:divBdr>
        </w:div>
      </w:divsChild>
    </w:div>
    <w:div w:id="487526666">
      <w:bodyDiv w:val="1"/>
      <w:marLeft w:val="0"/>
      <w:marRight w:val="0"/>
      <w:marTop w:val="0"/>
      <w:marBottom w:val="0"/>
      <w:divBdr>
        <w:top w:val="none" w:sz="0" w:space="0" w:color="auto"/>
        <w:left w:val="none" w:sz="0" w:space="0" w:color="auto"/>
        <w:bottom w:val="none" w:sz="0" w:space="0" w:color="auto"/>
        <w:right w:val="none" w:sz="0" w:space="0" w:color="auto"/>
      </w:divBdr>
      <w:divsChild>
        <w:div w:id="1052508560">
          <w:marLeft w:val="640"/>
          <w:marRight w:val="0"/>
          <w:marTop w:val="0"/>
          <w:marBottom w:val="0"/>
          <w:divBdr>
            <w:top w:val="none" w:sz="0" w:space="0" w:color="auto"/>
            <w:left w:val="none" w:sz="0" w:space="0" w:color="auto"/>
            <w:bottom w:val="none" w:sz="0" w:space="0" w:color="auto"/>
            <w:right w:val="none" w:sz="0" w:space="0" w:color="auto"/>
          </w:divBdr>
        </w:div>
        <w:div w:id="75397783">
          <w:marLeft w:val="640"/>
          <w:marRight w:val="0"/>
          <w:marTop w:val="0"/>
          <w:marBottom w:val="0"/>
          <w:divBdr>
            <w:top w:val="none" w:sz="0" w:space="0" w:color="auto"/>
            <w:left w:val="none" w:sz="0" w:space="0" w:color="auto"/>
            <w:bottom w:val="none" w:sz="0" w:space="0" w:color="auto"/>
            <w:right w:val="none" w:sz="0" w:space="0" w:color="auto"/>
          </w:divBdr>
        </w:div>
        <w:div w:id="2030913897">
          <w:marLeft w:val="640"/>
          <w:marRight w:val="0"/>
          <w:marTop w:val="0"/>
          <w:marBottom w:val="0"/>
          <w:divBdr>
            <w:top w:val="none" w:sz="0" w:space="0" w:color="auto"/>
            <w:left w:val="none" w:sz="0" w:space="0" w:color="auto"/>
            <w:bottom w:val="none" w:sz="0" w:space="0" w:color="auto"/>
            <w:right w:val="none" w:sz="0" w:space="0" w:color="auto"/>
          </w:divBdr>
        </w:div>
        <w:div w:id="1096511301">
          <w:marLeft w:val="640"/>
          <w:marRight w:val="0"/>
          <w:marTop w:val="0"/>
          <w:marBottom w:val="0"/>
          <w:divBdr>
            <w:top w:val="none" w:sz="0" w:space="0" w:color="auto"/>
            <w:left w:val="none" w:sz="0" w:space="0" w:color="auto"/>
            <w:bottom w:val="none" w:sz="0" w:space="0" w:color="auto"/>
            <w:right w:val="none" w:sz="0" w:space="0" w:color="auto"/>
          </w:divBdr>
        </w:div>
        <w:div w:id="2054302083">
          <w:marLeft w:val="640"/>
          <w:marRight w:val="0"/>
          <w:marTop w:val="0"/>
          <w:marBottom w:val="0"/>
          <w:divBdr>
            <w:top w:val="none" w:sz="0" w:space="0" w:color="auto"/>
            <w:left w:val="none" w:sz="0" w:space="0" w:color="auto"/>
            <w:bottom w:val="none" w:sz="0" w:space="0" w:color="auto"/>
            <w:right w:val="none" w:sz="0" w:space="0" w:color="auto"/>
          </w:divBdr>
        </w:div>
        <w:div w:id="1633246991">
          <w:marLeft w:val="640"/>
          <w:marRight w:val="0"/>
          <w:marTop w:val="0"/>
          <w:marBottom w:val="0"/>
          <w:divBdr>
            <w:top w:val="none" w:sz="0" w:space="0" w:color="auto"/>
            <w:left w:val="none" w:sz="0" w:space="0" w:color="auto"/>
            <w:bottom w:val="none" w:sz="0" w:space="0" w:color="auto"/>
            <w:right w:val="none" w:sz="0" w:space="0" w:color="auto"/>
          </w:divBdr>
        </w:div>
        <w:div w:id="1820030499">
          <w:marLeft w:val="640"/>
          <w:marRight w:val="0"/>
          <w:marTop w:val="0"/>
          <w:marBottom w:val="0"/>
          <w:divBdr>
            <w:top w:val="none" w:sz="0" w:space="0" w:color="auto"/>
            <w:left w:val="none" w:sz="0" w:space="0" w:color="auto"/>
            <w:bottom w:val="none" w:sz="0" w:space="0" w:color="auto"/>
            <w:right w:val="none" w:sz="0" w:space="0" w:color="auto"/>
          </w:divBdr>
        </w:div>
        <w:div w:id="1557618358">
          <w:marLeft w:val="640"/>
          <w:marRight w:val="0"/>
          <w:marTop w:val="0"/>
          <w:marBottom w:val="0"/>
          <w:divBdr>
            <w:top w:val="none" w:sz="0" w:space="0" w:color="auto"/>
            <w:left w:val="none" w:sz="0" w:space="0" w:color="auto"/>
            <w:bottom w:val="none" w:sz="0" w:space="0" w:color="auto"/>
            <w:right w:val="none" w:sz="0" w:space="0" w:color="auto"/>
          </w:divBdr>
        </w:div>
        <w:div w:id="2059478085">
          <w:marLeft w:val="640"/>
          <w:marRight w:val="0"/>
          <w:marTop w:val="0"/>
          <w:marBottom w:val="0"/>
          <w:divBdr>
            <w:top w:val="none" w:sz="0" w:space="0" w:color="auto"/>
            <w:left w:val="none" w:sz="0" w:space="0" w:color="auto"/>
            <w:bottom w:val="none" w:sz="0" w:space="0" w:color="auto"/>
            <w:right w:val="none" w:sz="0" w:space="0" w:color="auto"/>
          </w:divBdr>
        </w:div>
        <w:div w:id="753019128">
          <w:marLeft w:val="640"/>
          <w:marRight w:val="0"/>
          <w:marTop w:val="0"/>
          <w:marBottom w:val="0"/>
          <w:divBdr>
            <w:top w:val="none" w:sz="0" w:space="0" w:color="auto"/>
            <w:left w:val="none" w:sz="0" w:space="0" w:color="auto"/>
            <w:bottom w:val="none" w:sz="0" w:space="0" w:color="auto"/>
            <w:right w:val="none" w:sz="0" w:space="0" w:color="auto"/>
          </w:divBdr>
        </w:div>
        <w:div w:id="1755778075">
          <w:marLeft w:val="640"/>
          <w:marRight w:val="0"/>
          <w:marTop w:val="0"/>
          <w:marBottom w:val="0"/>
          <w:divBdr>
            <w:top w:val="none" w:sz="0" w:space="0" w:color="auto"/>
            <w:left w:val="none" w:sz="0" w:space="0" w:color="auto"/>
            <w:bottom w:val="none" w:sz="0" w:space="0" w:color="auto"/>
            <w:right w:val="none" w:sz="0" w:space="0" w:color="auto"/>
          </w:divBdr>
        </w:div>
        <w:div w:id="1224365083">
          <w:marLeft w:val="640"/>
          <w:marRight w:val="0"/>
          <w:marTop w:val="0"/>
          <w:marBottom w:val="0"/>
          <w:divBdr>
            <w:top w:val="none" w:sz="0" w:space="0" w:color="auto"/>
            <w:left w:val="none" w:sz="0" w:space="0" w:color="auto"/>
            <w:bottom w:val="none" w:sz="0" w:space="0" w:color="auto"/>
            <w:right w:val="none" w:sz="0" w:space="0" w:color="auto"/>
          </w:divBdr>
        </w:div>
        <w:div w:id="1018316010">
          <w:marLeft w:val="640"/>
          <w:marRight w:val="0"/>
          <w:marTop w:val="0"/>
          <w:marBottom w:val="0"/>
          <w:divBdr>
            <w:top w:val="none" w:sz="0" w:space="0" w:color="auto"/>
            <w:left w:val="none" w:sz="0" w:space="0" w:color="auto"/>
            <w:bottom w:val="none" w:sz="0" w:space="0" w:color="auto"/>
            <w:right w:val="none" w:sz="0" w:space="0" w:color="auto"/>
          </w:divBdr>
        </w:div>
        <w:div w:id="1427261988">
          <w:marLeft w:val="640"/>
          <w:marRight w:val="0"/>
          <w:marTop w:val="0"/>
          <w:marBottom w:val="0"/>
          <w:divBdr>
            <w:top w:val="none" w:sz="0" w:space="0" w:color="auto"/>
            <w:left w:val="none" w:sz="0" w:space="0" w:color="auto"/>
            <w:bottom w:val="none" w:sz="0" w:space="0" w:color="auto"/>
            <w:right w:val="none" w:sz="0" w:space="0" w:color="auto"/>
          </w:divBdr>
        </w:div>
        <w:div w:id="1623413179">
          <w:marLeft w:val="640"/>
          <w:marRight w:val="0"/>
          <w:marTop w:val="0"/>
          <w:marBottom w:val="0"/>
          <w:divBdr>
            <w:top w:val="none" w:sz="0" w:space="0" w:color="auto"/>
            <w:left w:val="none" w:sz="0" w:space="0" w:color="auto"/>
            <w:bottom w:val="none" w:sz="0" w:space="0" w:color="auto"/>
            <w:right w:val="none" w:sz="0" w:space="0" w:color="auto"/>
          </w:divBdr>
        </w:div>
        <w:div w:id="1625237027">
          <w:marLeft w:val="640"/>
          <w:marRight w:val="0"/>
          <w:marTop w:val="0"/>
          <w:marBottom w:val="0"/>
          <w:divBdr>
            <w:top w:val="none" w:sz="0" w:space="0" w:color="auto"/>
            <w:left w:val="none" w:sz="0" w:space="0" w:color="auto"/>
            <w:bottom w:val="none" w:sz="0" w:space="0" w:color="auto"/>
            <w:right w:val="none" w:sz="0" w:space="0" w:color="auto"/>
          </w:divBdr>
        </w:div>
        <w:div w:id="1021661500">
          <w:marLeft w:val="640"/>
          <w:marRight w:val="0"/>
          <w:marTop w:val="0"/>
          <w:marBottom w:val="0"/>
          <w:divBdr>
            <w:top w:val="none" w:sz="0" w:space="0" w:color="auto"/>
            <w:left w:val="none" w:sz="0" w:space="0" w:color="auto"/>
            <w:bottom w:val="none" w:sz="0" w:space="0" w:color="auto"/>
            <w:right w:val="none" w:sz="0" w:space="0" w:color="auto"/>
          </w:divBdr>
        </w:div>
        <w:div w:id="1409418748">
          <w:marLeft w:val="640"/>
          <w:marRight w:val="0"/>
          <w:marTop w:val="0"/>
          <w:marBottom w:val="0"/>
          <w:divBdr>
            <w:top w:val="none" w:sz="0" w:space="0" w:color="auto"/>
            <w:left w:val="none" w:sz="0" w:space="0" w:color="auto"/>
            <w:bottom w:val="none" w:sz="0" w:space="0" w:color="auto"/>
            <w:right w:val="none" w:sz="0" w:space="0" w:color="auto"/>
          </w:divBdr>
        </w:div>
        <w:div w:id="1382436404">
          <w:marLeft w:val="640"/>
          <w:marRight w:val="0"/>
          <w:marTop w:val="0"/>
          <w:marBottom w:val="0"/>
          <w:divBdr>
            <w:top w:val="none" w:sz="0" w:space="0" w:color="auto"/>
            <w:left w:val="none" w:sz="0" w:space="0" w:color="auto"/>
            <w:bottom w:val="none" w:sz="0" w:space="0" w:color="auto"/>
            <w:right w:val="none" w:sz="0" w:space="0" w:color="auto"/>
          </w:divBdr>
        </w:div>
        <w:div w:id="195898523">
          <w:marLeft w:val="640"/>
          <w:marRight w:val="0"/>
          <w:marTop w:val="0"/>
          <w:marBottom w:val="0"/>
          <w:divBdr>
            <w:top w:val="none" w:sz="0" w:space="0" w:color="auto"/>
            <w:left w:val="none" w:sz="0" w:space="0" w:color="auto"/>
            <w:bottom w:val="none" w:sz="0" w:space="0" w:color="auto"/>
            <w:right w:val="none" w:sz="0" w:space="0" w:color="auto"/>
          </w:divBdr>
        </w:div>
        <w:div w:id="1374692344">
          <w:marLeft w:val="640"/>
          <w:marRight w:val="0"/>
          <w:marTop w:val="0"/>
          <w:marBottom w:val="0"/>
          <w:divBdr>
            <w:top w:val="none" w:sz="0" w:space="0" w:color="auto"/>
            <w:left w:val="none" w:sz="0" w:space="0" w:color="auto"/>
            <w:bottom w:val="none" w:sz="0" w:space="0" w:color="auto"/>
            <w:right w:val="none" w:sz="0" w:space="0" w:color="auto"/>
          </w:divBdr>
        </w:div>
        <w:div w:id="841313276">
          <w:marLeft w:val="640"/>
          <w:marRight w:val="0"/>
          <w:marTop w:val="0"/>
          <w:marBottom w:val="0"/>
          <w:divBdr>
            <w:top w:val="none" w:sz="0" w:space="0" w:color="auto"/>
            <w:left w:val="none" w:sz="0" w:space="0" w:color="auto"/>
            <w:bottom w:val="none" w:sz="0" w:space="0" w:color="auto"/>
            <w:right w:val="none" w:sz="0" w:space="0" w:color="auto"/>
          </w:divBdr>
        </w:div>
        <w:div w:id="1645235243">
          <w:marLeft w:val="640"/>
          <w:marRight w:val="0"/>
          <w:marTop w:val="0"/>
          <w:marBottom w:val="0"/>
          <w:divBdr>
            <w:top w:val="none" w:sz="0" w:space="0" w:color="auto"/>
            <w:left w:val="none" w:sz="0" w:space="0" w:color="auto"/>
            <w:bottom w:val="none" w:sz="0" w:space="0" w:color="auto"/>
            <w:right w:val="none" w:sz="0" w:space="0" w:color="auto"/>
          </w:divBdr>
        </w:div>
        <w:div w:id="1381395259">
          <w:marLeft w:val="640"/>
          <w:marRight w:val="0"/>
          <w:marTop w:val="0"/>
          <w:marBottom w:val="0"/>
          <w:divBdr>
            <w:top w:val="none" w:sz="0" w:space="0" w:color="auto"/>
            <w:left w:val="none" w:sz="0" w:space="0" w:color="auto"/>
            <w:bottom w:val="none" w:sz="0" w:space="0" w:color="auto"/>
            <w:right w:val="none" w:sz="0" w:space="0" w:color="auto"/>
          </w:divBdr>
        </w:div>
        <w:div w:id="65880575">
          <w:marLeft w:val="640"/>
          <w:marRight w:val="0"/>
          <w:marTop w:val="0"/>
          <w:marBottom w:val="0"/>
          <w:divBdr>
            <w:top w:val="none" w:sz="0" w:space="0" w:color="auto"/>
            <w:left w:val="none" w:sz="0" w:space="0" w:color="auto"/>
            <w:bottom w:val="none" w:sz="0" w:space="0" w:color="auto"/>
            <w:right w:val="none" w:sz="0" w:space="0" w:color="auto"/>
          </w:divBdr>
        </w:div>
        <w:div w:id="39518602">
          <w:marLeft w:val="640"/>
          <w:marRight w:val="0"/>
          <w:marTop w:val="0"/>
          <w:marBottom w:val="0"/>
          <w:divBdr>
            <w:top w:val="none" w:sz="0" w:space="0" w:color="auto"/>
            <w:left w:val="none" w:sz="0" w:space="0" w:color="auto"/>
            <w:bottom w:val="none" w:sz="0" w:space="0" w:color="auto"/>
            <w:right w:val="none" w:sz="0" w:space="0" w:color="auto"/>
          </w:divBdr>
        </w:div>
        <w:div w:id="1518108027">
          <w:marLeft w:val="640"/>
          <w:marRight w:val="0"/>
          <w:marTop w:val="0"/>
          <w:marBottom w:val="0"/>
          <w:divBdr>
            <w:top w:val="none" w:sz="0" w:space="0" w:color="auto"/>
            <w:left w:val="none" w:sz="0" w:space="0" w:color="auto"/>
            <w:bottom w:val="none" w:sz="0" w:space="0" w:color="auto"/>
            <w:right w:val="none" w:sz="0" w:space="0" w:color="auto"/>
          </w:divBdr>
        </w:div>
        <w:div w:id="847140514">
          <w:marLeft w:val="640"/>
          <w:marRight w:val="0"/>
          <w:marTop w:val="0"/>
          <w:marBottom w:val="0"/>
          <w:divBdr>
            <w:top w:val="none" w:sz="0" w:space="0" w:color="auto"/>
            <w:left w:val="none" w:sz="0" w:space="0" w:color="auto"/>
            <w:bottom w:val="none" w:sz="0" w:space="0" w:color="auto"/>
            <w:right w:val="none" w:sz="0" w:space="0" w:color="auto"/>
          </w:divBdr>
        </w:div>
        <w:div w:id="888221032">
          <w:marLeft w:val="640"/>
          <w:marRight w:val="0"/>
          <w:marTop w:val="0"/>
          <w:marBottom w:val="0"/>
          <w:divBdr>
            <w:top w:val="none" w:sz="0" w:space="0" w:color="auto"/>
            <w:left w:val="none" w:sz="0" w:space="0" w:color="auto"/>
            <w:bottom w:val="none" w:sz="0" w:space="0" w:color="auto"/>
            <w:right w:val="none" w:sz="0" w:space="0" w:color="auto"/>
          </w:divBdr>
        </w:div>
        <w:div w:id="947011494">
          <w:marLeft w:val="640"/>
          <w:marRight w:val="0"/>
          <w:marTop w:val="0"/>
          <w:marBottom w:val="0"/>
          <w:divBdr>
            <w:top w:val="none" w:sz="0" w:space="0" w:color="auto"/>
            <w:left w:val="none" w:sz="0" w:space="0" w:color="auto"/>
            <w:bottom w:val="none" w:sz="0" w:space="0" w:color="auto"/>
            <w:right w:val="none" w:sz="0" w:space="0" w:color="auto"/>
          </w:divBdr>
        </w:div>
        <w:div w:id="501433781">
          <w:marLeft w:val="640"/>
          <w:marRight w:val="0"/>
          <w:marTop w:val="0"/>
          <w:marBottom w:val="0"/>
          <w:divBdr>
            <w:top w:val="none" w:sz="0" w:space="0" w:color="auto"/>
            <w:left w:val="none" w:sz="0" w:space="0" w:color="auto"/>
            <w:bottom w:val="none" w:sz="0" w:space="0" w:color="auto"/>
            <w:right w:val="none" w:sz="0" w:space="0" w:color="auto"/>
          </w:divBdr>
        </w:div>
        <w:div w:id="66151766">
          <w:marLeft w:val="640"/>
          <w:marRight w:val="0"/>
          <w:marTop w:val="0"/>
          <w:marBottom w:val="0"/>
          <w:divBdr>
            <w:top w:val="none" w:sz="0" w:space="0" w:color="auto"/>
            <w:left w:val="none" w:sz="0" w:space="0" w:color="auto"/>
            <w:bottom w:val="none" w:sz="0" w:space="0" w:color="auto"/>
            <w:right w:val="none" w:sz="0" w:space="0" w:color="auto"/>
          </w:divBdr>
        </w:div>
        <w:div w:id="269090890">
          <w:marLeft w:val="640"/>
          <w:marRight w:val="0"/>
          <w:marTop w:val="0"/>
          <w:marBottom w:val="0"/>
          <w:divBdr>
            <w:top w:val="none" w:sz="0" w:space="0" w:color="auto"/>
            <w:left w:val="none" w:sz="0" w:space="0" w:color="auto"/>
            <w:bottom w:val="none" w:sz="0" w:space="0" w:color="auto"/>
            <w:right w:val="none" w:sz="0" w:space="0" w:color="auto"/>
          </w:divBdr>
        </w:div>
        <w:div w:id="772558442">
          <w:marLeft w:val="640"/>
          <w:marRight w:val="0"/>
          <w:marTop w:val="0"/>
          <w:marBottom w:val="0"/>
          <w:divBdr>
            <w:top w:val="none" w:sz="0" w:space="0" w:color="auto"/>
            <w:left w:val="none" w:sz="0" w:space="0" w:color="auto"/>
            <w:bottom w:val="none" w:sz="0" w:space="0" w:color="auto"/>
            <w:right w:val="none" w:sz="0" w:space="0" w:color="auto"/>
          </w:divBdr>
        </w:div>
        <w:div w:id="135727669">
          <w:marLeft w:val="640"/>
          <w:marRight w:val="0"/>
          <w:marTop w:val="0"/>
          <w:marBottom w:val="0"/>
          <w:divBdr>
            <w:top w:val="none" w:sz="0" w:space="0" w:color="auto"/>
            <w:left w:val="none" w:sz="0" w:space="0" w:color="auto"/>
            <w:bottom w:val="none" w:sz="0" w:space="0" w:color="auto"/>
            <w:right w:val="none" w:sz="0" w:space="0" w:color="auto"/>
          </w:divBdr>
        </w:div>
        <w:div w:id="1405570272">
          <w:marLeft w:val="640"/>
          <w:marRight w:val="0"/>
          <w:marTop w:val="0"/>
          <w:marBottom w:val="0"/>
          <w:divBdr>
            <w:top w:val="none" w:sz="0" w:space="0" w:color="auto"/>
            <w:left w:val="none" w:sz="0" w:space="0" w:color="auto"/>
            <w:bottom w:val="none" w:sz="0" w:space="0" w:color="auto"/>
            <w:right w:val="none" w:sz="0" w:space="0" w:color="auto"/>
          </w:divBdr>
        </w:div>
        <w:div w:id="44986050">
          <w:marLeft w:val="640"/>
          <w:marRight w:val="0"/>
          <w:marTop w:val="0"/>
          <w:marBottom w:val="0"/>
          <w:divBdr>
            <w:top w:val="none" w:sz="0" w:space="0" w:color="auto"/>
            <w:left w:val="none" w:sz="0" w:space="0" w:color="auto"/>
            <w:bottom w:val="none" w:sz="0" w:space="0" w:color="auto"/>
            <w:right w:val="none" w:sz="0" w:space="0" w:color="auto"/>
          </w:divBdr>
        </w:div>
        <w:div w:id="438061104">
          <w:marLeft w:val="640"/>
          <w:marRight w:val="0"/>
          <w:marTop w:val="0"/>
          <w:marBottom w:val="0"/>
          <w:divBdr>
            <w:top w:val="none" w:sz="0" w:space="0" w:color="auto"/>
            <w:left w:val="none" w:sz="0" w:space="0" w:color="auto"/>
            <w:bottom w:val="none" w:sz="0" w:space="0" w:color="auto"/>
            <w:right w:val="none" w:sz="0" w:space="0" w:color="auto"/>
          </w:divBdr>
        </w:div>
        <w:div w:id="2100328441">
          <w:marLeft w:val="640"/>
          <w:marRight w:val="0"/>
          <w:marTop w:val="0"/>
          <w:marBottom w:val="0"/>
          <w:divBdr>
            <w:top w:val="none" w:sz="0" w:space="0" w:color="auto"/>
            <w:left w:val="none" w:sz="0" w:space="0" w:color="auto"/>
            <w:bottom w:val="none" w:sz="0" w:space="0" w:color="auto"/>
            <w:right w:val="none" w:sz="0" w:space="0" w:color="auto"/>
          </w:divBdr>
        </w:div>
        <w:div w:id="2049331969">
          <w:marLeft w:val="640"/>
          <w:marRight w:val="0"/>
          <w:marTop w:val="0"/>
          <w:marBottom w:val="0"/>
          <w:divBdr>
            <w:top w:val="none" w:sz="0" w:space="0" w:color="auto"/>
            <w:left w:val="none" w:sz="0" w:space="0" w:color="auto"/>
            <w:bottom w:val="none" w:sz="0" w:space="0" w:color="auto"/>
            <w:right w:val="none" w:sz="0" w:space="0" w:color="auto"/>
          </w:divBdr>
        </w:div>
        <w:div w:id="1091199370">
          <w:marLeft w:val="640"/>
          <w:marRight w:val="0"/>
          <w:marTop w:val="0"/>
          <w:marBottom w:val="0"/>
          <w:divBdr>
            <w:top w:val="none" w:sz="0" w:space="0" w:color="auto"/>
            <w:left w:val="none" w:sz="0" w:space="0" w:color="auto"/>
            <w:bottom w:val="none" w:sz="0" w:space="0" w:color="auto"/>
            <w:right w:val="none" w:sz="0" w:space="0" w:color="auto"/>
          </w:divBdr>
        </w:div>
        <w:div w:id="738671644">
          <w:marLeft w:val="640"/>
          <w:marRight w:val="0"/>
          <w:marTop w:val="0"/>
          <w:marBottom w:val="0"/>
          <w:divBdr>
            <w:top w:val="none" w:sz="0" w:space="0" w:color="auto"/>
            <w:left w:val="none" w:sz="0" w:space="0" w:color="auto"/>
            <w:bottom w:val="none" w:sz="0" w:space="0" w:color="auto"/>
            <w:right w:val="none" w:sz="0" w:space="0" w:color="auto"/>
          </w:divBdr>
        </w:div>
        <w:div w:id="1240679271">
          <w:marLeft w:val="640"/>
          <w:marRight w:val="0"/>
          <w:marTop w:val="0"/>
          <w:marBottom w:val="0"/>
          <w:divBdr>
            <w:top w:val="none" w:sz="0" w:space="0" w:color="auto"/>
            <w:left w:val="none" w:sz="0" w:space="0" w:color="auto"/>
            <w:bottom w:val="none" w:sz="0" w:space="0" w:color="auto"/>
            <w:right w:val="none" w:sz="0" w:space="0" w:color="auto"/>
          </w:divBdr>
        </w:div>
        <w:div w:id="710806814">
          <w:marLeft w:val="640"/>
          <w:marRight w:val="0"/>
          <w:marTop w:val="0"/>
          <w:marBottom w:val="0"/>
          <w:divBdr>
            <w:top w:val="none" w:sz="0" w:space="0" w:color="auto"/>
            <w:left w:val="none" w:sz="0" w:space="0" w:color="auto"/>
            <w:bottom w:val="none" w:sz="0" w:space="0" w:color="auto"/>
            <w:right w:val="none" w:sz="0" w:space="0" w:color="auto"/>
          </w:divBdr>
        </w:div>
        <w:div w:id="8877134">
          <w:marLeft w:val="640"/>
          <w:marRight w:val="0"/>
          <w:marTop w:val="0"/>
          <w:marBottom w:val="0"/>
          <w:divBdr>
            <w:top w:val="none" w:sz="0" w:space="0" w:color="auto"/>
            <w:left w:val="none" w:sz="0" w:space="0" w:color="auto"/>
            <w:bottom w:val="none" w:sz="0" w:space="0" w:color="auto"/>
            <w:right w:val="none" w:sz="0" w:space="0" w:color="auto"/>
          </w:divBdr>
        </w:div>
        <w:div w:id="540290736">
          <w:marLeft w:val="640"/>
          <w:marRight w:val="0"/>
          <w:marTop w:val="0"/>
          <w:marBottom w:val="0"/>
          <w:divBdr>
            <w:top w:val="none" w:sz="0" w:space="0" w:color="auto"/>
            <w:left w:val="none" w:sz="0" w:space="0" w:color="auto"/>
            <w:bottom w:val="none" w:sz="0" w:space="0" w:color="auto"/>
            <w:right w:val="none" w:sz="0" w:space="0" w:color="auto"/>
          </w:divBdr>
        </w:div>
        <w:div w:id="254674208">
          <w:marLeft w:val="640"/>
          <w:marRight w:val="0"/>
          <w:marTop w:val="0"/>
          <w:marBottom w:val="0"/>
          <w:divBdr>
            <w:top w:val="none" w:sz="0" w:space="0" w:color="auto"/>
            <w:left w:val="none" w:sz="0" w:space="0" w:color="auto"/>
            <w:bottom w:val="none" w:sz="0" w:space="0" w:color="auto"/>
            <w:right w:val="none" w:sz="0" w:space="0" w:color="auto"/>
          </w:divBdr>
        </w:div>
        <w:div w:id="824248012">
          <w:marLeft w:val="640"/>
          <w:marRight w:val="0"/>
          <w:marTop w:val="0"/>
          <w:marBottom w:val="0"/>
          <w:divBdr>
            <w:top w:val="none" w:sz="0" w:space="0" w:color="auto"/>
            <w:left w:val="none" w:sz="0" w:space="0" w:color="auto"/>
            <w:bottom w:val="none" w:sz="0" w:space="0" w:color="auto"/>
            <w:right w:val="none" w:sz="0" w:space="0" w:color="auto"/>
          </w:divBdr>
        </w:div>
        <w:div w:id="1634017588">
          <w:marLeft w:val="640"/>
          <w:marRight w:val="0"/>
          <w:marTop w:val="0"/>
          <w:marBottom w:val="0"/>
          <w:divBdr>
            <w:top w:val="none" w:sz="0" w:space="0" w:color="auto"/>
            <w:left w:val="none" w:sz="0" w:space="0" w:color="auto"/>
            <w:bottom w:val="none" w:sz="0" w:space="0" w:color="auto"/>
            <w:right w:val="none" w:sz="0" w:space="0" w:color="auto"/>
          </w:divBdr>
        </w:div>
        <w:div w:id="1784769134">
          <w:marLeft w:val="640"/>
          <w:marRight w:val="0"/>
          <w:marTop w:val="0"/>
          <w:marBottom w:val="0"/>
          <w:divBdr>
            <w:top w:val="none" w:sz="0" w:space="0" w:color="auto"/>
            <w:left w:val="none" w:sz="0" w:space="0" w:color="auto"/>
            <w:bottom w:val="none" w:sz="0" w:space="0" w:color="auto"/>
            <w:right w:val="none" w:sz="0" w:space="0" w:color="auto"/>
          </w:divBdr>
        </w:div>
        <w:div w:id="542403622">
          <w:marLeft w:val="640"/>
          <w:marRight w:val="0"/>
          <w:marTop w:val="0"/>
          <w:marBottom w:val="0"/>
          <w:divBdr>
            <w:top w:val="none" w:sz="0" w:space="0" w:color="auto"/>
            <w:left w:val="none" w:sz="0" w:space="0" w:color="auto"/>
            <w:bottom w:val="none" w:sz="0" w:space="0" w:color="auto"/>
            <w:right w:val="none" w:sz="0" w:space="0" w:color="auto"/>
          </w:divBdr>
        </w:div>
        <w:div w:id="2048984483">
          <w:marLeft w:val="640"/>
          <w:marRight w:val="0"/>
          <w:marTop w:val="0"/>
          <w:marBottom w:val="0"/>
          <w:divBdr>
            <w:top w:val="none" w:sz="0" w:space="0" w:color="auto"/>
            <w:left w:val="none" w:sz="0" w:space="0" w:color="auto"/>
            <w:bottom w:val="none" w:sz="0" w:space="0" w:color="auto"/>
            <w:right w:val="none" w:sz="0" w:space="0" w:color="auto"/>
          </w:divBdr>
        </w:div>
        <w:div w:id="1277761523">
          <w:marLeft w:val="640"/>
          <w:marRight w:val="0"/>
          <w:marTop w:val="0"/>
          <w:marBottom w:val="0"/>
          <w:divBdr>
            <w:top w:val="none" w:sz="0" w:space="0" w:color="auto"/>
            <w:left w:val="none" w:sz="0" w:space="0" w:color="auto"/>
            <w:bottom w:val="none" w:sz="0" w:space="0" w:color="auto"/>
            <w:right w:val="none" w:sz="0" w:space="0" w:color="auto"/>
          </w:divBdr>
        </w:div>
        <w:div w:id="325132660">
          <w:marLeft w:val="640"/>
          <w:marRight w:val="0"/>
          <w:marTop w:val="0"/>
          <w:marBottom w:val="0"/>
          <w:divBdr>
            <w:top w:val="none" w:sz="0" w:space="0" w:color="auto"/>
            <w:left w:val="none" w:sz="0" w:space="0" w:color="auto"/>
            <w:bottom w:val="none" w:sz="0" w:space="0" w:color="auto"/>
            <w:right w:val="none" w:sz="0" w:space="0" w:color="auto"/>
          </w:divBdr>
        </w:div>
        <w:div w:id="1100486595">
          <w:marLeft w:val="640"/>
          <w:marRight w:val="0"/>
          <w:marTop w:val="0"/>
          <w:marBottom w:val="0"/>
          <w:divBdr>
            <w:top w:val="none" w:sz="0" w:space="0" w:color="auto"/>
            <w:left w:val="none" w:sz="0" w:space="0" w:color="auto"/>
            <w:bottom w:val="none" w:sz="0" w:space="0" w:color="auto"/>
            <w:right w:val="none" w:sz="0" w:space="0" w:color="auto"/>
          </w:divBdr>
        </w:div>
        <w:div w:id="1495414515">
          <w:marLeft w:val="640"/>
          <w:marRight w:val="0"/>
          <w:marTop w:val="0"/>
          <w:marBottom w:val="0"/>
          <w:divBdr>
            <w:top w:val="none" w:sz="0" w:space="0" w:color="auto"/>
            <w:left w:val="none" w:sz="0" w:space="0" w:color="auto"/>
            <w:bottom w:val="none" w:sz="0" w:space="0" w:color="auto"/>
            <w:right w:val="none" w:sz="0" w:space="0" w:color="auto"/>
          </w:divBdr>
        </w:div>
        <w:div w:id="717168243">
          <w:marLeft w:val="640"/>
          <w:marRight w:val="0"/>
          <w:marTop w:val="0"/>
          <w:marBottom w:val="0"/>
          <w:divBdr>
            <w:top w:val="none" w:sz="0" w:space="0" w:color="auto"/>
            <w:left w:val="none" w:sz="0" w:space="0" w:color="auto"/>
            <w:bottom w:val="none" w:sz="0" w:space="0" w:color="auto"/>
            <w:right w:val="none" w:sz="0" w:space="0" w:color="auto"/>
          </w:divBdr>
        </w:div>
        <w:div w:id="589583061">
          <w:marLeft w:val="640"/>
          <w:marRight w:val="0"/>
          <w:marTop w:val="0"/>
          <w:marBottom w:val="0"/>
          <w:divBdr>
            <w:top w:val="none" w:sz="0" w:space="0" w:color="auto"/>
            <w:left w:val="none" w:sz="0" w:space="0" w:color="auto"/>
            <w:bottom w:val="none" w:sz="0" w:space="0" w:color="auto"/>
            <w:right w:val="none" w:sz="0" w:space="0" w:color="auto"/>
          </w:divBdr>
        </w:div>
        <w:div w:id="1931767356">
          <w:marLeft w:val="640"/>
          <w:marRight w:val="0"/>
          <w:marTop w:val="0"/>
          <w:marBottom w:val="0"/>
          <w:divBdr>
            <w:top w:val="none" w:sz="0" w:space="0" w:color="auto"/>
            <w:left w:val="none" w:sz="0" w:space="0" w:color="auto"/>
            <w:bottom w:val="none" w:sz="0" w:space="0" w:color="auto"/>
            <w:right w:val="none" w:sz="0" w:space="0" w:color="auto"/>
          </w:divBdr>
        </w:div>
        <w:div w:id="1162351080">
          <w:marLeft w:val="640"/>
          <w:marRight w:val="0"/>
          <w:marTop w:val="0"/>
          <w:marBottom w:val="0"/>
          <w:divBdr>
            <w:top w:val="none" w:sz="0" w:space="0" w:color="auto"/>
            <w:left w:val="none" w:sz="0" w:space="0" w:color="auto"/>
            <w:bottom w:val="none" w:sz="0" w:space="0" w:color="auto"/>
            <w:right w:val="none" w:sz="0" w:space="0" w:color="auto"/>
          </w:divBdr>
        </w:div>
      </w:divsChild>
    </w:div>
    <w:div w:id="489636194">
      <w:bodyDiv w:val="1"/>
      <w:marLeft w:val="0"/>
      <w:marRight w:val="0"/>
      <w:marTop w:val="0"/>
      <w:marBottom w:val="0"/>
      <w:divBdr>
        <w:top w:val="none" w:sz="0" w:space="0" w:color="auto"/>
        <w:left w:val="none" w:sz="0" w:space="0" w:color="auto"/>
        <w:bottom w:val="none" w:sz="0" w:space="0" w:color="auto"/>
        <w:right w:val="none" w:sz="0" w:space="0" w:color="auto"/>
      </w:divBdr>
      <w:divsChild>
        <w:div w:id="1198154284">
          <w:marLeft w:val="640"/>
          <w:marRight w:val="0"/>
          <w:marTop w:val="0"/>
          <w:marBottom w:val="0"/>
          <w:divBdr>
            <w:top w:val="none" w:sz="0" w:space="0" w:color="auto"/>
            <w:left w:val="none" w:sz="0" w:space="0" w:color="auto"/>
            <w:bottom w:val="none" w:sz="0" w:space="0" w:color="auto"/>
            <w:right w:val="none" w:sz="0" w:space="0" w:color="auto"/>
          </w:divBdr>
        </w:div>
        <w:div w:id="1724206942">
          <w:marLeft w:val="640"/>
          <w:marRight w:val="0"/>
          <w:marTop w:val="0"/>
          <w:marBottom w:val="0"/>
          <w:divBdr>
            <w:top w:val="none" w:sz="0" w:space="0" w:color="auto"/>
            <w:left w:val="none" w:sz="0" w:space="0" w:color="auto"/>
            <w:bottom w:val="none" w:sz="0" w:space="0" w:color="auto"/>
            <w:right w:val="none" w:sz="0" w:space="0" w:color="auto"/>
          </w:divBdr>
        </w:div>
        <w:div w:id="1460489622">
          <w:marLeft w:val="640"/>
          <w:marRight w:val="0"/>
          <w:marTop w:val="0"/>
          <w:marBottom w:val="0"/>
          <w:divBdr>
            <w:top w:val="none" w:sz="0" w:space="0" w:color="auto"/>
            <w:left w:val="none" w:sz="0" w:space="0" w:color="auto"/>
            <w:bottom w:val="none" w:sz="0" w:space="0" w:color="auto"/>
            <w:right w:val="none" w:sz="0" w:space="0" w:color="auto"/>
          </w:divBdr>
        </w:div>
        <w:div w:id="103618822">
          <w:marLeft w:val="640"/>
          <w:marRight w:val="0"/>
          <w:marTop w:val="0"/>
          <w:marBottom w:val="0"/>
          <w:divBdr>
            <w:top w:val="none" w:sz="0" w:space="0" w:color="auto"/>
            <w:left w:val="none" w:sz="0" w:space="0" w:color="auto"/>
            <w:bottom w:val="none" w:sz="0" w:space="0" w:color="auto"/>
            <w:right w:val="none" w:sz="0" w:space="0" w:color="auto"/>
          </w:divBdr>
        </w:div>
        <w:div w:id="229385809">
          <w:marLeft w:val="640"/>
          <w:marRight w:val="0"/>
          <w:marTop w:val="0"/>
          <w:marBottom w:val="0"/>
          <w:divBdr>
            <w:top w:val="none" w:sz="0" w:space="0" w:color="auto"/>
            <w:left w:val="none" w:sz="0" w:space="0" w:color="auto"/>
            <w:bottom w:val="none" w:sz="0" w:space="0" w:color="auto"/>
            <w:right w:val="none" w:sz="0" w:space="0" w:color="auto"/>
          </w:divBdr>
        </w:div>
        <w:div w:id="1947157972">
          <w:marLeft w:val="640"/>
          <w:marRight w:val="0"/>
          <w:marTop w:val="0"/>
          <w:marBottom w:val="0"/>
          <w:divBdr>
            <w:top w:val="none" w:sz="0" w:space="0" w:color="auto"/>
            <w:left w:val="none" w:sz="0" w:space="0" w:color="auto"/>
            <w:bottom w:val="none" w:sz="0" w:space="0" w:color="auto"/>
            <w:right w:val="none" w:sz="0" w:space="0" w:color="auto"/>
          </w:divBdr>
        </w:div>
        <w:div w:id="1881090337">
          <w:marLeft w:val="640"/>
          <w:marRight w:val="0"/>
          <w:marTop w:val="0"/>
          <w:marBottom w:val="0"/>
          <w:divBdr>
            <w:top w:val="none" w:sz="0" w:space="0" w:color="auto"/>
            <w:left w:val="none" w:sz="0" w:space="0" w:color="auto"/>
            <w:bottom w:val="none" w:sz="0" w:space="0" w:color="auto"/>
            <w:right w:val="none" w:sz="0" w:space="0" w:color="auto"/>
          </w:divBdr>
        </w:div>
        <w:div w:id="1750730978">
          <w:marLeft w:val="640"/>
          <w:marRight w:val="0"/>
          <w:marTop w:val="0"/>
          <w:marBottom w:val="0"/>
          <w:divBdr>
            <w:top w:val="none" w:sz="0" w:space="0" w:color="auto"/>
            <w:left w:val="none" w:sz="0" w:space="0" w:color="auto"/>
            <w:bottom w:val="none" w:sz="0" w:space="0" w:color="auto"/>
            <w:right w:val="none" w:sz="0" w:space="0" w:color="auto"/>
          </w:divBdr>
        </w:div>
        <w:div w:id="1456480575">
          <w:marLeft w:val="640"/>
          <w:marRight w:val="0"/>
          <w:marTop w:val="0"/>
          <w:marBottom w:val="0"/>
          <w:divBdr>
            <w:top w:val="none" w:sz="0" w:space="0" w:color="auto"/>
            <w:left w:val="none" w:sz="0" w:space="0" w:color="auto"/>
            <w:bottom w:val="none" w:sz="0" w:space="0" w:color="auto"/>
            <w:right w:val="none" w:sz="0" w:space="0" w:color="auto"/>
          </w:divBdr>
        </w:div>
        <w:div w:id="1836797926">
          <w:marLeft w:val="640"/>
          <w:marRight w:val="0"/>
          <w:marTop w:val="0"/>
          <w:marBottom w:val="0"/>
          <w:divBdr>
            <w:top w:val="none" w:sz="0" w:space="0" w:color="auto"/>
            <w:left w:val="none" w:sz="0" w:space="0" w:color="auto"/>
            <w:bottom w:val="none" w:sz="0" w:space="0" w:color="auto"/>
            <w:right w:val="none" w:sz="0" w:space="0" w:color="auto"/>
          </w:divBdr>
        </w:div>
        <w:div w:id="1555119357">
          <w:marLeft w:val="640"/>
          <w:marRight w:val="0"/>
          <w:marTop w:val="0"/>
          <w:marBottom w:val="0"/>
          <w:divBdr>
            <w:top w:val="none" w:sz="0" w:space="0" w:color="auto"/>
            <w:left w:val="none" w:sz="0" w:space="0" w:color="auto"/>
            <w:bottom w:val="none" w:sz="0" w:space="0" w:color="auto"/>
            <w:right w:val="none" w:sz="0" w:space="0" w:color="auto"/>
          </w:divBdr>
        </w:div>
        <w:div w:id="1575318596">
          <w:marLeft w:val="640"/>
          <w:marRight w:val="0"/>
          <w:marTop w:val="0"/>
          <w:marBottom w:val="0"/>
          <w:divBdr>
            <w:top w:val="none" w:sz="0" w:space="0" w:color="auto"/>
            <w:left w:val="none" w:sz="0" w:space="0" w:color="auto"/>
            <w:bottom w:val="none" w:sz="0" w:space="0" w:color="auto"/>
            <w:right w:val="none" w:sz="0" w:space="0" w:color="auto"/>
          </w:divBdr>
        </w:div>
        <w:div w:id="2040162927">
          <w:marLeft w:val="640"/>
          <w:marRight w:val="0"/>
          <w:marTop w:val="0"/>
          <w:marBottom w:val="0"/>
          <w:divBdr>
            <w:top w:val="none" w:sz="0" w:space="0" w:color="auto"/>
            <w:left w:val="none" w:sz="0" w:space="0" w:color="auto"/>
            <w:bottom w:val="none" w:sz="0" w:space="0" w:color="auto"/>
            <w:right w:val="none" w:sz="0" w:space="0" w:color="auto"/>
          </w:divBdr>
        </w:div>
        <w:div w:id="1198346955">
          <w:marLeft w:val="640"/>
          <w:marRight w:val="0"/>
          <w:marTop w:val="0"/>
          <w:marBottom w:val="0"/>
          <w:divBdr>
            <w:top w:val="none" w:sz="0" w:space="0" w:color="auto"/>
            <w:left w:val="none" w:sz="0" w:space="0" w:color="auto"/>
            <w:bottom w:val="none" w:sz="0" w:space="0" w:color="auto"/>
            <w:right w:val="none" w:sz="0" w:space="0" w:color="auto"/>
          </w:divBdr>
        </w:div>
        <w:div w:id="1545483320">
          <w:marLeft w:val="640"/>
          <w:marRight w:val="0"/>
          <w:marTop w:val="0"/>
          <w:marBottom w:val="0"/>
          <w:divBdr>
            <w:top w:val="none" w:sz="0" w:space="0" w:color="auto"/>
            <w:left w:val="none" w:sz="0" w:space="0" w:color="auto"/>
            <w:bottom w:val="none" w:sz="0" w:space="0" w:color="auto"/>
            <w:right w:val="none" w:sz="0" w:space="0" w:color="auto"/>
          </w:divBdr>
        </w:div>
        <w:div w:id="1890678465">
          <w:marLeft w:val="640"/>
          <w:marRight w:val="0"/>
          <w:marTop w:val="0"/>
          <w:marBottom w:val="0"/>
          <w:divBdr>
            <w:top w:val="none" w:sz="0" w:space="0" w:color="auto"/>
            <w:left w:val="none" w:sz="0" w:space="0" w:color="auto"/>
            <w:bottom w:val="none" w:sz="0" w:space="0" w:color="auto"/>
            <w:right w:val="none" w:sz="0" w:space="0" w:color="auto"/>
          </w:divBdr>
        </w:div>
        <w:div w:id="1788618616">
          <w:marLeft w:val="640"/>
          <w:marRight w:val="0"/>
          <w:marTop w:val="0"/>
          <w:marBottom w:val="0"/>
          <w:divBdr>
            <w:top w:val="none" w:sz="0" w:space="0" w:color="auto"/>
            <w:left w:val="none" w:sz="0" w:space="0" w:color="auto"/>
            <w:bottom w:val="none" w:sz="0" w:space="0" w:color="auto"/>
            <w:right w:val="none" w:sz="0" w:space="0" w:color="auto"/>
          </w:divBdr>
        </w:div>
        <w:div w:id="906648599">
          <w:marLeft w:val="640"/>
          <w:marRight w:val="0"/>
          <w:marTop w:val="0"/>
          <w:marBottom w:val="0"/>
          <w:divBdr>
            <w:top w:val="none" w:sz="0" w:space="0" w:color="auto"/>
            <w:left w:val="none" w:sz="0" w:space="0" w:color="auto"/>
            <w:bottom w:val="none" w:sz="0" w:space="0" w:color="auto"/>
            <w:right w:val="none" w:sz="0" w:space="0" w:color="auto"/>
          </w:divBdr>
        </w:div>
        <w:div w:id="2086370382">
          <w:marLeft w:val="640"/>
          <w:marRight w:val="0"/>
          <w:marTop w:val="0"/>
          <w:marBottom w:val="0"/>
          <w:divBdr>
            <w:top w:val="none" w:sz="0" w:space="0" w:color="auto"/>
            <w:left w:val="none" w:sz="0" w:space="0" w:color="auto"/>
            <w:bottom w:val="none" w:sz="0" w:space="0" w:color="auto"/>
            <w:right w:val="none" w:sz="0" w:space="0" w:color="auto"/>
          </w:divBdr>
        </w:div>
        <w:div w:id="1532379860">
          <w:marLeft w:val="640"/>
          <w:marRight w:val="0"/>
          <w:marTop w:val="0"/>
          <w:marBottom w:val="0"/>
          <w:divBdr>
            <w:top w:val="none" w:sz="0" w:space="0" w:color="auto"/>
            <w:left w:val="none" w:sz="0" w:space="0" w:color="auto"/>
            <w:bottom w:val="none" w:sz="0" w:space="0" w:color="auto"/>
            <w:right w:val="none" w:sz="0" w:space="0" w:color="auto"/>
          </w:divBdr>
        </w:div>
        <w:div w:id="1332952228">
          <w:marLeft w:val="640"/>
          <w:marRight w:val="0"/>
          <w:marTop w:val="0"/>
          <w:marBottom w:val="0"/>
          <w:divBdr>
            <w:top w:val="none" w:sz="0" w:space="0" w:color="auto"/>
            <w:left w:val="none" w:sz="0" w:space="0" w:color="auto"/>
            <w:bottom w:val="none" w:sz="0" w:space="0" w:color="auto"/>
            <w:right w:val="none" w:sz="0" w:space="0" w:color="auto"/>
          </w:divBdr>
        </w:div>
        <w:div w:id="43139074">
          <w:marLeft w:val="640"/>
          <w:marRight w:val="0"/>
          <w:marTop w:val="0"/>
          <w:marBottom w:val="0"/>
          <w:divBdr>
            <w:top w:val="none" w:sz="0" w:space="0" w:color="auto"/>
            <w:left w:val="none" w:sz="0" w:space="0" w:color="auto"/>
            <w:bottom w:val="none" w:sz="0" w:space="0" w:color="auto"/>
            <w:right w:val="none" w:sz="0" w:space="0" w:color="auto"/>
          </w:divBdr>
        </w:div>
        <w:div w:id="405569205">
          <w:marLeft w:val="640"/>
          <w:marRight w:val="0"/>
          <w:marTop w:val="0"/>
          <w:marBottom w:val="0"/>
          <w:divBdr>
            <w:top w:val="none" w:sz="0" w:space="0" w:color="auto"/>
            <w:left w:val="none" w:sz="0" w:space="0" w:color="auto"/>
            <w:bottom w:val="none" w:sz="0" w:space="0" w:color="auto"/>
            <w:right w:val="none" w:sz="0" w:space="0" w:color="auto"/>
          </w:divBdr>
        </w:div>
        <w:div w:id="202643359">
          <w:marLeft w:val="640"/>
          <w:marRight w:val="0"/>
          <w:marTop w:val="0"/>
          <w:marBottom w:val="0"/>
          <w:divBdr>
            <w:top w:val="none" w:sz="0" w:space="0" w:color="auto"/>
            <w:left w:val="none" w:sz="0" w:space="0" w:color="auto"/>
            <w:bottom w:val="none" w:sz="0" w:space="0" w:color="auto"/>
            <w:right w:val="none" w:sz="0" w:space="0" w:color="auto"/>
          </w:divBdr>
        </w:div>
        <w:div w:id="1168986371">
          <w:marLeft w:val="640"/>
          <w:marRight w:val="0"/>
          <w:marTop w:val="0"/>
          <w:marBottom w:val="0"/>
          <w:divBdr>
            <w:top w:val="none" w:sz="0" w:space="0" w:color="auto"/>
            <w:left w:val="none" w:sz="0" w:space="0" w:color="auto"/>
            <w:bottom w:val="none" w:sz="0" w:space="0" w:color="auto"/>
            <w:right w:val="none" w:sz="0" w:space="0" w:color="auto"/>
          </w:divBdr>
        </w:div>
        <w:div w:id="2093089064">
          <w:marLeft w:val="640"/>
          <w:marRight w:val="0"/>
          <w:marTop w:val="0"/>
          <w:marBottom w:val="0"/>
          <w:divBdr>
            <w:top w:val="none" w:sz="0" w:space="0" w:color="auto"/>
            <w:left w:val="none" w:sz="0" w:space="0" w:color="auto"/>
            <w:bottom w:val="none" w:sz="0" w:space="0" w:color="auto"/>
            <w:right w:val="none" w:sz="0" w:space="0" w:color="auto"/>
          </w:divBdr>
        </w:div>
        <w:div w:id="1798376778">
          <w:marLeft w:val="640"/>
          <w:marRight w:val="0"/>
          <w:marTop w:val="0"/>
          <w:marBottom w:val="0"/>
          <w:divBdr>
            <w:top w:val="none" w:sz="0" w:space="0" w:color="auto"/>
            <w:left w:val="none" w:sz="0" w:space="0" w:color="auto"/>
            <w:bottom w:val="none" w:sz="0" w:space="0" w:color="auto"/>
            <w:right w:val="none" w:sz="0" w:space="0" w:color="auto"/>
          </w:divBdr>
        </w:div>
        <w:div w:id="1434321995">
          <w:marLeft w:val="640"/>
          <w:marRight w:val="0"/>
          <w:marTop w:val="0"/>
          <w:marBottom w:val="0"/>
          <w:divBdr>
            <w:top w:val="none" w:sz="0" w:space="0" w:color="auto"/>
            <w:left w:val="none" w:sz="0" w:space="0" w:color="auto"/>
            <w:bottom w:val="none" w:sz="0" w:space="0" w:color="auto"/>
            <w:right w:val="none" w:sz="0" w:space="0" w:color="auto"/>
          </w:divBdr>
        </w:div>
        <w:div w:id="1196652334">
          <w:marLeft w:val="640"/>
          <w:marRight w:val="0"/>
          <w:marTop w:val="0"/>
          <w:marBottom w:val="0"/>
          <w:divBdr>
            <w:top w:val="none" w:sz="0" w:space="0" w:color="auto"/>
            <w:left w:val="none" w:sz="0" w:space="0" w:color="auto"/>
            <w:bottom w:val="none" w:sz="0" w:space="0" w:color="auto"/>
            <w:right w:val="none" w:sz="0" w:space="0" w:color="auto"/>
          </w:divBdr>
        </w:div>
        <w:div w:id="1031687338">
          <w:marLeft w:val="640"/>
          <w:marRight w:val="0"/>
          <w:marTop w:val="0"/>
          <w:marBottom w:val="0"/>
          <w:divBdr>
            <w:top w:val="none" w:sz="0" w:space="0" w:color="auto"/>
            <w:left w:val="none" w:sz="0" w:space="0" w:color="auto"/>
            <w:bottom w:val="none" w:sz="0" w:space="0" w:color="auto"/>
            <w:right w:val="none" w:sz="0" w:space="0" w:color="auto"/>
          </w:divBdr>
        </w:div>
        <w:div w:id="751245376">
          <w:marLeft w:val="640"/>
          <w:marRight w:val="0"/>
          <w:marTop w:val="0"/>
          <w:marBottom w:val="0"/>
          <w:divBdr>
            <w:top w:val="none" w:sz="0" w:space="0" w:color="auto"/>
            <w:left w:val="none" w:sz="0" w:space="0" w:color="auto"/>
            <w:bottom w:val="none" w:sz="0" w:space="0" w:color="auto"/>
            <w:right w:val="none" w:sz="0" w:space="0" w:color="auto"/>
          </w:divBdr>
        </w:div>
        <w:div w:id="1368137399">
          <w:marLeft w:val="640"/>
          <w:marRight w:val="0"/>
          <w:marTop w:val="0"/>
          <w:marBottom w:val="0"/>
          <w:divBdr>
            <w:top w:val="none" w:sz="0" w:space="0" w:color="auto"/>
            <w:left w:val="none" w:sz="0" w:space="0" w:color="auto"/>
            <w:bottom w:val="none" w:sz="0" w:space="0" w:color="auto"/>
            <w:right w:val="none" w:sz="0" w:space="0" w:color="auto"/>
          </w:divBdr>
        </w:div>
        <w:div w:id="1431663880">
          <w:marLeft w:val="640"/>
          <w:marRight w:val="0"/>
          <w:marTop w:val="0"/>
          <w:marBottom w:val="0"/>
          <w:divBdr>
            <w:top w:val="none" w:sz="0" w:space="0" w:color="auto"/>
            <w:left w:val="none" w:sz="0" w:space="0" w:color="auto"/>
            <w:bottom w:val="none" w:sz="0" w:space="0" w:color="auto"/>
            <w:right w:val="none" w:sz="0" w:space="0" w:color="auto"/>
          </w:divBdr>
        </w:div>
        <w:div w:id="1694502281">
          <w:marLeft w:val="640"/>
          <w:marRight w:val="0"/>
          <w:marTop w:val="0"/>
          <w:marBottom w:val="0"/>
          <w:divBdr>
            <w:top w:val="none" w:sz="0" w:space="0" w:color="auto"/>
            <w:left w:val="none" w:sz="0" w:space="0" w:color="auto"/>
            <w:bottom w:val="none" w:sz="0" w:space="0" w:color="auto"/>
            <w:right w:val="none" w:sz="0" w:space="0" w:color="auto"/>
          </w:divBdr>
        </w:div>
        <w:div w:id="1379628145">
          <w:marLeft w:val="640"/>
          <w:marRight w:val="0"/>
          <w:marTop w:val="0"/>
          <w:marBottom w:val="0"/>
          <w:divBdr>
            <w:top w:val="none" w:sz="0" w:space="0" w:color="auto"/>
            <w:left w:val="none" w:sz="0" w:space="0" w:color="auto"/>
            <w:bottom w:val="none" w:sz="0" w:space="0" w:color="auto"/>
            <w:right w:val="none" w:sz="0" w:space="0" w:color="auto"/>
          </w:divBdr>
        </w:div>
        <w:div w:id="798449343">
          <w:marLeft w:val="640"/>
          <w:marRight w:val="0"/>
          <w:marTop w:val="0"/>
          <w:marBottom w:val="0"/>
          <w:divBdr>
            <w:top w:val="none" w:sz="0" w:space="0" w:color="auto"/>
            <w:left w:val="none" w:sz="0" w:space="0" w:color="auto"/>
            <w:bottom w:val="none" w:sz="0" w:space="0" w:color="auto"/>
            <w:right w:val="none" w:sz="0" w:space="0" w:color="auto"/>
          </w:divBdr>
        </w:div>
        <w:div w:id="2049715477">
          <w:marLeft w:val="640"/>
          <w:marRight w:val="0"/>
          <w:marTop w:val="0"/>
          <w:marBottom w:val="0"/>
          <w:divBdr>
            <w:top w:val="none" w:sz="0" w:space="0" w:color="auto"/>
            <w:left w:val="none" w:sz="0" w:space="0" w:color="auto"/>
            <w:bottom w:val="none" w:sz="0" w:space="0" w:color="auto"/>
            <w:right w:val="none" w:sz="0" w:space="0" w:color="auto"/>
          </w:divBdr>
        </w:div>
        <w:div w:id="481625696">
          <w:marLeft w:val="640"/>
          <w:marRight w:val="0"/>
          <w:marTop w:val="0"/>
          <w:marBottom w:val="0"/>
          <w:divBdr>
            <w:top w:val="none" w:sz="0" w:space="0" w:color="auto"/>
            <w:left w:val="none" w:sz="0" w:space="0" w:color="auto"/>
            <w:bottom w:val="none" w:sz="0" w:space="0" w:color="auto"/>
            <w:right w:val="none" w:sz="0" w:space="0" w:color="auto"/>
          </w:divBdr>
        </w:div>
        <w:div w:id="283970131">
          <w:marLeft w:val="640"/>
          <w:marRight w:val="0"/>
          <w:marTop w:val="0"/>
          <w:marBottom w:val="0"/>
          <w:divBdr>
            <w:top w:val="none" w:sz="0" w:space="0" w:color="auto"/>
            <w:left w:val="none" w:sz="0" w:space="0" w:color="auto"/>
            <w:bottom w:val="none" w:sz="0" w:space="0" w:color="auto"/>
            <w:right w:val="none" w:sz="0" w:space="0" w:color="auto"/>
          </w:divBdr>
        </w:div>
        <w:div w:id="738944246">
          <w:marLeft w:val="640"/>
          <w:marRight w:val="0"/>
          <w:marTop w:val="0"/>
          <w:marBottom w:val="0"/>
          <w:divBdr>
            <w:top w:val="none" w:sz="0" w:space="0" w:color="auto"/>
            <w:left w:val="none" w:sz="0" w:space="0" w:color="auto"/>
            <w:bottom w:val="none" w:sz="0" w:space="0" w:color="auto"/>
            <w:right w:val="none" w:sz="0" w:space="0" w:color="auto"/>
          </w:divBdr>
        </w:div>
        <w:div w:id="1724595780">
          <w:marLeft w:val="640"/>
          <w:marRight w:val="0"/>
          <w:marTop w:val="0"/>
          <w:marBottom w:val="0"/>
          <w:divBdr>
            <w:top w:val="none" w:sz="0" w:space="0" w:color="auto"/>
            <w:left w:val="none" w:sz="0" w:space="0" w:color="auto"/>
            <w:bottom w:val="none" w:sz="0" w:space="0" w:color="auto"/>
            <w:right w:val="none" w:sz="0" w:space="0" w:color="auto"/>
          </w:divBdr>
        </w:div>
        <w:div w:id="1260067440">
          <w:marLeft w:val="640"/>
          <w:marRight w:val="0"/>
          <w:marTop w:val="0"/>
          <w:marBottom w:val="0"/>
          <w:divBdr>
            <w:top w:val="none" w:sz="0" w:space="0" w:color="auto"/>
            <w:left w:val="none" w:sz="0" w:space="0" w:color="auto"/>
            <w:bottom w:val="none" w:sz="0" w:space="0" w:color="auto"/>
            <w:right w:val="none" w:sz="0" w:space="0" w:color="auto"/>
          </w:divBdr>
        </w:div>
        <w:div w:id="1207639671">
          <w:marLeft w:val="640"/>
          <w:marRight w:val="0"/>
          <w:marTop w:val="0"/>
          <w:marBottom w:val="0"/>
          <w:divBdr>
            <w:top w:val="none" w:sz="0" w:space="0" w:color="auto"/>
            <w:left w:val="none" w:sz="0" w:space="0" w:color="auto"/>
            <w:bottom w:val="none" w:sz="0" w:space="0" w:color="auto"/>
            <w:right w:val="none" w:sz="0" w:space="0" w:color="auto"/>
          </w:divBdr>
        </w:div>
        <w:div w:id="1346635203">
          <w:marLeft w:val="640"/>
          <w:marRight w:val="0"/>
          <w:marTop w:val="0"/>
          <w:marBottom w:val="0"/>
          <w:divBdr>
            <w:top w:val="none" w:sz="0" w:space="0" w:color="auto"/>
            <w:left w:val="none" w:sz="0" w:space="0" w:color="auto"/>
            <w:bottom w:val="none" w:sz="0" w:space="0" w:color="auto"/>
            <w:right w:val="none" w:sz="0" w:space="0" w:color="auto"/>
          </w:divBdr>
        </w:div>
        <w:div w:id="622543615">
          <w:marLeft w:val="640"/>
          <w:marRight w:val="0"/>
          <w:marTop w:val="0"/>
          <w:marBottom w:val="0"/>
          <w:divBdr>
            <w:top w:val="none" w:sz="0" w:space="0" w:color="auto"/>
            <w:left w:val="none" w:sz="0" w:space="0" w:color="auto"/>
            <w:bottom w:val="none" w:sz="0" w:space="0" w:color="auto"/>
            <w:right w:val="none" w:sz="0" w:space="0" w:color="auto"/>
          </w:divBdr>
        </w:div>
        <w:div w:id="1104030384">
          <w:marLeft w:val="640"/>
          <w:marRight w:val="0"/>
          <w:marTop w:val="0"/>
          <w:marBottom w:val="0"/>
          <w:divBdr>
            <w:top w:val="none" w:sz="0" w:space="0" w:color="auto"/>
            <w:left w:val="none" w:sz="0" w:space="0" w:color="auto"/>
            <w:bottom w:val="none" w:sz="0" w:space="0" w:color="auto"/>
            <w:right w:val="none" w:sz="0" w:space="0" w:color="auto"/>
          </w:divBdr>
        </w:div>
        <w:div w:id="1177698529">
          <w:marLeft w:val="640"/>
          <w:marRight w:val="0"/>
          <w:marTop w:val="0"/>
          <w:marBottom w:val="0"/>
          <w:divBdr>
            <w:top w:val="none" w:sz="0" w:space="0" w:color="auto"/>
            <w:left w:val="none" w:sz="0" w:space="0" w:color="auto"/>
            <w:bottom w:val="none" w:sz="0" w:space="0" w:color="auto"/>
            <w:right w:val="none" w:sz="0" w:space="0" w:color="auto"/>
          </w:divBdr>
        </w:div>
        <w:div w:id="538861601">
          <w:marLeft w:val="640"/>
          <w:marRight w:val="0"/>
          <w:marTop w:val="0"/>
          <w:marBottom w:val="0"/>
          <w:divBdr>
            <w:top w:val="none" w:sz="0" w:space="0" w:color="auto"/>
            <w:left w:val="none" w:sz="0" w:space="0" w:color="auto"/>
            <w:bottom w:val="none" w:sz="0" w:space="0" w:color="auto"/>
            <w:right w:val="none" w:sz="0" w:space="0" w:color="auto"/>
          </w:divBdr>
        </w:div>
        <w:div w:id="1860895468">
          <w:marLeft w:val="640"/>
          <w:marRight w:val="0"/>
          <w:marTop w:val="0"/>
          <w:marBottom w:val="0"/>
          <w:divBdr>
            <w:top w:val="none" w:sz="0" w:space="0" w:color="auto"/>
            <w:left w:val="none" w:sz="0" w:space="0" w:color="auto"/>
            <w:bottom w:val="none" w:sz="0" w:space="0" w:color="auto"/>
            <w:right w:val="none" w:sz="0" w:space="0" w:color="auto"/>
          </w:divBdr>
        </w:div>
        <w:div w:id="708576693">
          <w:marLeft w:val="640"/>
          <w:marRight w:val="0"/>
          <w:marTop w:val="0"/>
          <w:marBottom w:val="0"/>
          <w:divBdr>
            <w:top w:val="none" w:sz="0" w:space="0" w:color="auto"/>
            <w:left w:val="none" w:sz="0" w:space="0" w:color="auto"/>
            <w:bottom w:val="none" w:sz="0" w:space="0" w:color="auto"/>
            <w:right w:val="none" w:sz="0" w:space="0" w:color="auto"/>
          </w:divBdr>
        </w:div>
        <w:div w:id="1951889688">
          <w:marLeft w:val="640"/>
          <w:marRight w:val="0"/>
          <w:marTop w:val="0"/>
          <w:marBottom w:val="0"/>
          <w:divBdr>
            <w:top w:val="none" w:sz="0" w:space="0" w:color="auto"/>
            <w:left w:val="none" w:sz="0" w:space="0" w:color="auto"/>
            <w:bottom w:val="none" w:sz="0" w:space="0" w:color="auto"/>
            <w:right w:val="none" w:sz="0" w:space="0" w:color="auto"/>
          </w:divBdr>
        </w:div>
        <w:div w:id="917248078">
          <w:marLeft w:val="640"/>
          <w:marRight w:val="0"/>
          <w:marTop w:val="0"/>
          <w:marBottom w:val="0"/>
          <w:divBdr>
            <w:top w:val="none" w:sz="0" w:space="0" w:color="auto"/>
            <w:left w:val="none" w:sz="0" w:space="0" w:color="auto"/>
            <w:bottom w:val="none" w:sz="0" w:space="0" w:color="auto"/>
            <w:right w:val="none" w:sz="0" w:space="0" w:color="auto"/>
          </w:divBdr>
        </w:div>
        <w:div w:id="173541967">
          <w:marLeft w:val="640"/>
          <w:marRight w:val="0"/>
          <w:marTop w:val="0"/>
          <w:marBottom w:val="0"/>
          <w:divBdr>
            <w:top w:val="none" w:sz="0" w:space="0" w:color="auto"/>
            <w:left w:val="none" w:sz="0" w:space="0" w:color="auto"/>
            <w:bottom w:val="none" w:sz="0" w:space="0" w:color="auto"/>
            <w:right w:val="none" w:sz="0" w:space="0" w:color="auto"/>
          </w:divBdr>
        </w:div>
        <w:div w:id="281427129">
          <w:marLeft w:val="640"/>
          <w:marRight w:val="0"/>
          <w:marTop w:val="0"/>
          <w:marBottom w:val="0"/>
          <w:divBdr>
            <w:top w:val="none" w:sz="0" w:space="0" w:color="auto"/>
            <w:left w:val="none" w:sz="0" w:space="0" w:color="auto"/>
            <w:bottom w:val="none" w:sz="0" w:space="0" w:color="auto"/>
            <w:right w:val="none" w:sz="0" w:space="0" w:color="auto"/>
          </w:divBdr>
        </w:div>
        <w:div w:id="218322674">
          <w:marLeft w:val="640"/>
          <w:marRight w:val="0"/>
          <w:marTop w:val="0"/>
          <w:marBottom w:val="0"/>
          <w:divBdr>
            <w:top w:val="none" w:sz="0" w:space="0" w:color="auto"/>
            <w:left w:val="none" w:sz="0" w:space="0" w:color="auto"/>
            <w:bottom w:val="none" w:sz="0" w:space="0" w:color="auto"/>
            <w:right w:val="none" w:sz="0" w:space="0" w:color="auto"/>
          </w:divBdr>
        </w:div>
      </w:divsChild>
    </w:div>
    <w:div w:id="493451421">
      <w:bodyDiv w:val="1"/>
      <w:marLeft w:val="0"/>
      <w:marRight w:val="0"/>
      <w:marTop w:val="0"/>
      <w:marBottom w:val="0"/>
      <w:divBdr>
        <w:top w:val="none" w:sz="0" w:space="0" w:color="auto"/>
        <w:left w:val="none" w:sz="0" w:space="0" w:color="auto"/>
        <w:bottom w:val="none" w:sz="0" w:space="0" w:color="auto"/>
        <w:right w:val="none" w:sz="0" w:space="0" w:color="auto"/>
      </w:divBdr>
      <w:divsChild>
        <w:div w:id="1643316734">
          <w:marLeft w:val="640"/>
          <w:marRight w:val="0"/>
          <w:marTop w:val="0"/>
          <w:marBottom w:val="0"/>
          <w:divBdr>
            <w:top w:val="none" w:sz="0" w:space="0" w:color="auto"/>
            <w:left w:val="none" w:sz="0" w:space="0" w:color="auto"/>
            <w:bottom w:val="none" w:sz="0" w:space="0" w:color="auto"/>
            <w:right w:val="none" w:sz="0" w:space="0" w:color="auto"/>
          </w:divBdr>
        </w:div>
        <w:div w:id="1988976531">
          <w:marLeft w:val="640"/>
          <w:marRight w:val="0"/>
          <w:marTop w:val="0"/>
          <w:marBottom w:val="0"/>
          <w:divBdr>
            <w:top w:val="none" w:sz="0" w:space="0" w:color="auto"/>
            <w:left w:val="none" w:sz="0" w:space="0" w:color="auto"/>
            <w:bottom w:val="none" w:sz="0" w:space="0" w:color="auto"/>
            <w:right w:val="none" w:sz="0" w:space="0" w:color="auto"/>
          </w:divBdr>
        </w:div>
        <w:div w:id="799568859">
          <w:marLeft w:val="640"/>
          <w:marRight w:val="0"/>
          <w:marTop w:val="0"/>
          <w:marBottom w:val="0"/>
          <w:divBdr>
            <w:top w:val="none" w:sz="0" w:space="0" w:color="auto"/>
            <w:left w:val="none" w:sz="0" w:space="0" w:color="auto"/>
            <w:bottom w:val="none" w:sz="0" w:space="0" w:color="auto"/>
            <w:right w:val="none" w:sz="0" w:space="0" w:color="auto"/>
          </w:divBdr>
        </w:div>
        <w:div w:id="1315334868">
          <w:marLeft w:val="640"/>
          <w:marRight w:val="0"/>
          <w:marTop w:val="0"/>
          <w:marBottom w:val="0"/>
          <w:divBdr>
            <w:top w:val="none" w:sz="0" w:space="0" w:color="auto"/>
            <w:left w:val="none" w:sz="0" w:space="0" w:color="auto"/>
            <w:bottom w:val="none" w:sz="0" w:space="0" w:color="auto"/>
            <w:right w:val="none" w:sz="0" w:space="0" w:color="auto"/>
          </w:divBdr>
        </w:div>
        <w:div w:id="9531059">
          <w:marLeft w:val="640"/>
          <w:marRight w:val="0"/>
          <w:marTop w:val="0"/>
          <w:marBottom w:val="0"/>
          <w:divBdr>
            <w:top w:val="none" w:sz="0" w:space="0" w:color="auto"/>
            <w:left w:val="none" w:sz="0" w:space="0" w:color="auto"/>
            <w:bottom w:val="none" w:sz="0" w:space="0" w:color="auto"/>
            <w:right w:val="none" w:sz="0" w:space="0" w:color="auto"/>
          </w:divBdr>
        </w:div>
        <w:div w:id="1867478877">
          <w:marLeft w:val="640"/>
          <w:marRight w:val="0"/>
          <w:marTop w:val="0"/>
          <w:marBottom w:val="0"/>
          <w:divBdr>
            <w:top w:val="none" w:sz="0" w:space="0" w:color="auto"/>
            <w:left w:val="none" w:sz="0" w:space="0" w:color="auto"/>
            <w:bottom w:val="none" w:sz="0" w:space="0" w:color="auto"/>
            <w:right w:val="none" w:sz="0" w:space="0" w:color="auto"/>
          </w:divBdr>
        </w:div>
        <w:div w:id="1344865970">
          <w:marLeft w:val="640"/>
          <w:marRight w:val="0"/>
          <w:marTop w:val="0"/>
          <w:marBottom w:val="0"/>
          <w:divBdr>
            <w:top w:val="none" w:sz="0" w:space="0" w:color="auto"/>
            <w:left w:val="none" w:sz="0" w:space="0" w:color="auto"/>
            <w:bottom w:val="none" w:sz="0" w:space="0" w:color="auto"/>
            <w:right w:val="none" w:sz="0" w:space="0" w:color="auto"/>
          </w:divBdr>
        </w:div>
        <w:div w:id="1874686919">
          <w:marLeft w:val="640"/>
          <w:marRight w:val="0"/>
          <w:marTop w:val="0"/>
          <w:marBottom w:val="0"/>
          <w:divBdr>
            <w:top w:val="none" w:sz="0" w:space="0" w:color="auto"/>
            <w:left w:val="none" w:sz="0" w:space="0" w:color="auto"/>
            <w:bottom w:val="none" w:sz="0" w:space="0" w:color="auto"/>
            <w:right w:val="none" w:sz="0" w:space="0" w:color="auto"/>
          </w:divBdr>
        </w:div>
        <w:div w:id="1337075862">
          <w:marLeft w:val="640"/>
          <w:marRight w:val="0"/>
          <w:marTop w:val="0"/>
          <w:marBottom w:val="0"/>
          <w:divBdr>
            <w:top w:val="none" w:sz="0" w:space="0" w:color="auto"/>
            <w:left w:val="none" w:sz="0" w:space="0" w:color="auto"/>
            <w:bottom w:val="none" w:sz="0" w:space="0" w:color="auto"/>
            <w:right w:val="none" w:sz="0" w:space="0" w:color="auto"/>
          </w:divBdr>
        </w:div>
        <w:div w:id="96826440">
          <w:marLeft w:val="640"/>
          <w:marRight w:val="0"/>
          <w:marTop w:val="0"/>
          <w:marBottom w:val="0"/>
          <w:divBdr>
            <w:top w:val="none" w:sz="0" w:space="0" w:color="auto"/>
            <w:left w:val="none" w:sz="0" w:space="0" w:color="auto"/>
            <w:bottom w:val="none" w:sz="0" w:space="0" w:color="auto"/>
            <w:right w:val="none" w:sz="0" w:space="0" w:color="auto"/>
          </w:divBdr>
        </w:div>
        <w:div w:id="331759998">
          <w:marLeft w:val="640"/>
          <w:marRight w:val="0"/>
          <w:marTop w:val="0"/>
          <w:marBottom w:val="0"/>
          <w:divBdr>
            <w:top w:val="none" w:sz="0" w:space="0" w:color="auto"/>
            <w:left w:val="none" w:sz="0" w:space="0" w:color="auto"/>
            <w:bottom w:val="none" w:sz="0" w:space="0" w:color="auto"/>
            <w:right w:val="none" w:sz="0" w:space="0" w:color="auto"/>
          </w:divBdr>
        </w:div>
        <w:div w:id="461047411">
          <w:marLeft w:val="640"/>
          <w:marRight w:val="0"/>
          <w:marTop w:val="0"/>
          <w:marBottom w:val="0"/>
          <w:divBdr>
            <w:top w:val="none" w:sz="0" w:space="0" w:color="auto"/>
            <w:left w:val="none" w:sz="0" w:space="0" w:color="auto"/>
            <w:bottom w:val="none" w:sz="0" w:space="0" w:color="auto"/>
            <w:right w:val="none" w:sz="0" w:space="0" w:color="auto"/>
          </w:divBdr>
        </w:div>
        <w:div w:id="1816022406">
          <w:marLeft w:val="640"/>
          <w:marRight w:val="0"/>
          <w:marTop w:val="0"/>
          <w:marBottom w:val="0"/>
          <w:divBdr>
            <w:top w:val="none" w:sz="0" w:space="0" w:color="auto"/>
            <w:left w:val="none" w:sz="0" w:space="0" w:color="auto"/>
            <w:bottom w:val="none" w:sz="0" w:space="0" w:color="auto"/>
            <w:right w:val="none" w:sz="0" w:space="0" w:color="auto"/>
          </w:divBdr>
        </w:div>
        <w:div w:id="956838204">
          <w:marLeft w:val="640"/>
          <w:marRight w:val="0"/>
          <w:marTop w:val="0"/>
          <w:marBottom w:val="0"/>
          <w:divBdr>
            <w:top w:val="none" w:sz="0" w:space="0" w:color="auto"/>
            <w:left w:val="none" w:sz="0" w:space="0" w:color="auto"/>
            <w:bottom w:val="none" w:sz="0" w:space="0" w:color="auto"/>
            <w:right w:val="none" w:sz="0" w:space="0" w:color="auto"/>
          </w:divBdr>
        </w:div>
        <w:div w:id="1678000196">
          <w:marLeft w:val="640"/>
          <w:marRight w:val="0"/>
          <w:marTop w:val="0"/>
          <w:marBottom w:val="0"/>
          <w:divBdr>
            <w:top w:val="none" w:sz="0" w:space="0" w:color="auto"/>
            <w:left w:val="none" w:sz="0" w:space="0" w:color="auto"/>
            <w:bottom w:val="none" w:sz="0" w:space="0" w:color="auto"/>
            <w:right w:val="none" w:sz="0" w:space="0" w:color="auto"/>
          </w:divBdr>
        </w:div>
        <w:div w:id="419761884">
          <w:marLeft w:val="640"/>
          <w:marRight w:val="0"/>
          <w:marTop w:val="0"/>
          <w:marBottom w:val="0"/>
          <w:divBdr>
            <w:top w:val="none" w:sz="0" w:space="0" w:color="auto"/>
            <w:left w:val="none" w:sz="0" w:space="0" w:color="auto"/>
            <w:bottom w:val="none" w:sz="0" w:space="0" w:color="auto"/>
            <w:right w:val="none" w:sz="0" w:space="0" w:color="auto"/>
          </w:divBdr>
        </w:div>
        <w:div w:id="197284632">
          <w:marLeft w:val="640"/>
          <w:marRight w:val="0"/>
          <w:marTop w:val="0"/>
          <w:marBottom w:val="0"/>
          <w:divBdr>
            <w:top w:val="none" w:sz="0" w:space="0" w:color="auto"/>
            <w:left w:val="none" w:sz="0" w:space="0" w:color="auto"/>
            <w:bottom w:val="none" w:sz="0" w:space="0" w:color="auto"/>
            <w:right w:val="none" w:sz="0" w:space="0" w:color="auto"/>
          </w:divBdr>
        </w:div>
        <w:div w:id="1424181735">
          <w:marLeft w:val="640"/>
          <w:marRight w:val="0"/>
          <w:marTop w:val="0"/>
          <w:marBottom w:val="0"/>
          <w:divBdr>
            <w:top w:val="none" w:sz="0" w:space="0" w:color="auto"/>
            <w:left w:val="none" w:sz="0" w:space="0" w:color="auto"/>
            <w:bottom w:val="none" w:sz="0" w:space="0" w:color="auto"/>
            <w:right w:val="none" w:sz="0" w:space="0" w:color="auto"/>
          </w:divBdr>
        </w:div>
        <w:div w:id="1190685644">
          <w:marLeft w:val="640"/>
          <w:marRight w:val="0"/>
          <w:marTop w:val="0"/>
          <w:marBottom w:val="0"/>
          <w:divBdr>
            <w:top w:val="none" w:sz="0" w:space="0" w:color="auto"/>
            <w:left w:val="none" w:sz="0" w:space="0" w:color="auto"/>
            <w:bottom w:val="none" w:sz="0" w:space="0" w:color="auto"/>
            <w:right w:val="none" w:sz="0" w:space="0" w:color="auto"/>
          </w:divBdr>
        </w:div>
        <w:div w:id="281768057">
          <w:marLeft w:val="640"/>
          <w:marRight w:val="0"/>
          <w:marTop w:val="0"/>
          <w:marBottom w:val="0"/>
          <w:divBdr>
            <w:top w:val="none" w:sz="0" w:space="0" w:color="auto"/>
            <w:left w:val="none" w:sz="0" w:space="0" w:color="auto"/>
            <w:bottom w:val="none" w:sz="0" w:space="0" w:color="auto"/>
            <w:right w:val="none" w:sz="0" w:space="0" w:color="auto"/>
          </w:divBdr>
        </w:div>
        <w:div w:id="1782148015">
          <w:marLeft w:val="640"/>
          <w:marRight w:val="0"/>
          <w:marTop w:val="0"/>
          <w:marBottom w:val="0"/>
          <w:divBdr>
            <w:top w:val="none" w:sz="0" w:space="0" w:color="auto"/>
            <w:left w:val="none" w:sz="0" w:space="0" w:color="auto"/>
            <w:bottom w:val="none" w:sz="0" w:space="0" w:color="auto"/>
            <w:right w:val="none" w:sz="0" w:space="0" w:color="auto"/>
          </w:divBdr>
        </w:div>
        <w:div w:id="1391884028">
          <w:marLeft w:val="640"/>
          <w:marRight w:val="0"/>
          <w:marTop w:val="0"/>
          <w:marBottom w:val="0"/>
          <w:divBdr>
            <w:top w:val="none" w:sz="0" w:space="0" w:color="auto"/>
            <w:left w:val="none" w:sz="0" w:space="0" w:color="auto"/>
            <w:bottom w:val="none" w:sz="0" w:space="0" w:color="auto"/>
            <w:right w:val="none" w:sz="0" w:space="0" w:color="auto"/>
          </w:divBdr>
        </w:div>
        <w:div w:id="1299145207">
          <w:marLeft w:val="640"/>
          <w:marRight w:val="0"/>
          <w:marTop w:val="0"/>
          <w:marBottom w:val="0"/>
          <w:divBdr>
            <w:top w:val="none" w:sz="0" w:space="0" w:color="auto"/>
            <w:left w:val="none" w:sz="0" w:space="0" w:color="auto"/>
            <w:bottom w:val="none" w:sz="0" w:space="0" w:color="auto"/>
            <w:right w:val="none" w:sz="0" w:space="0" w:color="auto"/>
          </w:divBdr>
        </w:div>
        <w:div w:id="1692608052">
          <w:marLeft w:val="640"/>
          <w:marRight w:val="0"/>
          <w:marTop w:val="0"/>
          <w:marBottom w:val="0"/>
          <w:divBdr>
            <w:top w:val="none" w:sz="0" w:space="0" w:color="auto"/>
            <w:left w:val="none" w:sz="0" w:space="0" w:color="auto"/>
            <w:bottom w:val="none" w:sz="0" w:space="0" w:color="auto"/>
            <w:right w:val="none" w:sz="0" w:space="0" w:color="auto"/>
          </w:divBdr>
        </w:div>
        <w:div w:id="975839555">
          <w:marLeft w:val="640"/>
          <w:marRight w:val="0"/>
          <w:marTop w:val="0"/>
          <w:marBottom w:val="0"/>
          <w:divBdr>
            <w:top w:val="none" w:sz="0" w:space="0" w:color="auto"/>
            <w:left w:val="none" w:sz="0" w:space="0" w:color="auto"/>
            <w:bottom w:val="none" w:sz="0" w:space="0" w:color="auto"/>
            <w:right w:val="none" w:sz="0" w:space="0" w:color="auto"/>
          </w:divBdr>
        </w:div>
        <w:div w:id="663706650">
          <w:marLeft w:val="640"/>
          <w:marRight w:val="0"/>
          <w:marTop w:val="0"/>
          <w:marBottom w:val="0"/>
          <w:divBdr>
            <w:top w:val="none" w:sz="0" w:space="0" w:color="auto"/>
            <w:left w:val="none" w:sz="0" w:space="0" w:color="auto"/>
            <w:bottom w:val="none" w:sz="0" w:space="0" w:color="auto"/>
            <w:right w:val="none" w:sz="0" w:space="0" w:color="auto"/>
          </w:divBdr>
        </w:div>
        <w:div w:id="1782799595">
          <w:marLeft w:val="640"/>
          <w:marRight w:val="0"/>
          <w:marTop w:val="0"/>
          <w:marBottom w:val="0"/>
          <w:divBdr>
            <w:top w:val="none" w:sz="0" w:space="0" w:color="auto"/>
            <w:left w:val="none" w:sz="0" w:space="0" w:color="auto"/>
            <w:bottom w:val="none" w:sz="0" w:space="0" w:color="auto"/>
            <w:right w:val="none" w:sz="0" w:space="0" w:color="auto"/>
          </w:divBdr>
        </w:div>
        <w:div w:id="950015445">
          <w:marLeft w:val="640"/>
          <w:marRight w:val="0"/>
          <w:marTop w:val="0"/>
          <w:marBottom w:val="0"/>
          <w:divBdr>
            <w:top w:val="none" w:sz="0" w:space="0" w:color="auto"/>
            <w:left w:val="none" w:sz="0" w:space="0" w:color="auto"/>
            <w:bottom w:val="none" w:sz="0" w:space="0" w:color="auto"/>
            <w:right w:val="none" w:sz="0" w:space="0" w:color="auto"/>
          </w:divBdr>
        </w:div>
        <w:div w:id="201870815">
          <w:marLeft w:val="640"/>
          <w:marRight w:val="0"/>
          <w:marTop w:val="0"/>
          <w:marBottom w:val="0"/>
          <w:divBdr>
            <w:top w:val="none" w:sz="0" w:space="0" w:color="auto"/>
            <w:left w:val="none" w:sz="0" w:space="0" w:color="auto"/>
            <w:bottom w:val="none" w:sz="0" w:space="0" w:color="auto"/>
            <w:right w:val="none" w:sz="0" w:space="0" w:color="auto"/>
          </w:divBdr>
        </w:div>
        <w:div w:id="2133747727">
          <w:marLeft w:val="640"/>
          <w:marRight w:val="0"/>
          <w:marTop w:val="0"/>
          <w:marBottom w:val="0"/>
          <w:divBdr>
            <w:top w:val="none" w:sz="0" w:space="0" w:color="auto"/>
            <w:left w:val="none" w:sz="0" w:space="0" w:color="auto"/>
            <w:bottom w:val="none" w:sz="0" w:space="0" w:color="auto"/>
            <w:right w:val="none" w:sz="0" w:space="0" w:color="auto"/>
          </w:divBdr>
        </w:div>
        <w:div w:id="797796101">
          <w:marLeft w:val="640"/>
          <w:marRight w:val="0"/>
          <w:marTop w:val="0"/>
          <w:marBottom w:val="0"/>
          <w:divBdr>
            <w:top w:val="none" w:sz="0" w:space="0" w:color="auto"/>
            <w:left w:val="none" w:sz="0" w:space="0" w:color="auto"/>
            <w:bottom w:val="none" w:sz="0" w:space="0" w:color="auto"/>
            <w:right w:val="none" w:sz="0" w:space="0" w:color="auto"/>
          </w:divBdr>
        </w:div>
        <w:div w:id="1329283561">
          <w:marLeft w:val="640"/>
          <w:marRight w:val="0"/>
          <w:marTop w:val="0"/>
          <w:marBottom w:val="0"/>
          <w:divBdr>
            <w:top w:val="none" w:sz="0" w:space="0" w:color="auto"/>
            <w:left w:val="none" w:sz="0" w:space="0" w:color="auto"/>
            <w:bottom w:val="none" w:sz="0" w:space="0" w:color="auto"/>
            <w:right w:val="none" w:sz="0" w:space="0" w:color="auto"/>
          </w:divBdr>
        </w:div>
        <w:div w:id="661353382">
          <w:marLeft w:val="640"/>
          <w:marRight w:val="0"/>
          <w:marTop w:val="0"/>
          <w:marBottom w:val="0"/>
          <w:divBdr>
            <w:top w:val="none" w:sz="0" w:space="0" w:color="auto"/>
            <w:left w:val="none" w:sz="0" w:space="0" w:color="auto"/>
            <w:bottom w:val="none" w:sz="0" w:space="0" w:color="auto"/>
            <w:right w:val="none" w:sz="0" w:space="0" w:color="auto"/>
          </w:divBdr>
        </w:div>
        <w:div w:id="1101727390">
          <w:marLeft w:val="640"/>
          <w:marRight w:val="0"/>
          <w:marTop w:val="0"/>
          <w:marBottom w:val="0"/>
          <w:divBdr>
            <w:top w:val="none" w:sz="0" w:space="0" w:color="auto"/>
            <w:left w:val="none" w:sz="0" w:space="0" w:color="auto"/>
            <w:bottom w:val="none" w:sz="0" w:space="0" w:color="auto"/>
            <w:right w:val="none" w:sz="0" w:space="0" w:color="auto"/>
          </w:divBdr>
        </w:div>
        <w:div w:id="1857688121">
          <w:marLeft w:val="640"/>
          <w:marRight w:val="0"/>
          <w:marTop w:val="0"/>
          <w:marBottom w:val="0"/>
          <w:divBdr>
            <w:top w:val="none" w:sz="0" w:space="0" w:color="auto"/>
            <w:left w:val="none" w:sz="0" w:space="0" w:color="auto"/>
            <w:bottom w:val="none" w:sz="0" w:space="0" w:color="auto"/>
            <w:right w:val="none" w:sz="0" w:space="0" w:color="auto"/>
          </w:divBdr>
        </w:div>
        <w:div w:id="813303288">
          <w:marLeft w:val="640"/>
          <w:marRight w:val="0"/>
          <w:marTop w:val="0"/>
          <w:marBottom w:val="0"/>
          <w:divBdr>
            <w:top w:val="none" w:sz="0" w:space="0" w:color="auto"/>
            <w:left w:val="none" w:sz="0" w:space="0" w:color="auto"/>
            <w:bottom w:val="none" w:sz="0" w:space="0" w:color="auto"/>
            <w:right w:val="none" w:sz="0" w:space="0" w:color="auto"/>
          </w:divBdr>
        </w:div>
        <w:div w:id="373623200">
          <w:marLeft w:val="640"/>
          <w:marRight w:val="0"/>
          <w:marTop w:val="0"/>
          <w:marBottom w:val="0"/>
          <w:divBdr>
            <w:top w:val="none" w:sz="0" w:space="0" w:color="auto"/>
            <w:left w:val="none" w:sz="0" w:space="0" w:color="auto"/>
            <w:bottom w:val="none" w:sz="0" w:space="0" w:color="auto"/>
            <w:right w:val="none" w:sz="0" w:space="0" w:color="auto"/>
          </w:divBdr>
        </w:div>
        <w:div w:id="1019546559">
          <w:marLeft w:val="640"/>
          <w:marRight w:val="0"/>
          <w:marTop w:val="0"/>
          <w:marBottom w:val="0"/>
          <w:divBdr>
            <w:top w:val="none" w:sz="0" w:space="0" w:color="auto"/>
            <w:left w:val="none" w:sz="0" w:space="0" w:color="auto"/>
            <w:bottom w:val="none" w:sz="0" w:space="0" w:color="auto"/>
            <w:right w:val="none" w:sz="0" w:space="0" w:color="auto"/>
          </w:divBdr>
        </w:div>
        <w:div w:id="484246699">
          <w:marLeft w:val="640"/>
          <w:marRight w:val="0"/>
          <w:marTop w:val="0"/>
          <w:marBottom w:val="0"/>
          <w:divBdr>
            <w:top w:val="none" w:sz="0" w:space="0" w:color="auto"/>
            <w:left w:val="none" w:sz="0" w:space="0" w:color="auto"/>
            <w:bottom w:val="none" w:sz="0" w:space="0" w:color="auto"/>
            <w:right w:val="none" w:sz="0" w:space="0" w:color="auto"/>
          </w:divBdr>
        </w:div>
        <w:div w:id="378865041">
          <w:marLeft w:val="640"/>
          <w:marRight w:val="0"/>
          <w:marTop w:val="0"/>
          <w:marBottom w:val="0"/>
          <w:divBdr>
            <w:top w:val="none" w:sz="0" w:space="0" w:color="auto"/>
            <w:left w:val="none" w:sz="0" w:space="0" w:color="auto"/>
            <w:bottom w:val="none" w:sz="0" w:space="0" w:color="auto"/>
            <w:right w:val="none" w:sz="0" w:space="0" w:color="auto"/>
          </w:divBdr>
        </w:div>
        <w:div w:id="589319693">
          <w:marLeft w:val="640"/>
          <w:marRight w:val="0"/>
          <w:marTop w:val="0"/>
          <w:marBottom w:val="0"/>
          <w:divBdr>
            <w:top w:val="none" w:sz="0" w:space="0" w:color="auto"/>
            <w:left w:val="none" w:sz="0" w:space="0" w:color="auto"/>
            <w:bottom w:val="none" w:sz="0" w:space="0" w:color="auto"/>
            <w:right w:val="none" w:sz="0" w:space="0" w:color="auto"/>
          </w:divBdr>
        </w:div>
        <w:div w:id="1547832226">
          <w:marLeft w:val="640"/>
          <w:marRight w:val="0"/>
          <w:marTop w:val="0"/>
          <w:marBottom w:val="0"/>
          <w:divBdr>
            <w:top w:val="none" w:sz="0" w:space="0" w:color="auto"/>
            <w:left w:val="none" w:sz="0" w:space="0" w:color="auto"/>
            <w:bottom w:val="none" w:sz="0" w:space="0" w:color="auto"/>
            <w:right w:val="none" w:sz="0" w:space="0" w:color="auto"/>
          </w:divBdr>
        </w:div>
        <w:div w:id="1439645383">
          <w:marLeft w:val="640"/>
          <w:marRight w:val="0"/>
          <w:marTop w:val="0"/>
          <w:marBottom w:val="0"/>
          <w:divBdr>
            <w:top w:val="none" w:sz="0" w:space="0" w:color="auto"/>
            <w:left w:val="none" w:sz="0" w:space="0" w:color="auto"/>
            <w:bottom w:val="none" w:sz="0" w:space="0" w:color="auto"/>
            <w:right w:val="none" w:sz="0" w:space="0" w:color="auto"/>
          </w:divBdr>
        </w:div>
        <w:div w:id="2045399690">
          <w:marLeft w:val="640"/>
          <w:marRight w:val="0"/>
          <w:marTop w:val="0"/>
          <w:marBottom w:val="0"/>
          <w:divBdr>
            <w:top w:val="none" w:sz="0" w:space="0" w:color="auto"/>
            <w:left w:val="none" w:sz="0" w:space="0" w:color="auto"/>
            <w:bottom w:val="none" w:sz="0" w:space="0" w:color="auto"/>
            <w:right w:val="none" w:sz="0" w:space="0" w:color="auto"/>
          </w:divBdr>
        </w:div>
        <w:div w:id="651712424">
          <w:marLeft w:val="640"/>
          <w:marRight w:val="0"/>
          <w:marTop w:val="0"/>
          <w:marBottom w:val="0"/>
          <w:divBdr>
            <w:top w:val="none" w:sz="0" w:space="0" w:color="auto"/>
            <w:left w:val="none" w:sz="0" w:space="0" w:color="auto"/>
            <w:bottom w:val="none" w:sz="0" w:space="0" w:color="auto"/>
            <w:right w:val="none" w:sz="0" w:space="0" w:color="auto"/>
          </w:divBdr>
        </w:div>
        <w:div w:id="1631667450">
          <w:marLeft w:val="640"/>
          <w:marRight w:val="0"/>
          <w:marTop w:val="0"/>
          <w:marBottom w:val="0"/>
          <w:divBdr>
            <w:top w:val="none" w:sz="0" w:space="0" w:color="auto"/>
            <w:left w:val="none" w:sz="0" w:space="0" w:color="auto"/>
            <w:bottom w:val="none" w:sz="0" w:space="0" w:color="auto"/>
            <w:right w:val="none" w:sz="0" w:space="0" w:color="auto"/>
          </w:divBdr>
        </w:div>
        <w:div w:id="1172255530">
          <w:marLeft w:val="640"/>
          <w:marRight w:val="0"/>
          <w:marTop w:val="0"/>
          <w:marBottom w:val="0"/>
          <w:divBdr>
            <w:top w:val="none" w:sz="0" w:space="0" w:color="auto"/>
            <w:left w:val="none" w:sz="0" w:space="0" w:color="auto"/>
            <w:bottom w:val="none" w:sz="0" w:space="0" w:color="auto"/>
            <w:right w:val="none" w:sz="0" w:space="0" w:color="auto"/>
          </w:divBdr>
        </w:div>
        <w:div w:id="1736391628">
          <w:marLeft w:val="640"/>
          <w:marRight w:val="0"/>
          <w:marTop w:val="0"/>
          <w:marBottom w:val="0"/>
          <w:divBdr>
            <w:top w:val="none" w:sz="0" w:space="0" w:color="auto"/>
            <w:left w:val="none" w:sz="0" w:space="0" w:color="auto"/>
            <w:bottom w:val="none" w:sz="0" w:space="0" w:color="auto"/>
            <w:right w:val="none" w:sz="0" w:space="0" w:color="auto"/>
          </w:divBdr>
        </w:div>
        <w:div w:id="531574515">
          <w:marLeft w:val="640"/>
          <w:marRight w:val="0"/>
          <w:marTop w:val="0"/>
          <w:marBottom w:val="0"/>
          <w:divBdr>
            <w:top w:val="none" w:sz="0" w:space="0" w:color="auto"/>
            <w:left w:val="none" w:sz="0" w:space="0" w:color="auto"/>
            <w:bottom w:val="none" w:sz="0" w:space="0" w:color="auto"/>
            <w:right w:val="none" w:sz="0" w:space="0" w:color="auto"/>
          </w:divBdr>
        </w:div>
        <w:div w:id="812407136">
          <w:marLeft w:val="640"/>
          <w:marRight w:val="0"/>
          <w:marTop w:val="0"/>
          <w:marBottom w:val="0"/>
          <w:divBdr>
            <w:top w:val="none" w:sz="0" w:space="0" w:color="auto"/>
            <w:left w:val="none" w:sz="0" w:space="0" w:color="auto"/>
            <w:bottom w:val="none" w:sz="0" w:space="0" w:color="auto"/>
            <w:right w:val="none" w:sz="0" w:space="0" w:color="auto"/>
          </w:divBdr>
        </w:div>
        <w:div w:id="1354571733">
          <w:marLeft w:val="640"/>
          <w:marRight w:val="0"/>
          <w:marTop w:val="0"/>
          <w:marBottom w:val="0"/>
          <w:divBdr>
            <w:top w:val="none" w:sz="0" w:space="0" w:color="auto"/>
            <w:left w:val="none" w:sz="0" w:space="0" w:color="auto"/>
            <w:bottom w:val="none" w:sz="0" w:space="0" w:color="auto"/>
            <w:right w:val="none" w:sz="0" w:space="0" w:color="auto"/>
          </w:divBdr>
        </w:div>
        <w:div w:id="1318876573">
          <w:marLeft w:val="640"/>
          <w:marRight w:val="0"/>
          <w:marTop w:val="0"/>
          <w:marBottom w:val="0"/>
          <w:divBdr>
            <w:top w:val="none" w:sz="0" w:space="0" w:color="auto"/>
            <w:left w:val="none" w:sz="0" w:space="0" w:color="auto"/>
            <w:bottom w:val="none" w:sz="0" w:space="0" w:color="auto"/>
            <w:right w:val="none" w:sz="0" w:space="0" w:color="auto"/>
          </w:divBdr>
        </w:div>
        <w:div w:id="960768215">
          <w:marLeft w:val="640"/>
          <w:marRight w:val="0"/>
          <w:marTop w:val="0"/>
          <w:marBottom w:val="0"/>
          <w:divBdr>
            <w:top w:val="none" w:sz="0" w:space="0" w:color="auto"/>
            <w:left w:val="none" w:sz="0" w:space="0" w:color="auto"/>
            <w:bottom w:val="none" w:sz="0" w:space="0" w:color="auto"/>
            <w:right w:val="none" w:sz="0" w:space="0" w:color="auto"/>
          </w:divBdr>
        </w:div>
        <w:div w:id="1277247748">
          <w:marLeft w:val="640"/>
          <w:marRight w:val="0"/>
          <w:marTop w:val="0"/>
          <w:marBottom w:val="0"/>
          <w:divBdr>
            <w:top w:val="none" w:sz="0" w:space="0" w:color="auto"/>
            <w:left w:val="none" w:sz="0" w:space="0" w:color="auto"/>
            <w:bottom w:val="none" w:sz="0" w:space="0" w:color="auto"/>
            <w:right w:val="none" w:sz="0" w:space="0" w:color="auto"/>
          </w:divBdr>
        </w:div>
        <w:div w:id="1086196734">
          <w:marLeft w:val="640"/>
          <w:marRight w:val="0"/>
          <w:marTop w:val="0"/>
          <w:marBottom w:val="0"/>
          <w:divBdr>
            <w:top w:val="none" w:sz="0" w:space="0" w:color="auto"/>
            <w:left w:val="none" w:sz="0" w:space="0" w:color="auto"/>
            <w:bottom w:val="none" w:sz="0" w:space="0" w:color="auto"/>
            <w:right w:val="none" w:sz="0" w:space="0" w:color="auto"/>
          </w:divBdr>
        </w:div>
        <w:div w:id="206838423">
          <w:marLeft w:val="640"/>
          <w:marRight w:val="0"/>
          <w:marTop w:val="0"/>
          <w:marBottom w:val="0"/>
          <w:divBdr>
            <w:top w:val="none" w:sz="0" w:space="0" w:color="auto"/>
            <w:left w:val="none" w:sz="0" w:space="0" w:color="auto"/>
            <w:bottom w:val="none" w:sz="0" w:space="0" w:color="auto"/>
            <w:right w:val="none" w:sz="0" w:space="0" w:color="auto"/>
          </w:divBdr>
        </w:div>
      </w:divsChild>
    </w:div>
    <w:div w:id="504707607">
      <w:bodyDiv w:val="1"/>
      <w:marLeft w:val="0"/>
      <w:marRight w:val="0"/>
      <w:marTop w:val="0"/>
      <w:marBottom w:val="0"/>
      <w:divBdr>
        <w:top w:val="none" w:sz="0" w:space="0" w:color="auto"/>
        <w:left w:val="none" w:sz="0" w:space="0" w:color="auto"/>
        <w:bottom w:val="none" w:sz="0" w:space="0" w:color="auto"/>
        <w:right w:val="none" w:sz="0" w:space="0" w:color="auto"/>
      </w:divBdr>
      <w:divsChild>
        <w:div w:id="1552232344">
          <w:marLeft w:val="640"/>
          <w:marRight w:val="0"/>
          <w:marTop w:val="0"/>
          <w:marBottom w:val="0"/>
          <w:divBdr>
            <w:top w:val="none" w:sz="0" w:space="0" w:color="auto"/>
            <w:left w:val="none" w:sz="0" w:space="0" w:color="auto"/>
            <w:bottom w:val="none" w:sz="0" w:space="0" w:color="auto"/>
            <w:right w:val="none" w:sz="0" w:space="0" w:color="auto"/>
          </w:divBdr>
        </w:div>
        <w:div w:id="1586456207">
          <w:marLeft w:val="640"/>
          <w:marRight w:val="0"/>
          <w:marTop w:val="0"/>
          <w:marBottom w:val="0"/>
          <w:divBdr>
            <w:top w:val="none" w:sz="0" w:space="0" w:color="auto"/>
            <w:left w:val="none" w:sz="0" w:space="0" w:color="auto"/>
            <w:bottom w:val="none" w:sz="0" w:space="0" w:color="auto"/>
            <w:right w:val="none" w:sz="0" w:space="0" w:color="auto"/>
          </w:divBdr>
        </w:div>
        <w:div w:id="498468391">
          <w:marLeft w:val="640"/>
          <w:marRight w:val="0"/>
          <w:marTop w:val="0"/>
          <w:marBottom w:val="0"/>
          <w:divBdr>
            <w:top w:val="none" w:sz="0" w:space="0" w:color="auto"/>
            <w:left w:val="none" w:sz="0" w:space="0" w:color="auto"/>
            <w:bottom w:val="none" w:sz="0" w:space="0" w:color="auto"/>
            <w:right w:val="none" w:sz="0" w:space="0" w:color="auto"/>
          </w:divBdr>
        </w:div>
        <w:div w:id="537278882">
          <w:marLeft w:val="640"/>
          <w:marRight w:val="0"/>
          <w:marTop w:val="0"/>
          <w:marBottom w:val="0"/>
          <w:divBdr>
            <w:top w:val="none" w:sz="0" w:space="0" w:color="auto"/>
            <w:left w:val="none" w:sz="0" w:space="0" w:color="auto"/>
            <w:bottom w:val="none" w:sz="0" w:space="0" w:color="auto"/>
            <w:right w:val="none" w:sz="0" w:space="0" w:color="auto"/>
          </w:divBdr>
        </w:div>
        <w:div w:id="573779746">
          <w:marLeft w:val="640"/>
          <w:marRight w:val="0"/>
          <w:marTop w:val="0"/>
          <w:marBottom w:val="0"/>
          <w:divBdr>
            <w:top w:val="none" w:sz="0" w:space="0" w:color="auto"/>
            <w:left w:val="none" w:sz="0" w:space="0" w:color="auto"/>
            <w:bottom w:val="none" w:sz="0" w:space="0" w:color="auto"/>
            <w:right w:val="none" w:sz="0" w:space="0" w:color="auto"/>
          </w:divBdr>
        </w:div>
        <w:div w:id="820541220">
          <w:marLeft w:val="640"/>
          <w:marRight w:val="0"/>
          <w:marTop w:val="0"/>
          <w:marBottom w:val="0"/>
          <w:divBdr>
            <w:top w:val="none" w:sz="0" w:space="0" w:color="auto"/>
            <w:left w:val="none" w:sz="0" w:space="0" w:color="auto"/>
            <w:bottom w:val="none" w:sz="0" w:space="0" w:color="auto"/>
            <w:right w:val="none" w:sz="0" w:space="0" w:color="auto"/>
          </w:divBdr>
        </w:div>
        <w:div w:id="1055739478">
          <w:marLeft w:val="640"/>
          <w:marRight w:val="0"/>
          <w:marTop w:val="0"/>
          <w:marBottom w:val="0"/>
          <w:divBdr>
            <w:top w:val="none" w:sz="0" w:space="0" w:color="auto"/>
            <w:left w:val="none" w:sz="0" w:space="0" w:color="auto"/>
            <w:bottom w:val="none" w:sz="0" w:space="0" w:color="auto"/>
            <w:right w:val="none" w:sz="0" w:space="0" w:color="auto"/>
          </w:divBdr>
        </w:div>
        <w:div w:id="1393188710">
          <w:marLeft w:val="640"/>
          <w:marRight w:val="0"/>
          <w:marTop w:val="0"/>
          <w:marBottom w:val="0"/>
          <w:divBdr>
            <w:top w:val="none" w:sz="0" w:space="0" w:color="auto"/>
            <w:left w:val="none" w:sz="0" w:space="0" w:color="auto"/>
            <w:bottom w:val="none" w:sz="0" w:space="0" w:color="auto"/>
            <w:right w:val="none" w:sz="0" w:space="0" w:color="auto"/>
          </w:divBdr>
        </w:div>
        <w:div w:id="1694719548">
          <w:marLeft w:val="640"/>
          <w:marRight w:val="0"/>
          <w:marTop w:val="0"/>
          <w:marBottom w:val="0"/>
          <w:divBdr>
            <w:top w:val="none" w:sz="0" w:space="0" w:color="auto"/>
            <w:left w:val="none" w:sz="0" w:space="0" w:color="auto"/>
            <w:bottom w:val="none" w:sz="0" w:space="0" w:color="auto"/>
            <w:right w:val="none" w:sz="0" w:space="0" w:color="auto"/>
          </w:divBdr>
        </w:div>
        <w:div w:id="1519270101">
          <w:marLeft w:val="640"/>
          <w:marRight w:val="0"/>
          <w:marTop w:val="0"/>
          <w:marBottom w:val="0"/>
          <w:divBdr>
            <w:top w:val="none" w:sz="0" w:space="0" w:color="auto"/>
            <w:left w:val="none" w:sz="0" w:space="0" w:color="auto"/>
            <w:bottom w:val="none" w:sz="0" w:space="0" w:color="auto"/>
            <w:right w:val="none" w:sz="0" w:space="0" w:color="auto"/>
          </w:divBdr>
        </w:div>
        <w:div w:id="1342664386">
          <w:marLeft w:val="640"/>
          <w:marRight w:val="0"/>
          <w:marTop w:val="0"/>
          <w:marBottom w:val="0"/>
          <w:divBdr>
            <w:top w:val="none" w:sz="0" w:space="0" w:color="auto"/>
            <w:left w:val="none" w:sz="0" w:space="0" w:color="auto"/>
            <w:bottom w:val="none" w:sz="0" w:space="0" w:color="auto"/>
            <w:right w:val="none" w:sz="0" w:space="0" w:color="auto"/>
          </w:divBdr>
        </w:div>
        <w:div w:id="1079133176">
          <w:marLeft w:val="640"/>
          <w:marRight w:val="0"/>
          <w:marTop w:val="0"/>
          <w:marBottom w:val="0"/>
          <w:divBdr>
            <w:top w:val="none" w:sz="0" w:space="0" w:color="auto"/>
            <w:left w:val="none" w:sz="0" w:space="0" w:color="auto"/>
            <w:bottom w:val="none" w:sz="0" w:space="0" w:color="auto"/>
            <w:right w:val="none" w:sz="0" w:space="0" w:color="auto"/>
          </w:divBdr>
        </w:div>
        <w:div w:id="810945274">
          <w:marLeft w:val="640"/>
          <w:marRight w:val="0"/>
          <w:marTop w:val="0"/>
          <w:marBottom w:val="0"/>
          <w:divBdr>
            <w:top w:val="none" w:sz="0" w:space="0" w:color="auto"/>
            <w:left w:val="none" w:sz="0" w:space="0" w:color="auto"/>
            <w:bottom w:val="none" w:sz="0" w:space="0" w:color="auto"/>
            <w:right w:val="none" w:sz="0" w:space="0" w:color="auto"/>
          </w:divBdr>
        </w:div>
        <w:div w:id="727076288">
          <w:marLeft w:val="640"/>
          <w:marRight w:val="0"/>
          <w:marTop w:val="0"/>
          <w:marBottom w:val="0"/>
          <w:divBdr>
            <w:top w:val="none" w:sz="0" w:space="0" w:color="auto"/>
            <w:left w:val="none" w:sz="0" w:space="0" w:color="auto"/>
            <w:bottom w:val="none" w:sz="0" w:space="0" w:color="auto"/>
            <w:right w:val="none" w:sz="0" w:space="0" w:color="auto"/>
          </w:divBdr>
        </w:div>
        <w:div w:id="1253976230">
          <w:marLeft w:val="640"/>
          <w:marRight w:val="0"/>
          <w:marTop w:val="0"/>
          <w:marBottom w:val="0"/>
          <w:divBdr>
            <w:top w:val="none" w:sz="0" w:space="0" w:color="auto"/>
            <w:left w:val="none" w:sz="0" w:space="0" w:color="auto"/>
            <w:bottom w:val="none" w:sz="0" w:space="0" w:color="auto"/>
            <w:right w:val="none" w:sz="0" w:space="0" w:color="auto"/>
          </w:divBdr>
        </w:div>
        <w:div w:id="1994215289">
          <w:marLeft w:val="640"/>
          <w:marRight w:val="0"/>
          <w:marTop w:val="0"/>
          <w:marBottom w:val="0"/>
          <w:divBdr>
            <w:top w:val="none" w:sz="0" w:space="0" w:color="auto"/>
            <w:left w:val="none" w:sz="0" w:space="0" w:color="auto"/>
            <w:bottom w:val="none" w:sz="0" w:space="0" w:color="auto"/>
            <w:right w:val="none" w:sz="0" w:space="0" w:color="auto"/>
          </w:divBdr>
        </w:div>
        <w:div w:id="2004775238">
          <w:marLeft w:val="640"/>
          <w:marRight w:val="0"/>
          <w:marTop w:val="0"/>
          <w:marBottom w:val="0"/>
          <w:divBdr>
            <w:top w:val="none" w:sz="0" w:space="0" w:color="auto"/>
            <w:left w:val="none" w:sz="0" w:space="0" w:color="auto"/>
            <w:bottom w:val="none" w:sz="0" w:space="0" w:color="auto"/>
            <w:right w:val="none" w:sz="0" w:space="0" w:color="auto"/>
          </w:divBdr>
        </w:div>
        <w:div w:id="642393566">
          <w:marLeft w:val="640"/>
          <w:marRight w:val="0"/>
          <w:marTop w:val="0"/>
          <w:marBottom w:val="0"/>
          <w:divBdr>
            <w:top w:val="none" w:sz="0" w:space="0" w:color="auto"/>
            <w:left w:val="none" w:sz="0" w:space="0" w:color="auto"/>
            <w:bottom w:val="none" w:sz="0" w:space="0" w:color="auto"/>
            <w:right w:val="none" w:sz="0" w:space="0" w:color="auto"/>
          </w:divBdr>
        </w:div>
        <w:div w:id="1434593141">
          <w:marLeft w:val="640"/>
          <w:marRight w:val="0"/>
          <w:marTop w:val="0"/>
          <w:marBottom w:val="0"/>
          <w:divBdr>
            <w:top w:val="none" w:sz="0" w:space="0" w:color="auto"/>
            <w:left w:val="none" w:sz="0" w:space="0" w:color="auto"/>
            <w:bottom w:val="none" w:sz="0" w:space="0" w:color="auto"/>
            <w:right w:val="none" w:sz="0" w:space="0" w:color="auto"/>
          </w:divBdr>
        </w:div>
        <w:div w:id="912471627">
          <w:marLeft w:val="640"/>
          <w:marRight w:val="0"/>
          <w:marTop w:val="0"/>
          <w:marBottom w:val="0"/>
          <w:divBdr>
            <w:top w:val="none" w:sz="0" w:space="0" w:color="auto"/>
            <w:left w:val="none" w:sz="0" w:space="0" w:color="auto"/>
            <w:bottom w:val="none" w:sz="0" w:space="0" w:color="auto"/>
            <w:right w:val="none" w:sz="0" w:space="0" w:color="auto"/>
          </w:divBdr>
        </w:div>
        <w:div w:id="1954897821">
          <w:marLeft w:val="640"/>
          <w:marRight w:val="0"/>
          <w:marTop w:val="0"/>
          <w:marBottom w:val="0"/>
          <w:divBdr>
            <w:top w:val="none" w:sz="0" w:space="0" w:color="auto"/>
            <w:left w:val="none" w:sz="0" w:space="0" w:color="auto"/>
            <w:bottom w:val="none" w:sz="0" w:space="0" w:color="auto"/>
            <w:right w:val="none" w:sz="0" w:space="0" w:color="auto"/>
          </w:divBdr>
        </w:div>
        <w:div w:id="496771177">
          <w:marLeft w:val="640"/>
          <w:marRight w:val="0"/>
          <w:marTop w:val="0"/>
          <w:marBottom w:val="0"/>
          <w:divBdr>
            <w:top w:val="none" w:sz="0" w:space="0" w:color="auto"/>
            <w:left w:val="none" w:sz="0" w:space="0" w:color="auto"/>
            <w:bottom w:val="none" w:sz="0" w:space="0" w:color="auto"/>
            <w:right w:val="none" w:sz="0" w:space="0" w:color="auto"/>
          </w:divBdr>
        </w:div>
        <w:div w:id="1788742558">
          <w:marLeft w:val="640"/>
          <w:marRight w:val="0"/>
          <w:marTop w:val="0"/>
          <w:marBottom w:val="0"/>
          <w:divBdr>
            <w:top w:val="none" w:sz="0" w:space="0" w:color="auto"/>
            <w:left w:val="none" w:sz="0" w:space="0" w:color="auto"/>
            <w:bottom w:val="none" w:sz="0" w:space="0" w:color="auto"/>
            <w:right w:val="none" w:sz="0" w:space="0" w:color="auto"/>
          </w:divBdr>
        </w:div>
        <w:div w:id="1125198474">
          <w:marLeft w:val="640"/>
          <w:marRight w:val="0"/>
          <w:marTop w:val="0"/>
          <w:marBottom w:val="0"/>
          <w:divBdr>
            <w:top w:val="none" w:sz="0" w:space="0" w:color="auto"/>
            <w:left w:val="none" w:sz="0" w:space="0" w:color="auto"/>
            <w:bottom w:val="none" w:sz="0" w:space="0" w:color="auto"/>
            <w:right w:val="none" w:sz="0" w:space="0" w:color="auto"/>
          </w:divBdr>
        </w:div>
        <w:div w:id="1972057207">
          <w:marLeft w:val="640"/>
          <w:marRight w:val="0"/>
          <w:marTop w:val="0"/>
          <w:marBottom w:val="0"/>
          <w:divBdr>
            <w:top w:val="none" w:sz="0" w:space="0" w:color="auto"/>
            <w:left w:val="none" w:sz="0" w:space="0" w:color="auto"/>
            <w:bottom w:val="none" w:sz="0" w:space="0" w:color="auto"/>
            <w:right w:val="none" w:sz="0" w:space="0" w:color="auto"/>
          </w:divBdr>
        </w:div>
        <w:div w:id="1138034572">
          <w:marLeft w:val="640"/>
          <w:marRight w:val="0"/>
          <w:marTop w:val="0"/>
          <w:marBottom w:val="0"/>
          <w:divBdr>
            <w:top w:val="none" w:sz="0" w:space="0" w:color="auto"/>
            <w:left w:val="none" w:sz="0" w:space="0" w:color="auto"/>
            <w:bottom w:val="none" w:sz="0" w:space="0" w:color="auto"/>
            <w:right w:val="none" w:sz="0" w:space="0" w:color="auto"/>
          </w:divBdr>
        </w:div>
        <w:div w:id="155918812">
          <w:marLeft w:val="640"/>
          <w:marRight w:val="0"/>
          <w:marTop w:val="0"/>
          <w:marBottom w:val="0"/>
          <w:divBdr>
            <w:top w:val="none" w:sz="0" w:space="0" w:color="auto"/>
            <w:left w:val="none" w:sz="0" w:space="0" w:color="auto"/>
            <w:bottom w:val="none" w:sz="0" w:space="0" w:color="auto"/>
            <w:right w:val="none" w:sz="0" w:space="0" w:color="auto"/>
          </w:divBdr>
        </w:div>
        <w:div w:id="284236565">
          <w:marLeft w:val="640"/>
          <w:marRight w:val="0"/>
          <w:marTop w:val="0"/>
          <w:marBottom w:val="0"/>
          <w:divBdr>
            <w:top w:val="none" w:sz="0" w:space="0" w:color="auto"/>
            <w:left w:val="none" w:sz="0" w:space="0" w:color="auto"/>
            <w:bottom w:val="none" w:sz="0" w:space="0" w:color="auto"/>
            <w:right w:val="none" w:sz="0" w:space="0" w:color="auto"/>
          </w:divBdr>
        </w:div>
        <w:div w:id="92216068">
          <w:marLeft w:val="640"/>
          <w:marRight w:val="0"/>
          <w:marTop w:val="0"/>
          <w:marBottom w:val="0"/>
          <w:divBdr>
            <w:top w:val="none" w:sz="0" w:space="0" w:color="auto"/>
            <w:left w:val="none" w:sz="0" w:space="0" w:color="auto"/>
            <w:bottom w:val="none" w:sz="0" w:space="0" w:color="auto"/>
            <w:right w:val="none" w:sz="0" w:space="0" w:color="auto"/>
          </w:divBdr>
        </w:div>
        <w:div w:id="1746603670">
          <w:marLeft w:val="640"/>
          <w:marRight w:val="0"/>
          <w:marTop w:val="0"/>
          <w:marBottom w:val="0"/>
          <w:divBdr>
            <w:top w:val="none" w:sz="0" w:space="0" w:color="auto"/>
            <w:left w:val="none" w:sz="0" w:space="0" w:color="auto"/>
            <w:bottom w:val="none" w:sz="0" w:space="0" w:color="auto"/>
            <w:right w:val="none" w:sz="0" w:space="0" w:color="auto"/>
          </w:divBdr>
        </w:div>
        <w:div w:id="612515389">
          <w:marLeft w:val="640"/>
          <w:marRight w:val="0"/>
          <w:marTop w:val="0"/>
          <w:marBottom w:val="0"/>
          <w:divBdr>
            <w:top w:val="none" w:sz="0" w:space="0" w:color="auto"/>
            <w:left w:val="none" w:sz="0" w:space="0" w:color="auto"/>
            <w:bottom w:val="none" w:sz="0" w:space="0" w:color="auto"/>
            <w:right w:val="none" w:sz="0" w:space="0" w:color="auto"/>
          </w:divBdr>
        </w:div>
        <w:div w:id="1471552410">
          <w:marLeft w:val="640"/>
          <w:marRight w:val="0"/>
          <w:marTop w:val="0"/>
          <w:marBottom w:val="0"/>
          <w:divBdr>
            <w:top w:val="none" w:sz="0" w:space="0" w:color="auto"/>
            <w:left w:val="none" w:sz="0" w:space="0" w:color="auto"/>
            <w:bottom w:val="none" w:sz="0" w:space="0" w:color="auto"/>
            <w:right w:val="none" w:sz="0" w:space="0" w:color="auto"/>
          </w:divBdr>
        </w:div>
        <w:div w:id="2039696213">
          <w:marLeft w:val="640"/>
          <w:marRight w:val="0"/>
          <w:marTop w:val="0"/>
          <w:marBottom w:val="0"/>
          <w:divBdr>
            <w:top w:val="none" w:sz="0" w:space="0" w:color="auto"/>
            <w:left w:val="none" w:sz="0" w:space="0" w:color="auto"/>
            <w:bottom w:val="none" w:sz="0" w:space="0" w:color="auto"/>
            <w:right w:val="none" w:sz="0" w:space="0" w:color="auto"/>
          </w:divBdr>
        </w:div>
        <w:div w:id="291711302">
          <w:marLeft w:val="640"/>
          <w:marRight w:val="0"/>
          <w:marTop w:val="0"/>
          <w:marBottom w:val="0"/>
          <w:divBdr>
            <w:top w:val="none" w:sz="0" w:space="0" w:color="auto"/>
            <w:left w:val="none" w:sz="0" w:space="0" w:color="auto"/>
            <w:bottom w:val="none" w:sz="0" w:space="0" w:color="auto"/>
            <w:right w:val="none" w:sz="0" w:space="0" w:color="auto"/>
          </w:divBdr>
        </w:div>
        <w:div w:id="1972401272">
          <w:marLeft w:val="640"/>
          <w:marRight w:val="0"/>
          <w:marTop w:val="0"/>
          <w:marBottom w:val="0"/>
          <w:divBdr>
            <w:top w:val="none" w:sz="0" w:space="0" w:color="auto"/>
            <w:left w:val="none" w:sz="0" w:space="0" w:color="auto"/>
            <w:bottom w:val="none" w:sz="0" w:space="0" w:color="auto"/>
            <w:right w:val="none" w:sz="0" w:space="0" w:color="auto"/>
          </w:divBdr>
        </w:div>
        <w:div w:id="1235626484">
          <w:marLeft w:val="640"/>
          <w:marRight w:val="0"/>
          <w:marTop w:val="0"/>
          <w:marBottom w:val="0"/>
          <w:divBdr>
            <w:top w:val="none" w:sz="0" w:space="0" w:color="auto"/>
            <w:left w:val="none" w:sz="0" w:space="0" w:color="auto"/>
            <w:bottom w:val="none" w:sz="0" w:space="0" w:color="auto"/>
            <w:right w:val="none" w:sz="0" w:space="0" w:color="auto"/>
          </w:divBdr>
        </w:div>
        <w:div w:id="404646671">
          <w:marLeft w:val="640"/>
          <w:marRight w:val="0"/>
          <w:marTop w:val="0"/>
          <w:marBottom w:val="0"/>
          <w:divBdr>
            <w:top w:val="none" w:sz="0" w:space="0" w:color="auto"/>
            <w:left w:val="none" w:sz="0" w:space="0" w:color="auto"/>
            <w:bottom w:val="none" w:sz="0" w:space="0" w:color="auto"/>
            <w:right w:val="none" w:sz="0" w:space="0" w:color="auto"/>
          </w:divBdr>
        </w:div>
        <w:div w:id="1280648825">
          <w:marLeft w:val="640"/>
          <w:marRight w:val="0"/>
          <w:marTop w:val="0"/>
          <w:marBottom w:val="0"/>
          <w:divBdr>
            <w:top w:val="none" w:sz="0" w:space="0" w:color="auto"/>
            <w:left w:val="none" w:sz="0" w:space="0" w:color="auto"/>
            <w:bottom w:val="none" w:sz="0" w:space="0" w:color="auto"/>
            <w:right w:val="none" w:sz="0" w:space="0" w:color="auto"/>
          </w:divBdr>
        </w:div>
        <w:div w:id="307247696">
          <w:marLeft w:val="640"/>
          <w:marRight w:val="0"/>
          <w:marTop w:val="0"/>
          <w:marBottom w:val="0"/>
          <w:divBdr>
            <w:top w:val="none" w:sz="0" w:space="0" w:color="auto"/>
            <w:left w:val="none" w:sz="0" w:space="0" w:color="auto"/>
            <w:bottom w:val="none" w:sz="0" w:space="0" w:color="auto"/>
            <w:right w:val="none" w:sz="0" w:space="0" w:color="auto"/>
          </w:divBdr>
        </w:div>
        <w:div w:id="409157830">
          <w:marLeft w:val="640"/>
          <w:marRight w:val="0"/>
          <w:marTop w:val="0"/>
          <w:marBottom w:val="0"/>
          <w:divBdr>
            <w:top w:val="none" w:sz="0" w:space="0" w:color="auto"/>
            <w:left w:val="none" w:sz="0" w:space="0" w:color="auto"/>
            <w:bottom w:val="none" w:sz="0" w:space="0" w:color="auto"/>
            <w:right w:val="none" w:sz="0" w:space="0" w:color="auto"/>
          </w:divBdr>
        </w:div>
        <w:div w:id="429665870">
          <w:marLeft w:val="640"/>
          <w:marRight w:val="0"/>
          <w:marTop w:val="0"/>
          <w:marBottom w:val="0"/>
          <w:divBdr>
            <w:top w:val="none" w:sz="0" w:space="0" w:color="auto"/>
            <w:left w:val="none" w:sz="0" w:space="0" w:color="auto"/>
            <w:bottom w:val="none" w:sz="0" w:space="0" w:color="auto"/>
            <w:right w:val="none" w:sz="0" w:space="0" w:color="auto"/>
          </w:divBdr>
        </w:div>
        <w:div w:id="110324233">
          <w:marLeft w:val="640"/>
          <w:marRight w:val="0"/>
          <w:marTop w:val="0"/>
          <w:marBottom w:val="0"/>
          <w:divBdr>
            <w:top w:val="none" w:sz="0" w:space="0" w:color="auto"/>
            <w:left w:val="none" w:sz="0" w:space="0" w:color="auto"/>
            <w:bottom w:val="none" w:sz="0" w:space="0" w:color="auto"/>
            <w:right w:val="none" w:sz="0" w:space="0" w:color="auto"/>
          </w:divBdr>
        </w:div>
        <w:div w:id="2123455713">
          <w:marLeft w:val="640"/>
          <w:marRight w:val="0"/>
          <w:marTop w:val="0"/>
          <w:marBottom w:val="0"/>
          <w:divBdr>
            <w:top w:val="none" w:sz="0" w:space="0" w:color="auto"/>
            <w:left w:val="none" w:sz="0" w:space="0" w:color="auto"/>
            <w:bottom w:val="none" w:sz="0" w:space="0" w:color="auto"/>
            <w:right w:val="none" w:sz="0" w:space="0" w:color="auto"/>
          </w:divBdr>
        </w:div>
        <w:div w:id="879976285">
          <w:marLeft w:val="640"/>
          <w:marRight w:val="0"/>
          <w:marTop w:val="0"/>
          <w:marBottom w:val="0"/>
          <w:divBdr>
            <w:top w:val="none" w:sz="0" w:space="0" w:color="auto"/>
            <w:left w:val="none" w:sz="0" w:space="0" w:color="auto"/>
            <w:bottom w:val="none" w:sz="0" w:space="0" w:color="auto"/>
            <w:right w:val="none" w:sz="0" w:space="0" w:color="auto"/>
          </w:divBdr>
        </w:div>
        <w:div w:id="186256883">
          <w:marLeft w:val="640"/>
          <w:marRight w:val="0"/>
          <w:marTop w:val="0"/>
          <w:marBottom w:val="0"/>
          <w:divBdr>
            <w:top w:val="none" w:sz="0" w:space="0" w:color="auto"/>
            <w:left w:val="none" w:sz="0" w:space="0" w:color="auto"/>
            <w:bottom w:val="none" w:sz="0" w:space="0" w:color="auto"/>
            <w:right w:val="none" w:sz="0" w:space="0" w:color="auto"/>
          </w:divBdr>
        </w:div>
      </w:divsChild>
    </w:div>
    <w:div w:id="518007786">
      <w:bodyDiv w:val="1"/>
      <w:marLeft w:val="0"/>
      <w:marRight w:val="0"/>
      <w:marTop w:val="0"/>
      <w:marBottom w:val="0"/>
      <w:divBdr>
        <w:top w:val="none" w:sz="0" w:space="0" w:color="auto"/>
        <w:left w:val="none" w:sz="0" w:space="0" w:color="auto"/>
        <w:bottom w:val="none" w:sz="0" w:space="0" w:color="auto"/>
        <w:right w:val="none" w:sz="0" w:space="0" w:color="auto"/>
      </w:divBdr>
      <w:divsChild>
        <w:div w:id="388962998">
          <w:marLeft w:val="640"/>
          <w:marRight w:val="0"/>
          <w:marTop w:val="0"/>
          <w:marBottom w:val="0"/>
          <w:divBdr>
            <w:top w:val="none" w:sz="0" w:space="0" w:color="auto"/>
            <w:left w:val="none" w:sz="0" w:space="0" w:color="auto"/>
            <w:bottom w:val="none" w:sz="0" w:space="0" w:color="auto"/>
            <w:right w:val="none" w:sz="0" w:space="0" w:color="auto"/>
          </w:divBdr>
        </w:div>
        <w:div w:id="930239036">
          <w:marLeft w:val="640"/>
          <w:marRight w:val="0"/>
          <w:marTop w:val="0"/>
          <w:marBottom w:val="0"/>
          <w:divBdr>
            <w:top w:val="none" w:sz="0" w:space="0" w:color="auto"/>
            <w:left w:val="none" w:sz="0" w:space="0" w:color="auto"/>
            <w:bottom w:val="none" w:sz="0" w:space="0" w:color="auto"/>
            <w:right w:val="none" w:sz="0" w:space="0" w:color="auto"/>
          </w:divBdr>
        </w:div>
        <w:div w:id="1703284186">
          <w:marLeft w:val="640"/>
          <w:marRight w:val="0"/>
          <w:marTop w:val="0"/>
          <w:marBottom w:val="0"/>
          <w:divBdr>
            <w:top w:val="none" w:sz="0" w:space="0" w:color="auto"/>
            <w:left w:val="none" w:sz="0" w:space="0" w:color="auto"/>
            <w:bottom w:val="none" w:sz="0" w:space="0" w:color="auto"/>
            <w:right w:val="none" w:sz="0" w:space="0" w:color="auto"/>
          </w:divBdr>
        </w:div>
        <w:div w:id="2071075681">
          <w:marLeft w:val="640"/>
          <w:marRight w:val="0"/>
          <w:marTop w:val="0"/>
          <w:marBottom w:val="0"/>
          <w:divBdr>
            <w:top w:val="none" w:sz="0" w:space="0" w:color="auto"/>
            <w:left w:val="none" w:sz="0" w:space="0" w:color="auto"/>
            <w:bottom w:val="none" w:sz="0" w:space="0" w:color="auto"/>
            <w:right w:val="none" w:sz="0" w:space="0" w:color="auto"/>
          </w:divBdr>
        </w:div>
        <w:div w:id="1731924190">
          <w:marLeft w:val="640"/>
          <w:marRight w:val="0"/>
          <w:marTop w:val="0"/>
          <w:marBottom w:val="0"/>
          <w:divBdr>
            <w:top w:val="none" w:sz="0" w:space="0" w:color="auto"/>
            <w:left w:val="none" w:sz="0" w:space="0" w:color="auto"/>
            <w:bottom w:val="none" w:sz="0" w:space="0" w:color="auto"/>
            <w:right w:val="none" w:sz="0" w:space="0" w:color="auto"/>
          </w:divBdr>
        </w:div>
        <w:div w:id="445464427">
          <w:marLeft w:val="640"/>
          <w:marRight w:val="0"/>
          <w:marTop w:val="0"/>
          <w:marBottom w:val="0"/>
          <w:divBdr>
            <w:top w:val="none" w:sz="0" w:space="0" w:color="auto"/>
            <w:left w:val="none" w:sz="0" w:space="0" w:color="auto"/>
            <w:bottom w:val="none" w:sz="0" w:space="0" w:color="auto"/>
            <w:right w:val="none" w:sz="0" w:space="0" w:color="auto"/>
          </w:divBdr>
        </w:div>
        <w:div w:id="199899455">
          <w:marLeft w:val="640"/>
          <w:marRight w:val="0"/>
          <w:marTop w:val="0"/>
          <w:marBottom w:val="0"/>
          <w:divBdr>
            <w:top w:val="none" w:sz="0" w:space="0" w:color="auto"/>
            <w:left w:val="none" w:sz="0" w:space="0" w:color="auto"/>
            <w:bottom w:val="none" w:sz="0" w:space="0" w:color="auto"/>
            <w:right w:val="none" w:sz="0" w:space="0" w:color="auto"/>
          </w:divBdr>
        </w:div>
        <w:div w:id="865867460">
          <w:marLeft w:val="640"/>
          <w:marRight w:val="0"/>
          <w:marTop w:val="0"/>
          <w:marBottom w:val="0"/>
          <w:divBdr>
            <w:top w:val="none" w:sz="0" w:space="0" w:color="auto"/>
            <w:left w:val="none" w:sz="0" w:space="0" w:color="auto"/>
            <w:bottom w:val="none" w:sz="0" w:space="0" w:color="auto"/>
            <w:right w:val="none" w:sz="0" w:space="0" w:color="auto"/>
          </w:divBdr>
        </w:div>
        <w:div w:id="2054229569">
          <w:marLeft w:val="640"/>
          <w:marRight w:val="0"/>
          <w:marTop w:val="0"/>
          <w:marBottom w:val="0"/>
          <w:divBdr>
            <w:top w:val="none" w:sz="0" w:space="0" w:color="auto"/>
            <w:left w:val="none" w:sz="0" w:space="0" w:color="auto"/>
            <w:bottom w:val="none" w:sz="0" w:space="0" w:color="auto"/>
            <w:right w:val="none" w:sz="0" w:space="0" w:color="auto"/>
          </w:divBdr>
        </w:div>
        <w:div w:id="1727296623">
          <w:marLeft w:val="640"/>
          <w:marRight w:val="0"/>
          <w:marTop w:val="0"/>
          <w:marBottom w:val="0"/>
          <w:divBdr>
            <w:top w:val="none" w:sz="0" w:space="0" w:color="auto"/>
            <w:left w:val="none" w:sz="0" w:space="0" w:color="auto"/>
            <w:bottom w:val="none" w:sz="0" w:space="0" w:color="auto"/>
            <w:right w:val="none" w:sz="0" w:space="0" w:color="auto"/>
          </w:divBdr>
        </w:div>
        <w:div w:id="2009939197">
          <w:marLeft w:val="640"/>
          <w:marRight w:val="0"/>
          <w:marTop w:val="0"/>
          <w:marBottom w:val="0"/>
          <w:divBdr>
            <w:top w:val="none" w:sz="0" w:space="0" w:color="auto"/>
            <w:left w:val="none" w:sz="0" w:space="0" w:color="auto"/>
            <w:bottom w:val="none" w:sz="0" w:space="0" w:color="auto"/>
            <w:right w:val="none" w:sz="0" w:space="0" w:color="auto"/>
          </w:divBdr>
        </w:div>
        <w:div w:id="1251158109">
          <w:marLeft w:val="640"/>
          <w:marRight w:val="0"/>
          <w:marTop w:val="0"/>
          <w:marBottom w:val="0"/>
          <w:divBdr>
            <w:top w:val="none" w:sz="0" w:space="0" w:color="auto"/>
            <w:left w:val="none" w:sz="0" w:space="0" w:color="auto"/>
            <w:bottom w:val="none" w:sz="0" w:space="0" w:color="auto"/>
            <w:right w:val="none" w:sz="0" w:space="0" w:color="auto"/>
          </w:divBdr>
        </w:div>
        <w:div w:id="476578436">
          <w:marLeft w:val="640"/>
          <w:marRight w:val="0"/>
          <w:marTop w:val="0"/>
          <w:marBottom w:val="0"/>
          <w:divBdr>
            <w:top w:val="none" w:sz="0" w:space="0" w:color="auto"/>
            <w:left w:val="none" w:sz="0" w:space="0" w:color="auto"/>
            <w:bottom w:val="none" w:sz="0" w:space="0" w:color="auto"/>
            <w:right w:val="none" w:sz="0" w:space="0" w:color="auto"/>
          </w:divBdr>
        </w:div>
        <w:div w:id="2137798107">
          <w:marLeft w:val="640"/>
          <w:marRight w:val="0"/>
          <w:marTop w:val="0"/>
          <w:marBottom w:val="0"/>
          <w:divBdr>
            <w:top w:val="none" w:sz="0" w:space="0" w:color="auto"/>
            <w:left w:val="none" w:sz="0" w:space="0" w:color="auto"/>
            <w:bottom w:val="none" w:sz="0" w:space="0" w:color="auto"/>
            <w:right w:val="none" w:sz="0" w:space="0" w:color="auto"/>
          </w:divBdr>
        </w:div>
        <w:div w:id="804078272">
          <w:marLeft w:val="640"/>
          <w:marRight w:val="0"/>
          <w:marTop w:val="0"/>
          <w:marBottom w:val="0"/>
          <w:divBdr>
            <w:top w:val="none" w:sz="0" w:space="0" w:color="auto"/>
            <w:left w:val="none" w:sz="0" w:space="0" w:color="auto"/>
            <w:bottom w:val="none" w:sz="0" w:space="0" w:color="auto"/>
            <w:right w:val="none" w:sz="0" w:space="0" w:color="auto"/>
          </w:divBdr>
        </w:div>
        <w:div w:id="1749034628">
          <w:marLeft w:val="640"/>
          <w:marRight w:val="0"/>
          <w:marTop w:val="0"/>
          <w:marBottom w:val="0"/>
          <w:divBdr>
            <w:top w:val="none" w:sz="0" w:space="0" w:color="auto"/>
            <w:left w:val="none" w:sz="0" w:space="0" w:color="auto"/>
            <w:bottom w:val="none" w:sz="0" w:space="0" w:color="auto"/>
            <w:right w:val="none" w:sz="0" w:space="0" w:color="auto"/>
          </w:divBdr>
        </w:div>
        <w:div w:id="675230769">
          <w:marLeft w:val="640"/>
          <w:marRight w:val="0"/>
          <w:marTop w:val="0"/>
          <w:marBottom w:val="0"/>
          <w:divBdr>
            <w:top w:val="none" w:sz="0" w:space="0" w:color="auto"/>
            <w:left w:val="none" w:sz="0" w:space="0" w:color="auto"/>
            <w:bottom w:val="none" w:sz="0" w:space="0" w:color="auto"/>
            <w:right w:val="none" w:sz="0" w:space="0" w:color="auto"/>
          </w:divBdr>
        </w:div>
        <w:div w:id="1677926299">
          <w:marLeft w:val="640"/>
          <w:marRight w:val="0"/>
          <w:marTop w:val="0"/>
          <w:marBottom w:val="0"/>
          <w:divBdr>
            <w:top w:val="none" w:sz="0" w:space="0" w:color="auto"/>
            <w:left w:val="none" w:sz="0" w:space="0" w:color="auto"/>
            <w:bottom w:val="none" w:sz="0" w:space="0" w:color="auto"/>
            <w:right w:val="none" w:sz="0" w:space="0" w:color="auto"/>
          </w:divBdr>
        </w:div>
        <w:div w:id="549803674">
          <w:marLeft w:val="640"/>
          <w:marRight w:val="0"/>
          <w:marTop w:val="0"/>
          <w:marBottom w:val="0"/>
          <w:divBdr>
            <w:top w:val="none" w:sz="0" w:space="0" w:color="auto"/>
            <w:left w:val="none" w:sz="0" w:space="0" w:color="auto"/>
            <w:bottom w:val="none" w:sz="0" w:space="0" w:color="auto"/>
            <w:right w:val="none" w:sz="0" w:space="0" w:color="auto"/>
          </w:divBdr>
        </w:div>
        <w:div w:id="38864625">
          <w:marLeft w:val="640"/>
          <w:marRight w:val="0"/>
          <w:marTop w:val="0"/>
          <w:marBottom w:val="0"/>
          <w:divBdr>
            <w:top w:val="none" w:sz="0" w:space="0" w:color="auto"/>
            <w:left w:val="none" w:sz="0" w:space="0" w:color="auto"/>
            <w:bottom w:val="none" w:sz="0" w:space="0" w:color="auto"/>
            <w:right w:val="none" w:sz="0" w:space="0" w:color="auto"/>
          </w:divBdr>
        </w:div>
        <w:div w:id="1225602937">
          <w:marLeft w:val="640"/>
          <w:marRight w:val="0"/>
          <w:marTop w:val="0"/>
          <w:marBottom w:val="0"/>
          <w:divBdr>
            <w:top w:val="none" w:sz="0" w:space="0" w:color="auto"/>
            <w:left w:val="none" w:sz="0" w:space="0" w:color="auto"/>
            <w:bottom w:val="none" w:sz="0" w:space="0" w:color="auto"/>
            <w:right w:val="none" w:sz="0" w:space="0" w:color="auto"/>
          </w:divBdr>
        </w:div>
        <w:div w:id="750543217">
          <w:marLeft w:val="640"/>
          <w:marRight w:val="0"/>
          <w:marTop w:val="0"/>
          <w:marBottom w:val="0"/>
          <w:divBdr>
            <w:top w:val="none" w:sz="0" w:space="0" w:color="auto"/>
            <w:left w:val="none" w:sz="0" w:space="0" w:color="auto"/>
            <w:bottom w:val="none" w:sz="0" w:space="0" w:color="auto"/>
            <w:right w:val="none" w:sz="0" w:space="0" w:color="auto"/>
          </w:divBdr>
        </w:div>
        <w:div w:id="1422215242">
          <w:marLeft w:val="640"/>
          <w:marRight w:val="0"/>
          <w:marTop w:val="0"/>
          <w:marBottom w:val="0"/>
          <w:divBdr>
            <w:top w:val="none" w:sz="0" w:space="0" w:color="auto"/>
            <w:left w:val="none" w:sz="0" w:space="0" w:color="auto"/>
            <w:bottom w:val="none" w:sz="0" w:space="0" w:color="auto"/>
            <w:right w:val="none" w:sz="0" w:space="0" w:color="auto"/>
          </w:divBdr>
        </w:div>
        <w:div w:id="1750342934">
          <w:marLeft w:val="640"/>
          <w:marRight w:val="0"/>
          <w:marTop w:val="0"/>
          <w:marBottom w:val="0"/>
          <w:divBdr>
            <w:top w:val="none" w:sz="0" w:space="0" w:color="auto"/>
            <w:left w:val="none" w:sz="0" w:space="0" w:color="auto"/>
            <w:bottom w:val="none" w:sz="0" w:space="0" w:color="auto"/>
            <w:right w:val="none" w:sz="0" w:space="0" w:color="auto"/>
          </w:divBdr>
        </w:div>
        <w:div w:id="1942180680">
          <w:marLeft w:val="640"/>
          <w:marRight w:val="0"/>
          <w:marTop w:val="0"/>
          <w:marBottom w:val="0"/>
          <w:divBdr>
            <w:top w:val="none" w:sz="0" w:space="0" w:color="auto"/>
            <w:left w:val="none" w:sz="0" w:space="0" w:color="auto"/>
            <w:bottom w:val="none" w:sz="0" w:space="0" w:color="auto"/>
            <w:right w:val="none" w:sz="0" w:space="0" w:color="auto"/>
          </w:divBdr>
        </w:div>
        <w:div w:id="239096811">
          <w:marLeft w:val="640"/>
          <w:marRight w:val="0"/>
          <w:marTop w:val="0"/>
          <w:marBottom w:val="0"/>
          <w:divBdr>
            <w:top w:val="none" w:sz="0" w:space="0" w:color="auto"/>
            <w:left w:val="none" w:sz="0" w:space="0" w:color="auto"/>
            <w:bottom w:val="none" w:sz="0" w:space="0" w:color="auto"/>
            <w:right w:val="none" w:sz="0" w:space="0" w:color="auto"/>
          </w:divBdr>
        </w:div>
        <w:div w:id="2130125630">
          <w:marLeft w:val="640"/>
          <w:marRight w:val="0"/>
          <w:marTop w:val="0"/>
          <w:marBottom w:val="0"/>
          <w:divBdr>
            <w:top w:val="none" w:sz="0" w:space="0" w:color="auto"/>
            <w:left w:val="none" w:sz="0" w:space="0" w:color="auto"/>
            <w:bottom w:val="none" w:sz="0" w:space="0" w:color="auto"/>
            <w:right w:val="none" w:sz="0" w:space="0" w:color="auto"/>
          </w:divBdr>
        </w:div>
        <w:div w:id="553587515">
          <w:marLeft w:val="640"/>
          <w:marRight w:val="0"/>
          <w:marTop w:val="0"/>
          <w:marBottom w:val="0"/>
          <w:divBdr>
            <w:top w:val="none" w:sz="0" w:space="0" w:color="auto"/>
            <w:left w:val="none" w:sz="0" w:space="0" w:color="auto"/>
            <w:bottom w:val="none" w:sz="0" w:space="0" w:color="auto"/>
            <w:right w:val="none" w:sz="0" w:space="0" w:color="auto"/>
          </w:divBdr>
        </w:div>
        <w:div w:id="1036008990">
          <w:marLeft w:val="640"/>
          <w:marRight w:val="0"/>
          <w:marTop w:val="0"/>
          <w:marBottom w:val="0"/>
          <w:divBdr>
            <w:top w:val="none" w:sz="0" w:space="0" w:color="auto"/>
            <w:left w:val="none" w:sz="0" w:space="0" w:color="auto"/>
            <w:bottom w:val="none" w:sz="0" w:space="0" w:color="auto"/>
            <w:right w:val="none" w:sz="0" w:space="0" w:color="auto"/>
          </w:divBdr>
        </w:div>
        <w:div w:id="263074581">
          <w:marLeft w:val="640"/>
          <w:marRight w:val="0"/>
          <w:marTop w:val="0"/>
          <w:marBottom w:val="0"/>
          <w:divBdr>
            <w:top w:val="none" w:sz="0" w:space="0" w:color="auto"/>
            <w:left w:val="none" w:sz="0" w:space="0" w:color="auto"/>
            <w:bottom w:val="none" w:sz="0" w:space="0" w:color="auto"/>
            <w:right w:val="none" w:sz="0" w:space="0" w:color="auto"/>
          </w:divBdr>
        </w:div>
        <w:div w:id="1255086468">
          <w:marLeft w:val="640"/>
          <w:marRight w:val="0"/>
          <w:marTop w:val="0"/>
          <w:marBottom w:val="0"/>
          <w:divBdr>
            <w:top w:val="none" w:sz="0" w:space="0" w:color="auto"/>
            <w:left w:val="none" w:sz="0" w:space="0" w:color="auto"/>
            <w:bottom w:val="none" w:sz="0" w:space="0" w:color="auto"/>
            <w:right w:val="none" w:sz="0" w:space="0" w:color="auto"/>
          </w:divBdr>
        </w:div>
        <w:div w:id="1558861937">
          <w:marLeft w:val="640"/>
          <w:marRight w:val="0"/>
          <w:marTop w:val="0"/>
          <w:marBottom w:val="0"/>
          <w:divBdr>
            <w:top w:val="none" w:sz="0" w:space="0" w:color="auto"/>
            <w:left w:val="none" w:sz="0" w:space="0" w:color="auto"/>
            <w:bottom w:val="none" w:sz="0" w:space="0" w:color="auto"/>
            <w:right w:val="none" w:sz="0" w:space="0" w:color="auto"/>
          </w:divBdr>
        </w:div>
        <w:div w:id="352997390">
          <w:marLeft w:val="640"/>
          <w:marRight w:val="0"/>
          <w:marTop w:val="0"/>
          <w:marBottom w:val="0"/>
          <w:divBdr>
            <w:top w:val="none" w:sz="0" w:space="0" w:color="auto"/>
            <w:left w:val="none" w:sz="0" w:space="0" w:color="auto"/>
            <w:bottom w:val="none" w:sz="0" w:space="0" w:color="auto"/>
            <w:right w:val="none" w:sz="0" w:space="0" w:color="auto"/>
          </w:divBdr>
        </w:div>
        <w:div w:id="1027951192">
          <w:marLeft w:val="640"/>
          <w:marRight w:val="0"/>
          <w:marTop w:val="0"/>
          <w:marBottom w:val="0"/>
          <w:divBdr>
            <w:top w:val="none" w:sz="0" w:space="0" w:color="auto"/>
            <w:left w:val="none" w:sz="0" w:space="0" w:color="auto"/>
            <w:bottom w:val="none" w:sz="0" w:space="0" w:color="auto"/>
            <w:right w:val="none" w:sz="0" w:space="0" w:color="auto"/>
          </w:divBdr>
        </w:div>
        <w:div w:id="940529469">
          <w:marLeft w:val="640"/>
          <w:marRight w:val="0"/>
          <w:marTop w:val="0"/>
          <w:marBottom w:val="0"/>
          <w:divBdr>
            <w:top w:val="none" w:sz="0" w:space="0" w:color="auto"/>
            <w:left w:val="none" w:sz="0" w:space="0" w:color="auto"/>
            <w:bottom w:val="none" w:sz="0" w:space="0" w:color="auto"/>
            <w:right w:val="none" w:sz="0" w:space="0" w:color="auto"/>
          </w:divBdr>
        </w:div>
        <w:div w:id="1865558008">
          <w:marLeft w:val="640"/>
          <w:marRight w:val="0"/>
          <w:marTop w:val="0"/>
          <w:marBottom w:val="0"/>
          <w:divBdr>
            <w:top w:val="none" w:sz="0" w:space="0" w:color="auto"/>
            <w:left w:val="none" w:sz="0" w:space="0" w:color="auto"/>
            <w:bottom w:val="none" w:sz="0" w:space="0" w:color="auto"/>
            <w:right w:val="none" w:sz="0" w:space="0" w:color="auto"/>
          </w:divBdr>
        </w:div>
        <w:div w:id="1802721363">
          <w:marLeft w:val="640"/>
          <w:marRight w:val="0"/>
          <w:marTop w:val="0"/>
          <w:marBottom w:val="0"/>
          <w:divBdr>
            <w:top w:val="none" w:sz="0" w:space="0" w:color="auto"/>
            <w:left w:val="none" w:sz="0" w:space="0" w:color="auto"/>
            <w:bottom w:val="none" w:sz="0" w:space="0" w:color="auto"/>
            <w:right w:val="none" w:sz="0" w:space="0" w:color="auto"/>
          </w:divBdr>
        </w:div>
        <w:div w:id="187135661">
          <w:marLeft w:val="640"/>
          <w:marRight w:val="0"/>
          <w:marTop w:val="0"/>
          <w:marBottom w:val="0"/>
          <w:divBdr>
            <w:top w:val="none" w:sz="0" w:space="0" w:color="auto"/>
            <w:left w:val="none" w:sz="0" w:space="0" w:color="auto"/>
            <w:bottom w:val="none" w:sz="0" w:space="0" w:color="auto"/>
            <w:right w:val="none" w:sz="0" w:space="0" w:color="auto"/>
          </w:divBdr>
        </w:div>
        <w:div w:id="1717192349">
          <w:marLeft w:val="640"/>
          <w:marRight w:val="0"/>
          <w:marTop w:val="0"/>
          <w:marBottom w:val="0"/>
          <w:divBdr>
            <w:top w:val="none" w:sz="0" w:space="0" w:color="auto"/>
            <w:left w:val="none" w:sz="0" w:space="0" w:color="auto"/>
            <w:bottom w:val="none" w:sz="0" w:space="0" w:color="auto"/>
            <w:right w:val="none" w:sz="0" w:space="0" w:color="auto"/>
          </w:divBdr>
        </w:div>
        <w:div w:id="56830696">
          <w:marLeft w:val="640"/>
          <w:marRight w:val="0"/>
          <w:marTop w:val="0"/>
          <w:marBottom w:val="0"/>
          <w:divBdr>
            <w:top w:val="none" w:sz="0" w:space="0" w:color="auto"/>
            <w:left w:val="none" w:sz="0" w:space="0" w:color="auto"/>
            <w:bottom w:val="none" w:sz="0" w:space="0" w:color="auto"/>
            <w:right w:val="none" w:sz="0" w:space="0" w:color="auto"/>
          </w:divBdr>
        </w:div>
        <w:div w:id="642123055">
          <w:marLeft w:val="640"/>
          <w:marRight w:val="0"/>
          <w:marTop w:val="0"/>
          <w:marBottom w:val="0"/>
          <w:divBdr>
            <w:top w:val="none" w:sz="0" w:space="0" w:color="auto"/>
            <w:left w:val="none" w:sz="0" w:space="0" w:color="auto"/>
            <w:bottom w:val="none" w:sz="0" w:space="0" w:color="auto"/>
            <w:right w:val="none" w:sz="0" w:space="0" w:color="auto"/>
          </w:divBdr>
        </w:div>
        <w:div w:id="1659067894">
          <w:marLeft w:val="640"/>
          <w:marRight w:val="0"/>
          <w:marTop w:val="0"/>
          <w:marBottom w:val="0"/>
          <w:divBdr>
            <w:top w:val="none" w:sz="0" w:space="0" w:color="auto"/>
            <w:left w:val="none" w:sz="0" w:space="0" w:color="auto"/>
            <w:bottom w:val="none" w:sz="0" w:space="0" w:color="auto"/>
            <w:right w:val="none" w:sz="0" w:space="0" w:color="auto"/>
          </w:divBdr>
        </w:div>
        <w:div w:id="1567183544">
          <w:marLeft w:val="640"/>
          <w:marRight w:val="0"/>
          <w:marTop w:val="0"/>
          <w:marBottom w:val="0"/>
          <w:divBdr>
            <w:top w:val="none" w:sz="0" w:space="0" w:color="auto"/>
            <w:left w:val="none" w:sz="0" w:space="0" w:color="auto"/>
            <w:bottom w:val="none" w:sz="0" w:space="0" w:color="auto"/>
            <w:right w:val="none" w:sz="0" w:space="0" w:color="auto"/>
          </w:divBdr>
        </w:div>
        <w:div w:id="2000041319">
          <w:marLeft w:val="640"/>
          <w:marRight w:val="0"/>
          <w:marTop w:val="0"/>
          <w:marBottom w:val="0"/>
          <w:divBdr>
            <w:top w:val="none" w:sz="0" w:space="0" w:color="auto"/>
            <w:left w:val="none" w:sz="0" w:space="0" w:color="auto"/>
            <w:bottom w:val="none" w:sz="0" w:space="0" w:color="auto"/>
            <w:right w:val="none" w:sz="0" w:space="0" w:color="auto"/>
          </w:divBdr>
        </w:div>
        <w:div w:id="1465387156">
          <w:marLeft w:val="640"/>
          <w:marRight w:val="0"/>
          <w:marTop w:val="0"/>
          <w:marBottom w:val="0"/>
          <w:divBdr>
            <w:top w:val="none" w:sz="0" w:space="0" w:color="auto"/>
            <w:left w:val="none" w:sz="0" w:space="0" w:color="auto"/>
            <w:bottom w:val="none" w:sz="0" w:space="0" w:color="auto"/>
            <w:right w:val="none" w:sz="0" w:space="0" w:color="auto"/>
          </w:divBdr>
        </w:div>
      </w:divsChild>
    </w:div>
    <w:div w:id="525409696">
      <w:bodyDiv w:val="1"/>
      <w:marLeft w:val="0"/>
      <w:marRight w:val="0"/>
      <w:marTop w:val="0"/>
      <w:marBottom w:val="0"/>
      <w:divBdr>
        <w:top w:val="none" w:sz="0" w:space="0" w:color="auto"/>
        <w:left w:val="none" w:sz="0" w:space="0" w:color="auto"/>
        <w:bottom w:val="none" w:sz="0" w:space="0" w:color="auto"/>
        <w:right w:val="none" w:sz="0" w:space="0" w:color="auto"/>
      </w:divBdr>
      <w:divsChild>
        <w:div w:id="1852525578">
          <w:marLeft w:val="640"/>
          <w:marRight w:val="0"/>
          <w:marTop w:val="0"/>
          <w:marBottom w:val="0"/>
          <w:divBdr>
            <w:top w:val="none" w:sz="0" w:space="0" w:color="auto"/>
            <w:left w:val="none" w:sz="0" w:space="0" w:color="auto"/>
            <w:bottom w:val="none" w:sz="0" w:space="0" w:color="auto"/>
            <w:right w:val="none" w:sz="0" w:space="0" w:color="auto"/>
          </w:divBdr>
        </w:div>
        <w:div w:id="1009336219">
          <w:marLeft w:val="640"/>
          <w:marRight w:val="0"/>
          <w:marTop w:val="0"/>
          <w:marBottom w:val="0"/>
          <w:divBdr>
            <w:top w:val="none" w:sz="0" w:space="0" w:color="auto"/>
            <w:left w:val="none" w:sz="0" w:space="0" w:color="auto"/>
            <w:bottom w:val="none" w:sz="0" w:space="0" w:color="auto"/>
            <w:right w:val="none" w:sz="0" w:space="0" w:color="auto"/>
          </w:divBdr>
        </w:div>
        <w:div w:id="1230729361">
          <w:marLeft w:val="640"/>
          <w:marRight w:val="0"/>
          <w:marTop w:val="0"/>
          <w:marBottom w:val="0"/>
          <w:divBdr>
            <w:top w:val="none" w:sz="0" w:space="0" w:color="auto"/>
            <w:left w:val="none" w:sz="0" w:space="0" w:color="auto"/>
            <w:bottom w:val="none" w:sz="0" w:space="0" w:color="auto"/>
            <w:right w:val="none" w:sz="0" w:space="0" w:color="auto"/>
          </w:divBdr>
        </w:div>
        <w:div w:id="425615596">
          <w:marLeft w:val="640"/>
          <w:marRight w:val="0"/>
          <w:marTop w:val="0"/>
          <w:marBottom w:val="0"/>
          <w:divBdr>
            <w:top w:val="none" w:sz="0" w:space="0" w:color="auto"/>
            <w:left w:val="none" w:sz="0" w:space="0" w:color="auto"/>
            <w:bottom w:val="none" w:sz="0" w:space="0" w:color="auto"/>
            <w:right w:val="none" w:sz="0" w:space="0" w:color="auto"/>
          </w:divBdr>
        </w:div>
        <w:div w:id="1879775399">
          <w:marLeft w:val="640"/>
          <w:marRight w:val="0"/>
          <w:marTop w:val="0"/>
          <w:marBottom w:val="0"/>
          <w:divBdr>
            <w:top w:val="none" w:sz="0" w:space="0" w:color="auto"/>
            <w:left w:val="none" w:sz="0" w:space="0" w:color="auto"/>
            <w:bottom w:val="none" w:sz="0" w:space="0" w:color="auto"/>
            <w:right w:val="none" w:sz="0" w:space="0" w:color="auto"/>
          </w:divBdr>
        </w:div>
        <w:div w:id="1427917114">
          <w:marLeft w:val="640"/>
          <w:marRight w:val="0"/>
          <w:marTop w:val="0"/>
          <w:marBottom w:val="0"/>
          <w:divBdr>
            <w:top w:val="none" w:sz="0" w:space="0" w:color="auto"/>
            <w:left w:val="none" w:sz="0" w:space="0" w:color="auto"/>
            <w:bottom w:val="none" w:sz="0" w:space="0" w:color="auto"/>
            <w:right w:val="none" w:sz="0" w:space="0" w:color="auto"/>
          </w:divBdr>
        </w:div>
        <w:div w:id="1568416842">
          <w:marLeft w:val="640"/>
          <w:marRight w:val="0"/>
          <w:marTop w:val="0"/>
          <w:marBottom w:val="0"/>
          <w:divBdr>
            <w:top w:val="none" w:sz="0" w:space="0" w:color="auto"/>
            <w:left w:val="none" w:sz="0" w:space="0" w:color="auto"/>
            <w:bottom w:val="none" w:sz="0" w:space="0" w:color="auto"/>
            <w:right w:val="none" w:sz="0" w:space="0" w:color="auto"/>
          </w:divBdr>
        </w:div>
        <w:div w:id="1105346549">
          <w:marLeft w:val="640"/>
          <w:marRight w:val="0"/>
          <w:marTop w:val="0"/>
          <w:marBottom w:val="0"/>
          <w:divBdr>
            <w:top w:val="none" w:sz="0" w:space="0" w:color="auto"/>
            <w:left w:val="none" w:sz="0" w:space="0" w:color="auto"/>
            <w:bottom w:val="none" w:sz="0" w:space="0" w:color="auto"/>
            <w:right w:val="none" w:sz="0" w:space="0" w:color="auto"/>
          </w:divBdr>
        </w:div>
        <w:div w:id="1108351380">
          <w:marLeft w:val="640"/>
          <w:marRight w:val="0"/>
          <w:marTop w:val="0"/>
          <w:marBottom w:val="0"/>
          <w:divBdr>
            <w:top w:val="none" w:sz="0" w:space="0" w:color="auto"/>
            <w:left w:val="none" w:sz="0" w:space="0" w:color="auto"/>
            <w:bottom w:val="none" w:sz="0" w:space="0" w:color="auto"/>
            <w:right w:val="none" w:sz="0" w:space="0" w:color="auto"/>
          </w:divBdr>
        </w:div>
        <w:div w:id="1681153627">
          <w:marLeft w:val="640"/>
          <w:marRight w:val="0"/>
          <w:marTop w:val="0"/>
          <w:marBottom w:val="0"/>
          <w:divBdr>
            <w:top w:val="none" w:sz="0" w:space="0" w:color="auto"/>
            <w:left w:val="none" w:sz="0" w:space="0" w:color="auto"/>
            <w:bottom w:val="none" w:sz="0" w:space="0" w:color="auto"/>
            <w:right w:val="none" w:sz="0" w:space="0" w:color="auto"/>
          </w:divBdr>
        </w:div>
        <w:div w:id="1822501972">
          <w:marLeft w:val="640"/>
          <w:marRight w:val="0"/>
          <w:marTop w:val="0"/>
          <w:marBottom w:val="0"/>
          <w:divBdr>
            <w:top w:val="none" w:sz="0" w:space="0" w:color="auto"/>
            <w:left w:val="none" w:sz="0" w:space="0" w:color="auto"/>
            <w:bottom w:val="none" w:sz="0" w:space="0" w:color="auto"/>
            <w:right w:val="none" w:sz="0" w:space="0" w:color="auto"/>
          </w:divBdr>
        </w:div>
        <w:div w:id="662851844">
          <w:marLeft w:val="640"/>
          <w:marRight w:val="0"/>
          <w:marTop w:val="0"/>
          <w:marBottom w:val="0"/>
          <w:divBdr>
            <w:top w:val="none" w:sz="0" w:space="0" w:color="auto"/>
            <w:left w:val="none" w:sz="0" w:space="0" w:color="auto"/>
            <w:bottom w:val="none" w:sz="0" w:space="0" w:color="auto"/>
            <w:right w:val="none" w:sz="0" w:space="0" w:color="auto"/>
          </w:divBdr>
        </w:div>
        <w:div w:id="834612409">
          <w:marLeft w:val="640"/>
          <w:marRight w:val="0"/>
          <w:marTop w:val="0"/>
          <w:marBottom w:val="0"/>
          <w:divBdr>
            <w:top w:val="none" w:sz="0" w:space="0" w:color="auto"/>
            <w:left w:val="none" w:sz="0" w:space="0" w:color="auto"/>
            <w:bottom w:val="none" w:sz="0" w:space="0" w:color="auto"/>
            <w:right w:val="none" w:sz="0" w:space="0" w:color="auto"/>
          </w:divBdr>
        </w:div>
        <w:div w:id="1022704152">
          <w:marLeft w:val="640"/>
          <w:marRight w:val="0"/>
          <w:marTop w:val="0"/>
          <w:marBottom w:val="0"/>
          <w:divBdr>
            <w:top w:val="none" w:sz="0" w:space="0" w:color="auto"/>
            <w:left w:val="none" w:sz="0" w:space="0" w:color="auto"/>
            <w:bottom w:val="none" w:sz="0" w:space="0" w:color="auto"/>
            <w:right w:val="none" w:sz="0" w:space="0" w:color="auto"/>
          </w:divBdr>
        </w:div>
        <w:div w:id="845053529">
          <w:marLeft w:val="640"/>
          <w:marRight w:val="0"/>
          <w:marTop w:val="0"/>
          <w:marBottom w:val="0"/>
          <w:divBdr>
            <w:top w:val="none" w:sz="0" w:space="0" w:color="auto"/>
            <w:left w:val="none" w:sz="0" w:space="0" w:color="auto"/>
            <w:bottom w:val="none" w:sz="0" w:space="0" w:color="auto"/>
            <w:right w:val="none" w:sz="0" w:space="0" w:color="auto"/>
          </w:divBdr>
        </w:div>
        <w:div w:id="1444109361">
          <w:marLeft w:val="640"/>
          <w:marRight w:val="0"/>
          <w:marTop w:val="0"/>
          <w:marBottom w:val="0"/>
          <w:divBdr>
            <w:top w:val="none" w:sz="0" w:space="0" w:color="auto"/>
            <w:left w:val="none" w:sz="0" w:space="0" w:color="auto"/>
            <w:bottom w:val="none" w:sz="0" w:space="0" w:color="auto"/>
            <w:right w:val="none" w:sz="0" w:space="0" w:color="auto"/>
          </w:divBdr>
        </w:div>
        <w:div w:id="1634826575">
          <w:marLeft w:val="640"/>
          <w:marRight w:val="0"/>
          <w:marTop w:val="0"/>
          <w:marBottom w:val="0"/>
          <w:divBdr>
            <w:top w:val="none" w:sz="0" w:space="0" w:color="auto"/>
            <w:left w:val="none" w:sz="0" w:space="0" w:color="auto"/>
            <w:bottom w:val="none" w:sz="0" w:space="0" w:color="auto"/>
            <w:right w:val="none" w:sz="0" w:space="0" w:color="auto"/>
          </w:divBdr>
        </w:div>
        <w:div w:id="2138326999">
          <w:marLeft w:val="640"/>
          <w:marRight w:val="0"/>
          <w:marTop w:val="0"/>
          <w:marBottom w:val="0"/>
          <w:divBdr>
            <w:top w:val="none" w:sz="0" w:space="0" w:color="auto"/>
            <w:left w:val="none" w:sz="0" w:space="0" w:color="auto"/>
            <w:bottom w:val="none" w:sz="0" w:space="0" w:color="auto"/>
            <w:right w:val="none" w:sz="0" w:space="0" w:color="auto"/>
          </w:divBdr>
        </w:div>
        <w:div w:id="512181620">
          <w:marLeft w:val="640"/>
          <w:marRight w:val="0"/>
          <w:marTop w:val="0"/>
          <w:marBottom w:val="0"/>
          <w:divBdr>
            <w:top w:val="none" w:sz="0" w:space="0" w:color="auto"/>
            <w:left w:val="none" w:sz="0" w:space="0" w:color="auto"/>
            <w:bottom w:val="none" w:sz="0" w:space="0" w:color="auto"/>
            <w:right w:val="none" w:sz="0" w:space="0" w:color="auto"/>
          </w:divBdr>
        </w:div>
        <w:div w:id="381096886">
          <w:marLeft w:val="640"/>
          <w:marRight w:val="0"/>
          <w:marTop w:val="0"/>
          <w:marBottom w:val="0"/>
          <w:divBdr>
            <w:top w:val="none" w:sz="0" w:space="0" w:color="auto"/>
            <w:left w:val="none" w:sz="0" w:space="0" w:color="auto"/>
            <w:bottom w:val="none" w:sz="0" w:space="0" w:color="auto"/>
            <w:right w:val="none" w:sz="0" w:space="0" w:color="auto"/>
          </w:divBdr>
        </w:div>
        <w:div w:id="955335385">
          <w:marLeft w:val="640"/>
          <w:marRight w:val="0"/>
          <w:marTop w:val="0"/>
          <w:marBottom w:val="0"/>
          <w:divBdr>
            <w:top w:val="none" w:sz="0" w:space="0" w:color="auto"/>
            <w:left w:val="none" w:sz="0" w:space="0" w:color="auto"/>
            <w:bottom w:val="none" w:sz="0" w:space="0" w:color="auto"/>
            <w:right w:val="none" w:sz="0" w:space="0" w:color="auto"/>
          </w:divBdr>
        </w:div>
        <w:div w:id="293949127">
          <w:marLeft w:val="640"/>
          <w:marRight w:val="0"/>
          <w:marTop w:val="0"/>
          <w:marBottom w:val="0"/>
          <w:divBdr>
            <w:top w:val="none" w:sz="0" w:space="0" w:color="auto"/>
            <w:left w:val="none" w:sz="0" w:space="0" w:color="auto"/>
            <w:bottom w:val="none" w:sz="0" w:space="0" w:color="auto"/>
            <w:right w:val="none" w:sz="0" w:space="0" w:color="auto"/>
          </w:divBdr>
        </w:div>
        <w:div w:id="1207379115">
          <w:marLeft w:val="640"/>
          <w:marRight w:val="0"/>
          <w:marTop w:val="0"/>
          <w:marBottom w:val="0"/>
          <w:divBdr>
            <w:top w:val="none" w:sz="0" w:space="0" w:color="auto"/>
            <w:left w:val="none" w:sz="0" w:space="0" w:color="auto"/>
            <w:bottom w:val="none" w:sz="0" w:space="0" w:color="auto"/>
            <w:right w:val="none" w:sz="0" w:space="0" w:color="auto"/>
          </w:divBdr>
        </w:div>
        <w:div w:id="1399740312">
          <w:marLeft w:val="640"/>
          <w:marRight w:val="0"/>
          <w:marTop w:val="0"/>
          <w:marBottom w:val="0"/>
          <w:divBdr>
            <w:top w:val="none" w:sz="0" w:space="0" w:color="auto"/>
            <w:left w:val="none" w:sz="0" w:space="0" w:color="auto"/>
            <w:bottom w:val="none" w:sz="0" w:space="0" w:color="auto"/>
            <w:right w:val="none" w:sz="0" w:space="0" w:color="auto"/>
          </w:divBdr>
        </w:div>
        <w:div w:id="2022468984">
          <w:marLeft w:val="640"/>
          <w:marRight w:val="0"/>
          <w:marTop w:val="0"/>
          <w:marBottom w:val="0"/>
          <w:divBdr>
            <w:top w:val="none" w:sz="0" w:space="0" w:color="auto"/>
            <w:left w:val="none" w:sz="0" w:space="0" w:color="auto"/>
            <w:bottom w:val="none" w:sz="0" w:space="0" w:color="auto"/>
            <w:right w:val="none" w:sz="0" w:space="0" w:color="auto"/>
          </w:divBdr>
        </w:div>
        <w:div w:id="787509875">
          <w:marLeft w:val="640"/>
          <w:marRight w:val="0"/>
          <w:marTop w:val="0"/>
          <w:marBottom w:val="0"/>
          <w:divBdr>
            <w:top w:val="none" w:sz="0" w:space="0" w:color="auto"/>
            <w:left w:val="none" w:sz="0" w:space="0" w:color="auto"/>
            <w:bottom w:val="none" w:sz="0" w:space="0" w:color="auto"/>
            <w:right w:val="none" w:sz="0" w:space="0" w:color="auto"/>
          </w:divBdr>
        </w:div>
        <w:div w:id="1164317661">
          <w:marLeft w:val="640"/>
          <w:marRight w:val="0"/>
          <w:marTop w:val="0"/>
          <w:marBottom w:val="0"/>
          <w:divBdr>
            <w:top w:val="none" w:sz="0" w:space="0" w:color="auto"/>
            <w:left w:val="none" w:sz="0" w:space="0" w:color="auto"/>
            <w:bottom w:val="none" w:sz="0" w:space="0" w:color="auto"/>
            <w:right w:val="none" w:sz="0" w:space="0" w:color="auto"/>
          </w:divBdr>
        </w:div>
        <w:div w:id="503908729">
          <w:marLeft w:val="640"/>
          <w:marRight w:val="0"/>
          <w:marTop w:val="0"/>
          <w:marBottom w:val="0"/>
          <w:divBdr>
            <w:top w:val="none" w:sz="0" w:space="0" w:color="auto"/>
            <w:left w:val="none" w:sz="0" w:space="0" w:color="auto"/>
            <w:bottom w:val="none" w:sz="0" w:space="0" w:color="auto"/>
            <w:right w:val="none" w:sz="0" w:space="0" w:color="auto"/>
          </w:divBdr>
        </w:div>
        <w:div w:id="2005890952">
          <w:marLeft w:val="640"/>
          <w:marRight w:val="0"/>
          <w:marTop w:val="0"/>
          <w:marBottom w:val="0"/>
          <w:divBdr>
            <w:top w:val="none" w:sz="0" w:space="0" w:color="auto"/>
            <w:left w:val="none" w:sz="0" w:space="0" w:color="auto"/>
            <w:bottom w:val="none" w:sz="0" w:space="0" w:color="auto"/>
            <w:right w:val="none" w:sz="0" w:space="0" w:color="auto"/>
          </w:divBdr>
        </w:div>
        <w:div w:id="1385257904">
          <w:marLeft w:val="640"/>
          <w:marRight w:val="0"/>
          <w:marTop w:val="0"/>
          <w:marBottom w:val="0"/>
          <w:divBdr>
            <w:top w:val="none" w:sz="0" w:space="0" w:color="auto"/>
            <w:left w:val="none" w:sz="0" w:space="0" w:color="auto"/>
            <w:bottom w:val="none" w:sz="0" w:space="0" w:color="auto"/>
            <w:right w:val="none" w:sz="0" w:space="0" w:color="auto"/>
          </w:divBdr>
        </w:div>
        <w:div w:id="494423550">
          <w:marLeft w:val="640"/>
          <w:marRight w:val="0"/>
          <w:marTop w:val="0"/>
          <w:marBottom w:val="0"/>
          <w:divBdr>
            <w:top w:val="none" w:sz="0" w:space="0" w:color="auto"/>
            <w:left w:val="none" w:sz="0" w:space="0" w:color="auto"/>
            <w:bottom w:val="none" w:sz="0" w:space="0" w:color="auto"/>
            <w:right w:val="none" w:sz="0" w:space="0" w:color="auto"/>
          </w:divBdr>
        </w:div>
        <w:div w:id="682781640">
          <w:marLeft w:val="640"/>
          <w:marRight w:val="0"/>
          <w:marTop w:val="0"/>
          <w:marBottom w:val="0"/>
          <w:divBdr>
            <w:top w:val="none" w:sz="0" w:space="0" w:color="auto"/>
            <w:left w:val="none" w:sz="0" w:space="0" w:color="auto"/>
            <w:bottom w:val="none" w:sz="0" w:space="0" w:color="auto"/>
            <w:right w:val="none" w:sz="0" w:space="0" w:color="auto"/>
          </w:divBdr>
        </w:div>
        <w:div w:id="315188822">
          <w:marLeft w:val="640"/>
          <w:marRight w:val="0"/>
          <w:marTop w:val="0"/>
          <w:marBottom w:val="0"/>
          <w:divBdr>
            <w:top w:val="none" w:sz="0" w:space="0" w:color="auto"/>
            <w:left w:val="none" w:sz="0" w:space="0" w:color="auto"/>
            <w:bottom w:val="none" w:sz="0" w:space="0" w:color="auto"/>
            <w:right w:val="none" w:sz="0" w:space="0" w:color="auto"/>
          </w:divBdr>
        </w:div>
        <w:div w:id="92484480">
          <w:marLeft w:val="640"/>
          <w:marRight w:val="0"/>
          <w:marTop w:val="0"/>
          <w:marBottom w:val="0"/>
          <w:divBdr>
            <w:top w:val="none" w:sz="0" w:space="0" w:color="auto"/>
            <w:left w:val="none" w:sz="0" w:space="0" w:color="auto"/>
            <w:bottom w:val="none" w:sz="0" w:space="0" w:color="auto"/>
            <w:right w:val="none" w:sz="0" w:space="0" w:color="auto"/>
          </w:divBdr>
        </w:div>
        <w:div w:id="1584602881">
          <w:marLeft w:val="640"/>
          <w:marRight w:val="0"/>
          <w:marTop w:val="0"/>
          <w:marBottom w:val="0"/>
          <w:divBdr>
            <w:top w:val="none" w:sz="0" w:space="0" w:color="auto"/>
            <w:left w:val="none" w:sz="0" w:space="0" w:color="auto"/>
            <w:bottom w:val="none" w:sz="0" w:space="0" w:color="auto"/>
            <w:right w:val="none" w:sz="0" w:space="0" w:color="auto"/>
          </w:divBdr>
        </w:div>
        <w:div w:id="2130733348">
          <w:marLeft w:val="640"/>
          <w:marRight w:val="0"/>
          <w:marTop w:val="0"/>
          <w:marBottom w:val="0"/>
          <w:divBdr>
            <w:top w:val="none" w:sz="0" w:space="0" w:color="auto"/>
            <w:left w:val="none" w:sz="0" w:space="0" w:color="auto"/>
            <w:bottom w:val="none" w:sz="0" w:space="0" w:color="auto"/>
            <w:right w:val="none" w:sz="0" w:space="0" w:color="auto"/>
          </w:divBdr>
        </w:div>
        <w:div w:id="963120143">
          <w:marLeft w:val="640"/>
          <w:marRight w:val="0"/>
          <w:marTop w:val="0"/>
          <w:marBottom w:val="0"/>
          <w:divBdr>
            <w:top w:val="none" w:sz="0" w:space="0" w:color="auto"/>
            <w:left w:val="none" w:sz="0" w:space="0" w:color="auto"/>
            <w:bottom w:val="none" w:sz="0" w:space="0" w:color="auto"/>
            <w:right w:val="none" w:sz="0" w:space="0" w:color="auto"/>
          </w:divBdr>
        </w:div>
        <w:div w:id="593439655">
          <w:marLeft w:val="640"/>
          <w:marRight w:val="0"/>
          <w:marTop w:val="0"/>
          <w:marBottom w:val="0"/>
          <w:divBdr>
            <w:top w:val="none" w:sz="0" w:space="0" w:color="auto"/>
            <w:left w:val="none" w:sz="0" w:space="0" w:color="auto"/>
            <w:bottom w:val="none" w:sz="0" w:space="0" w:color="auto"/>
            <w:right w:val="none" w:sz="0" w:space="0" w:color="auto"/>
          </w:divBdr>
        </w:div>
        <w:div w:id="766074566">
          <w:marLeft w:val="640"/>
          <w:marRight w:val="0"/>
          <w:marTop w:val="0"/>
          <w:marBottom w:val="0"/>
          <w:divBdr>
            <w:top w:val="none" w:sz="0" w:space="0" w:color="auto"/>
            <w:left w:val="none" w:sz="0" w:space="0" w:color="auto"/>
            <w:bottom w:val="none" w:sz="0" w:space="0" w:color="auto"/>
            <w:right w:val="none" w:sz="0" w:space="0" w:color="auto"/>
          </w:divBdr>
        </w:div>
        <w:div w:id="2114323385">
          <w:marLeft w:val="640"/>
          <w:marRight w:val="0"/>
          <w:marTop w:val="0"/>
          <w:marBottom w:val="0"/>
          <w:divBdr>
            <w:top w:val="none" w:sz="0" w:space="0" w:color="auto"/>
            <w:left w:val="none" w:sz="0" w:space="0" w:color="auto"/>
            <w:bottom w:val="none" w:sz="0" w:space="0" w:color="auto"/>
            <w:right w:val="none" w:sz="0" w:space="0" w:color="auto"/>
          </w:divBdr>
        </w:div>
        <w:div w:id="1718162166">
          <w:marLeft w:val="640"/>
          <w:marRight w:val="0"/>
          <w:marTop w:val="0"/>
          <w:marBottom w:val="0"/>
          <w:divBdr>
            <w:top w:val="none" w:sz="0" w:space="0" w:color="auto"/>
            <w:left w:val="none" w:sz="0" w:space="0" w:color="auto"/>
            <w:bottom w:val="none" w:sz="0" w:space="0" w:color="auto"/>
            <w:right w:val="none" w:sz="0" w:space="0" w:color="auto"/>
          </w:divBdr>
        </w:div>
        <w:div w:id="1875266673">
          <w:marLeft w:val="640"/>
          <w:marRight w:val="0"/>
          <w:marTop w:val="0"/>
          <w:marBottom w:val="0"/>
          <w:divBdr>
            <w:top w:val="none" w:sz="0" w:space="0" w:color="auto"/>
            <w:left w:val="none" w:sz="0" w:space="0" w:color="auto"/>
            <w:bottom w:val="none" w:sz="0" w:space="0" w:color="auto"/>
            <w:right w:val="none" w:sz="0" w:space="0" w:color="auto"/>
          </w:divBdr>
        </w:div>
        <w:div w:id="811797475">
          <w:marLeft w:val="640"/>
          <w:marRight w:val="0"/>
          <w:marTop w:val="0"/>
          <w:marBottom w:val="0"/>
          <w:divBdr>
            <w:top w:val="none" w:sz="0" w:space="0" w:color="auto"/>
            <w:left w:val="none" w:sz="0" w:space="0" w:color="auto"/>
            <w:bottom w:val="none" w:sz="0" w:space="0" w:color="auto"/>
            <w:right w:val="none" w:sz="0" w:space="0" w:color="auto"/>
          </w:divBdr>
        </w:div>
        <w:div w:id="279263898">
          <w:marLeft w:val="640"/>
          <w:marRight w:val="0"/>
          <w:marTop w:val="0"/>
          <w:marBottom w:val="0"/>
          <w:divBdr>
            <w:top w:val="none" w:sz="0" w:space="0" w:color="auto"/>
            <w:left w:val="none" w:sz="0" w:space="0" w:color="auto"/>
            <w:bottom w:val="none" w:sz="0" w:space="0" w:color="auto"/>
            <w:right w:val="none" w:sz="0" w:space="0" w:color="auto"/>
          </w:divBdr>
        </w:div>
        <w:div w:id="1026062943">
          <w:marLeft w:val="640"/>
          <w:marRight w:val="0"/>
          <w:marTop w:val="0"/>
          <w:marBottom w:val="0"/>
          <w:divBdr>
            <w:top w:val="none" w:sz="0" w:space="0" w:color="auto"/>
            <w:left w:val="none" w:sz="0" w:space="0" w:color="auto"/>
            <w:bottom w:val="none" w:sz="0" w:space="0" w:color="auto"/>
            <w:right w:val="none" w:sz="0" w:space="0" w:color="auto"/>
          </w:divBdr>
        </w:div>
        <w:div w:id="1183937627">
          <w:marLeft w:val="640"/>
          <w:marRight w:val="0"/>
          <w:marTop w:val="0"/>
          <w:marBottom w:val="0"/>
          <w:divBdr>
            <w:top w:val="none" w:sz="0" w:space="0" w:color="auto"/>
            <w:left w:val="none" w:sz="0" w:space="0" w:color="auto"/>
            <w:bottom w:val="none" w:sz="0" w:space="0" w:color="auto"/>
            <w:right w:val="none" w:sz="0" w:space="0" w:color="auto"/>
          </w:divBdr>
        </w:div>
        <w:div w:id="2070691494">
          <w:marLeft w:val="640"/>
          <w:marRight w:val="0"/>
          <w:marTop w:val="0"/>
          <w:marBottom w:val="0"/>
          <w:divBdr>
            <w:top w:val="none" w:sz="0" w:space="0" w:color="auto"/>
            <w:left w:val="none" w:sz="0" w:space="0" w:color="auto"/>
            <w:bottom w:val="none" w:sz="0" w:space="0" w:color="auto"/>
            <w:right w:val="none" w:sz="0" w:space="0" w:color="auto"/>
          </w:divBdr>
        </w:div>
        <w:div w:id="2117092019">
          <w:marLeft w:val="640"/>
          <w:marRight w:val="0"/>
          <w:marTop w:val="0"/>
          <w:marBottom w:val="0"/>
          <w:divBdr>
            <w:top w:val="none" w:sz="0" w:space="0" w:color="auto"/>
            <w:left w:val="none" w:sz="0" w:space="0" w:color="auto"/>
            <w:bottom w:val="none" w:sz="0" w:space="0" w:color="auto"/>
            <w:right w:val="none" w:sz="0" w:space="0" w:color="auto"/>
          </w:divBdr>
        </w:div>
        <w:div w:id="1569801270">
          <w:marLeft w:val="640"/>
          <w:marRight w:val="0"/>
          <w:marTop w:val="0"/>
          <w:marBottom w:val="0"/>
          <w:divBdr>
            <w:top w:val="none" w:sz="0" w:space="0" w:color="auto"/>
            <w:left w:val="none" w:sz="0" w:space="0" w:color="auto"/>
            <w:bottom w:val="none" w:sz="0" w:space="0" w:color="auto"/>
            <w:right w:val="none" w:sz="0" w:space="0" w:color="auto"/>
          </w:divBdr>
        </w:div>
        <w:div w:id="1452017214">
          <w:marLeft w:val="640"/>
          <w:marRight w:val="0"/>
          <w:marTop w:val="0"/>
          <w:marBottom w:val="0"/>
          <w:divBdr>
            <w:top w:val="none" w:sz="0" w:space="0" w:color="auto"/>
            <w:left w:val="none" w:sz="0" w:space="0" w:color="auto"/>
            <w:bottom w:val="none" w:sz="0" w:space="0" w:color="auto"/>
            <w:right w:val="none" w:sz="0" w:space="0" w:color="auto"/>
          </w:divBdr>
        </w:div>
        <w:div w:id="2013145745">
          <w:marLeft w:val="640"/>
          <w:marRight w:val="0"/>
          <w:marTop w:val="0"/>
          <w:marBottom w:val="0"/>
          <w:divBdr>
            <w:top w:val="none" w:sz="0" w:space="0" w:color="auto"/>
            <w:left w:val="none" w:sz="0" w:space="0" w:color="auto"/>
            <w:bottom w:val="none" w:sz="0" w:space="0" w:color="auto"/>
            <w:right w:val="none" w:sz="0" w:space="0" w:color="auto"/>
          </w:divBdr>
        </w:div>
        <w:div w:id="588200788">
          <w:marLeft w:val="640"/>
          <w:marRight w:val="0"/>
          <w:marTop w:val="0"/>
          <w:marBottom w:val="0"/>
          <w:divBdr>
            <w:top w:val="none" w:sz="0" w:space="0" w:color="auto"/>
            <w:left w:val="none" w:sz="0" w:space="0" w:color="auto"/>
            <w:bottom w:val="none" w:sz="0" w:space="0" w:color="auto"/>
            <w:right w:val="none" w:sz="0" w:space="0" w:color="auto"/>
          </w:divBdr>
        </w:div>
        <w:div w:id="300891358">
          <w:marLeft w:val="640"/>
          <w:marRight w:val="0"/>
          <w:marTop w:val="0"/>
          <w:marBottom w:val="0"/>
          <w:divBdr>
            <w:top w:val="none" w:sz="0" w:space="0" w:color="auto"/>
            <w:left w:val="none" w:sz="0" w:space="0" w:color="auto"/>
            <w:bottom w:val="none" w:sz="0" w:space="0" w:color="auto"/>
            <w:right w:val="none" w:sz="0" w:space="0" w:color="auto"/>
          </w:divBdr>
        </w:div>
        <w:div w:id="940337675">
          <w:marLeft w:val="640"/>
          <w:marRight w:val="0"/>
          <w:marTop w:val="0"/>
          <w:marBottom w:val="0"/>
          <w:divBdr>
            <w:top w:val="none" w:sz="0" w:space="0" w:color="auto"/>
            <w:left w:val="none" w:sz="0" w:space="0" w:color="auto"/>
            <w:bottom w:val="none" w:sz="0" w:space="0" w:color="auto"/>
            <w:right w:val="none" w:sz="0" w:space="0" w:color="auto"/>
          </w:divBdr>
        </w:div>
        <w:div w:id="1333096480">
          <w:marLeft w:val="640"/>
          <w:marRight w:val="0"/>
          <w:marTop w:val="0"/>
          <w:marBottom w:val="0"/>
          <w:divBdr>
            <w:top w:val="none" w:sz="0" w:space="0" w:color="auto"/>
            <w:left w:val="none" w:sz="0" w:space="0" w:color="auto"/>
            <w:bottom w:val="none" w:sz="0" w:space="0" w:color="auto"/>
            <w:right w:val="none" w:sz="0" w:space="0" w:color="auto"/>
          </w:divBdr>
        </w:div>
      </w:divsChild>
    </w:div>
    <w:div w:id="537083332">
      <w:bodyDiv w:val="1"/>
      <w:marLeft w:val="0"/>
      <w:marRight w:val="0"/>
      <w:marTop w:val="0"/>
      <w:marBottom w:val="0"/>
      <w:divBdr>
        <w:top w:val="none" w:sz="0" w:space="0" w:color="auto"/>
        <w:left w:val="none" w:sz="0" w:space="0" w:color="auto"/>
        <w:bottom w:val="none" w:sz="0" w:space="0" w:color="auto"/>
        <w:right w:val="none" w:sz="0" w:space="0" w:color="auto"/>
      </w:divBdr>
      <w:divsChild>
        <w:div w:id="1393698585">
          <w:marLeft w:val="640"/>
          <w:marRight w:val="0"/>
          <w:marTop w:val="0"/>
          <w:marBottom w:val="0"/>
          <w:divBdr>
            <w:top w:val="none" w:sz="0" w:space="0" w:color="auto"/>
            <w:left w:val="none" w:sz="0" w:space="0" w:color="auto"/>
            <w:bottom w:val="none" w:sz="0" w:space="0" w:color="auto"/>
            <w:right w:val="none" w:sz="0" w:space="0" w:color="auto"/>
          </w:divBdr>
        </w:div>
        <w:div w:id="1899782486">
          <w:marLeft w:val="640"/>
          <w:marRight w:val="0"/>
          <w:marTop w:val="0"/>
          <w:marBottom w:val="0"/>
          <w:divBdr>
            <w:top w:val="none" w:sz="0" w:space="0" w:color="auto"/>
            <w:left w:val="none" w:sz="0" w:space="0" w:color="auto"/>
            <w:bottom w:val="none" w:sz="0" w:space="0" w:color="auto"/>
            <w:right w:val="none" w:sz="0" w:space="0" w:color="auto"/>
          </w:divBdr>
        </w:div>
        <w:div w:id="454913448">
          <w:marLeft w:val="640"/>
          <w:marRight w:val="0"/>
          <w:marTop w:val="0"/>
          <w:marBottom w:val="0"/>
          <w:divBdr>
            <w:top w:val="none" w:sz="0" w:space="0" w:color="auto"/>
            <w:left w:val="none" w:sz="0" w:space="0" w:color="auto"/>
            <w:bottom w:val="none" w:sz="0" w:space="0" w:color="auto"/>
            <w:right w:val="none" w:sz="0" w:space="0" w:color="auto"/>
          </w:divBdr>
        </w:div>
        <w:div w:id="704713670">
          <w:marLeft w:val="640"/>
          <w:marRight w:val="0"/>
          <w:marTop w:val="0"/>
          <w:marBottom w:val="0"/>
          <w:divBdr>
            <w:top w:val="none" w:sz="0" w:space="0" w:color="auto"/>
            <w:left w:val="none" w:sz="0" w:space="0" w:color="auto"/>
            <w:bottom w:val="none" w:sz="0" w:space="0" w:color="auto"/>
            <w:right w:val="none" w:sz="0" w:space="0" w:color="auto"/>
          </w:divBdr>
        </w:div>
        <w:div w:id="1425569231">
          <w:marLeft w:val="640"/>
          <w:marRight w:val="0"/>
          <w:marTop w:val="0"/>
          <w:marBottom w:val="0"/>
          <w:divBdr>
            <w:top w:val="none" w:sz="0" w:space="0" w:color="auto"/>
            <w:left w:val="none" w:sz="0" w:space="0" w:color="auto"/>
            <w:bottom w:val="none" w:sz="0" w:space="0" w:color="auto"/>
            <w:right w:val="none" w:sz="0" w:space="0" w:color="auto"/>
          </w:divBdr>
        </w:div>
        <w:div w:id="730268486">
          <w:marLeft w:val="640"/>
          <w:marRight w:val="0"/>
          <w:marTop w:val="0"/>
          <w:marBottom w:val="0"/>
          <w:divBdr>
            <w:top w:val="none" w:sz="0" w:space="0" w:color="auto"/>
            <w:left w:val="none" w:sz="0" w:space="0" w:color="auto"/>
            <w:bottom w:val="none" w:sz="0" w:space="0" w:color="auto"/>
            <w:right w:val="none" w:sz="0" w:space="0" w:color="auto"/>
          </w:divBdr>
        </w:div>
        <w:div w:id="1529834286">
          <w:marLeft w:val="640"/>
          <w:marRight w:val="0"/>
          <w:marTop w:val="0"/>
          <w:marBottom w:val="0"/>
          <w:divBdr>
            <w:top w:val="none" w:sz="0" w:space="0" w:color="auto"/>
            <w:left w:val="none" w:sz="0" w:space="0" w:color="auto"/>
            <w:bottom w:val="none" w:sz="0" w:space="0" w:color="auto"/>
            <w:right w:val="none" w:sz="0" w:space="0" w:color="auto"/>
          </w:divBdr>
        </w:div>
        <w:div w:id="1295140937">
          <w:marLeft w:val="640"/>
          <w:marRight w:val="0"/>
          <w:marTop w:val="0"/>
          <w:marBottom w:val="0"/>
          <w:divBdr>
            <w:top w:val="none" w:sz="0" w:space="0" w:color="auto"/>
            <w:left w:val="none" w:sz="0" w:space="0" w:color="auto"/>
            <w:bottom w:val="none" w:sz="0" w:space="0" w:color="auto"/>
            <w:right w:val="none" w:sz="0" w:space="0" w:color="auto"/>
          </w:divBdr>
        </w:div>
        <w:div w:id="494345021">
          <w:marLeft w:val="640"/>
          <w:marRight w:val="0"/>
          <w:marTop w:val="0"/>
          <w:marBottom w:val="0"/>
          <w:divBdr>
            <w:top w:val="none" w:sz="0" w:space="0" w:color="auto"/>
            <w:left w:val="none" w:sz="0" w:space="0" w:color="auto"/>
            <w:bottom w:val="none" w:sz="0" w:space="0" w:color="auto"/>
            <w:right w:val="none" w:sz="0" w:space="0" w:color="auto"/>
          </w:divBdr>
        </w:div>
        <w:div w:id="876510292">
          <w:marLeft w:val="640"/>
          <w:marRight w:val="0"/>
          <w:marTop w:val="0"/>
          <w:marBottom w:val="0"/>
          <w:divBdr>
            <w:top w:val="none" w:sz="0" w:space="0" w:color="auto"/>
            <w:left w:val="none" w:sz="0" w:space="0" w:color="auto"/>
            <w:bottom w:val="none" w:sz="0" w:space="0" w:color="auto"/>
            <w:right w:val="none" w:sz="0" w:space="0" w:color="auto"/>
          </w:divBdr>
        </w:div>
        <w:div w:id="986086076">
          <w:marLeft w:val="640"/>
          <w:marRight w:val="0"/>
          <w:marTop w:val="0"/>
          <w:marBottom w:val="0"/>
          <w:divBdr>
            <w:top w:val="none" w:sz="0" w:space="0" w:color="auto"/>
            <w:left w:val="none" w:sz="0" w:space="0" w:color="auto"/>
            <w:bottom w:val="none" w:sz="0" w:space="0" w:color="auto"/>
            <w:right w:val="none" w:sz="0" w:space="0" w:color="auto"/>
          </w:divBdr>
        </w:div>
        <w:div w:id="2116436485">
          <w:marLeft w:val="640"/>
          <w:marRight w:val="0"/>
          <w:marTop w:val="0"/>
          <w:marBottom w:val="0"/>
          <w:divBdr>
            <w:top w:val="none" w:sz="0" w:space="0" w:color="auto"/>
            <w:left w:val="none" w:sz="0" w:space="0" w:color="auto"/>
            <w:bottom w:val="none" w:sz="0" w:space="0" w:color="auto"/>
            <w:right w:val="none" w:sz="0" w:space="0" w:color="auto"/>
          </w:divBdr>
        </w:div>
        <w:div w:id="917058087">
          <w:marLeft w:val="640"/>
          <w:marRight w:val="0"/>
          <w:marTop w:val="0"/>
          <w:marBottom w:val="0"/>
          <w:divBdr>
            <w:top w:val="none" w:sz="0" w:space="0" w:color="auto"/>
            <w:left w:val="none" w:sz="0" w:space="0" w:color="auto"/>
            <w:bottom w:val="none" w:sz="0" w:space="0" w:color="auto"/>
            <w:right w:val="none" w:sz="0" w:space="0" w:color="auto"/>
          </w:divBdr>
        </w:div>
        <w:div w:id="2124835753">
          <w:marLeft w:val="640"/>
          <w:marRight w:val="0"/>
          <w:marTop w:val="0"/>
          <w:marBottom w:val="0"/>
          <w:divBdr>
            <w:top w:val="none" w:sz="0" w:space="0" w:color="auto"/>
            <w:left w:val="none" w:sz="0" w:space="0" w:color="auto"/>
            <w:bottom w:val="none" w:sz="0" w:space="0" w:color="auto"/>
            <w:right w:val="none" w:sz="0" w:space="0" w:color="auto"/>
          </w:divBdr>
        </w:div>
        <w:div w:id="1198353595">
          <w:marLeft w:val="640"/>
          <w:marRight w:val="0"/>
          <w:marTop w:val="0"/>
          <w:marBottom w:val="0"/>
          <w:divBdr>
            <w:top w:val="none" w:sz="0" w:space="0" w:color="auto"/>
            <w:left w:val="none" w:sz="0" w:space="0" w:color="auto"/>
            <w:bottom w:val="none" w:sz="0" w:space="0" w:color="auto"/>
            <w:right w:val="none" w:sz="0" w:space="0" w:color="auto"/>
          </w:divBdr>
        </w:div>
        <w:div w:id="1796826079">
          <w:marLeft w:val="640"/>
          <w:marRight w:val="0"/>
          <w:marTop w:val="0"/>
          <w:marBottom w:val="0"/>
          <w:divBdr>
            <w:top w:val="none" w:sz="0" w:space="0" w:color="auto"/>
            <w:left w:val="none" w:sz="0" w:space="0" w:color="auto"/>
            <w:bottom w:val="none" w:sz="0" w:space="0" w:color="auto"/>
            <w:right w:val="none" w:sz="0" w:space="0" w:color="auto"/>
          </w:divBdr>
        </w:div>
        <w:div w:id="644507566">
          <w:marLeft w:val="640"/>
          <w:marRight w:val="0"/>
          <w:marTop w:val="0"/>
          <w:marBottom w:val="0"/>
          <w:divBdr>
            <w:top w:val="none" w:sz="0" w:space="0" w:color="auto"/>
            <w:left w:val="none" w:sz="0" w:space="0" w:color="auto"/>
            <w:bottom w:val="none" w:sz="0" w:space="0" w:color="auto"/>
            <w:right w:val="none" w:sz="0" w:space="0" w:color="auto"/>
          </w:divBdr>
        </w:div>
        <w:div w:id="1223101509">
          <w:marLeft w:val="640"/>
          <w:marRight w:val="0"/>
          <w:marTop w:val="0"/>
          <w:marBottom w:val="0"/>
          <w:divBdr>
            <w:top w:val="none" w:sz="0" w:space="0" w:color="auto"/>
            <w:left w:val="none" w:sz="0" w:space="0" w:color="auto"/>
            <w:bottom w:val="none" w:sz="0" w:space="0" w:color="auto"/>
            <w:right w:val="none" w:sz="0" w:space="0" w:color="auto"/>
          </w:divBdr>
        </w:div>
        <w:div w:id="228001387">
          <w:marLeft w:val="640"/>
          <w:marRight w:val="0"/>
          <w:marTop w:val="0"/>
          <w:marBottom w:val="0"/>
          <w:divBdr>
            <w:top w:val="none" w:sz="0" w:space="0" w:color="auto"/>
            <w:left w:val="none" w:sz="0" w:space="0" w:color="auto"/>
            <w:bottom w:val="none" w:sz="0" w:space="0" w:color="auto"/>
            <w:right w:val="none" w:sz="0" w:space="0" w:color="auto"/>
          </w:divBdr>
        </w:div>
        <w:div w:id="1289629229">
          <w:marLeft w:val="640"/>
          <w:marRight w:val="0"/>
          <w:marTop w:val="0"/>
          <w:marBottom w:val="0"/>
          <w:divBdr>
            <w:top w:val="none" w:sz="0" w:space="0" w:color="auto"/>
            <w:left w:val="none" w:sz="0" w:space="0" w:color="auto"/>
            <w:bottom w:val="none" w:sz="0" w:space="0" w:color="auto"/>
            <w:right w:val="none" w:sz="0" w:space="0" w:color="auto"/>
          </w:divBdr>
        </w:div>
        <w:div w:id="133181677">
          <w:marLeft w:val="640"/>
          <w:marRight w:val="0"/>
          <w:marTop w:val="0"/>
          <w:marBottom w:val="0"/>
          <w:divBdr>
            <w:top w:val="none" w:sz="0" w:space="0" w:color="auto"/>
            <w:left w:val="none" w:sz="0" w:space="0" w:color="auto"/>
            <w:bottom w:val="none" w:sz="0" w:space="0" w:color="auto"/>
            <w:right w:val="none" w:sz="0" w:space="0" w:color="auto"/>
          </w:divBdr>
        </w:div>
        <w:div w:id="1387415917">
          <w:marLeft w:val="640"/>
          <w:marRight w:val="0"/>
          <w:marTop w:val="0"/>
          <w:marBottom w:val="0"/>
          <w:divBdr>
            <w:top w:val="none" w:sz="0" w:space="0" w:color="auto"/>
            <w:left w:val="none" w:sz="0" w:space="0" w:color="auto"/>
            <w:bottom w:val="none" w:sz="0" w:space="0" w:color="auto"/>
            <w:right w:val="none" w:sz="0" w:space="0" w:color="auto"/>
          </w:divBdr>
        </w:div>
        <w:div w:id="2028364096">
          <w:marLeft w:val="640"/>
          <w:marRight w:val="0"/>
          <w:marTop w:val="0"/>
          <w:marBottom w:val="0"/>
          <w:divBdr>
            <w:top w:val="none" w:sz="0" w:space="0" w:color="auto"/>
            <w:left w:val="none" w:sz="0" w:space="0" w:color="auto"/>
            <w:bottom w:val="none" w:sz="0" w:space="0" w:color="auto"/>
            <w:right w:val="none" w:sz="0" w:space="0" w:color="auto"/>
          </w:divBdr>
        </w:div>
        <w:div w:id="508104628">
          <w:marLeft w:val="640"/>
          <w:marRight w:val="0"/>
          <w:marTop w:val="0"/>
          <w:marBottom w:val="0"/>
          <w:divBdr>
            <w:top w:val="none" w:sz="0" w:space="0" w:color="auto"/>
            <w:left w:val="none" w:sz="0" w:space="0" w:color="auto"/>
            <w:bottom w:val="none" w:sz="0" w:space="0" w:color="auto"/>
            <w:right w:val="none" w:sz="0" w:space="0" w:color="auto"/>
          </w:divBdr>
        </w:div>
        <w:div w:id="1070927736">
          <w:marLeft w:val="640"/>
          <w:marRight w:val="0"/>
          <w:marTop w:val="0"/>
          <w:marBottom w:val="0"/>
          <w:divBdr>
            <w:top w:val="none" w:sz="0" w:space="0" w:color="auto"/>
            <w:left w:val="none" w:sz="0" w:space="0" w:color="auto"/>
            <w:bottom w:val="none" w:sz="0" w:space="0" w:color="auto"/>
            <w:right w:val="none" w:sz="0" w:space="0" w:color="auto"/>
          </w:divBdr>
        </w:div>
        <w:div w:id="1629697983">
          <w:marLeft w:val="640"/>
          <w:marRight w:val="0"/>
          <w:marTop w:val="0"/>
          <w:marBottom w:val="0"/>
          <w:divBdr>
            <w:top w:val="none" w:sz="0" w:space="0" w:color="auto"/>
            <w:left w:val="none" w:sz="0" w:space="0" w:color="auto"/>
            <w:bottom w:val="none" w:sz="0" w:space="0" w:color="auto"/>
            <w:right w:val="none" w:sz="0" w:space="0" w:color="auto"/>
          </w:divBdr>
        </w:div>
        <w:div w:id="756174602">
          <w:marLeft w:val="640"/>
          <w:marRight w:val="0"/>
          <w:marTop w:val="0"/>
          <w:marBottom w:val="0"/>
          <w:divBdr>
            <w:top w:val="none" w:sz="0" w:space="0" w:color="auto"/>
            <w:left w:val="none" w:sz="0" w:space="0" w:color="auto"/>
            <w:bottom w:val="none" w:sz="0" w:space="0" w:color="auto"/>
            <w:right w:val="none" w:sz="0" w:space="0" w:color="auto"/>
          </w:divBdr>
        </w:div>
        <w:div w:id="92629789">
          <w:marLeft w:val="640"/>
          <w:marRight w:val="0"/>
          <w:marTop w:val="0"/>
          <w:marBottom w:val="0"/>
          <w:divBdr>
            <w:top w:val="none" w:sz="0" w:space="0" w:color="auto"/>
            <w:left w:val="none" w:sz="0" w:space="0" w:color="auto"/>
            <w:bottom w:val="none" w:sz="0" w:space="0" w:color="auto"/>
            <w:right w:val="none" w:sz="0" w:space="0" w:color="auto"/>
          </w:divBdr>
        </w:div>
        <w:div w:id="1806116390">
          <w:marLeft w:val="640"/>
          <w:marRight w:val="0"/>
          <w:marTop w:val="0"/>
          <w:marBottom w:val="0"/>
          <w:divBdr>
            <w:top w:val="none" w:sz="0" w:space="0" w:color="auto"/>
            <w:left w:val="none" w:sz="0" w:space="0" w:color="auto"/>
            <w:bottom w:val="none" w:sz="0" w:space="0" w:color="auto"/>
            <w:right w:val="none" w:sz="0" w:space="0" w:color="auto"/>
          </w:divBdr>
        </w:div>
        <w:div w:id="849561894">
          <w:marLeft w:val="640"/>
          <w:marRight w:val="0"/>
          <w:marTop w:val="0"/>
          <w:marBottom w:val="0"/>
          <w:divBdr>
            <w:top w:val="none" w:sz="0" w:space="0" w:color="auto"/>
            <w:left w:val="none" w:sz="0" w:space="0" w:color="auto"/>
            <w:bottom w:val="none" w:sz="0" w:space="0" w:color="auto"/>
            <w:right w:val="none" w:sz="0" w:space="0" w:color="auto"/>
          </w:divBdr>
        </w:div>
        <w:div w:id="253514245">
          <w:marLeft w:val="640"/>
          <w:marRight w:val="0"/>
          <w:marTop w:val="0"/>
          <w:marBottom w:val="0"/>
          <w:divBdr>
            <w:top w:val="none" w:sz="0" w:space="0" w:color="auto"/>
            <w:left w:val="none" w:sz="0" w:space="0" w:color="auto"/>
            <w:bottom w:val="none" w:sz="0" w:space="0" w:color="auto"/>
            <w:right w:val="none" w:sz="0" w:space="0" w:color="auto"/>
          </w:divBdr>
        </w:div>
        <w:div w:id="1987202710">
          <w:marLeft w:val="640"/>
          <w:marRight w:val="0"/>
          <w:marTop w:val="0"/>
          <w:marBottom w:val="0"/>
          <w:divBdr>
            <w:top w:val="none" w:sz="0" w:space="0" w:color="auto"/>
            <w:left w:val="none" w:sz="0" w:space="0" w:color="auto"/>
            <w:bottom w:val="none" w:sz="0" w:space="0" w:color="auto"/>
            <w:right w:val="none" w:sz="0" w:space="0" w:color="auto"/>
          </w:divBdr>
        </w:div>
        <w:div w:id="1223253469">
          <w:marLeft w:val="640"/>
          <w:marRight w:val="0"/>
          <w:marTop w:val="0"/>
          <w:marBottom w:val="0"/>
          <w:divBdr>
            <w:top w:val="none" w:sz="0" w:space="0" w:color="auto"/>
            <w:left w:val="none" w:sz="0" w:space="0" w:color="auto"/>
            <w:bottom w:val="none" w:sz="0" w:space="0" w:color="auto"/>
            <w:right w:val="none" w:sz="0" w:space="0" w:color="auto"/>
          </w:divBdr>
        </w:div>
        <w:div w:id="1950357788">
          <w:marLeft w:val="640"/>
          <w:marRight w:val="0"/>
          <w:marTop w:val="0"/>
          <w:marBottom w:val="0"/>
          <w:divBdr>
            <w:top w:val="none" w:sz="0" w:space="0" w:color="auto"/>
            <w:left w:val="none" w:sz="0" w:space="0" w:color="auto"/>
            <w:bottom w:val="none" w:sz="0" w:space="0" w:color="auto"/>
            <w:right w:val="none" w:sz="0" w:space="0" w:color="auto"/>
          </w:divBdr>
        </w:div>
        <w:div w:id="487017522">
          <w:marLeft w:val="640"/>
          <w:marRight w:val="0"/>
          <w:marTop w:val="0"/>
          <w:marBottom w:val="0"/>
          <w:divBdr>
            <w:top w:val="none" w:sz="0" w:space="0" w:color="auto"/>
            <w:left w:val="none" w:sz="0" w:space="0" w:color="auto"/>
            <w:bottom w:val="none" w:sz="0" w:space="0" w:color="auto"/>
            <w:right w:val="none" w:sz="0" w:space="0" w:color="auto"/>
          </w:divBdr>
        </w:div>
        <w:div w:id="836769656">
          <w:marLeft w:val="640"/>
          <w:marRight w:val="0"/>
          <w:marTop w:val="0"/>
          <w:marBottom w:val="0"/>
          <w:divBdr>
            <w:top w:val="none" w:sz="0" w:space="0" w:color="auto"/>
            <w:left w:val="none" w:sz="0" w:space="0" w:color="auto"/>
            <w:bottom w:val="none" w:sz="0" w:space="0" w:color="auto"/>
            <w:right w:val="none" w:sz="0" w:space="0" w:color="auto"/>
          </w:divBdr>
        </w:div>
        <w:div w:id="2047169829">
          <w:marLeft w:val="640"/>
          <w:marRight w:val="0"/>
          <w:marTop w:val="0"/>
          <w:marBottom w:val="0"/>
          <w:divBdr>
            <w:top w:val="none" w:sz="0" w:space="0" w:color="auto"/>
            <w:left w:val="none" w:sz="0" w:space="0" w:color="auto"/>
            <w:bottom w:val="none" w:sz="0" w:space="0" w:color="auto"/>
            <w:right w:val="none" w:sz="0" w:space="0" w:color="auto"/>
          </w:divBdr>
        </w:div>
        <w:div w:id="625502001">
          <w:marLeft w:val="640"/>
          <w:marRight w:val="0"/>
          <w:marTop w:val="0"/>
          <w:marBottom w:val="0"/>
          <w:divBdr>
            <w:top w:val="none" w:sz="0" w:space="0" w:color="auto"/>
            <w:left w:val="none" w:sz="0" w:space="0" w:color="auto"/>
            <w:bottom w:val="none" w:sz="0" w:space="0" w:color="auto"/>
            <w:right w:val="none" w:sz="0" w:space="0" w:color="auto"/>
          </w:divBdr>
        </w:div>
        <w:div w:id="836960437">
          <w:marLeft w:val="640"/>
          <w:marRight w:val="0"/>
          <w:marTop w:val="0"/>
          <w:marBottom w:val="0"/>
          <w:divBdr>
            <w:top w:val="none" w:sz="0" w:space="0" w:color="auto"/>
            <w:left w:val="none" w:sz="0" w:space="0" w:color="auto"/>
            <w:bottom w:val="none" w:sz="0" w:space="0" w:color="auto"/>
            <w:right w:val="none" w:sz="0" w:space="0" w:color="auto"/>
          </w:divBdr>
        </w:div>
        <w:div w:id="687830666">
          <w:marLeft w:val="640"/>
          <w:marRight w:val="0"/>
          <w:marTop w:val="0"/>
          <w:marBottom w:val="0"/>
          <w:divBdr>
            <w:top w:val="none" w:sz="0" w:space="0" w:color="auto"/>
            <w:left w:val="none" w:sz="0" w:space="0" w:color="auto"/>
            <w:bottom w:val="none" w:sz="0" w:space="0" w:color="auto"/>
            <w:right w:val="none" w:sz="0" w:space="0" w:color="auto"/>
          </w:divBdr>
        </w:div>
        <w:div w:id="305160651">
          <w:marLeft w:val="640"/>
          <w:marRight w:val="0"/>
          <w:marTop w:val="0"/>
          <w:marBottom w:val="0"/>
          <w:divBdr>
            <w:top w:val="none" w:sz="0" w:space="0" w:color="auto"/>
            <w:left w:val="none" w:sz="0" w:space="0" w:color="auto"/>
            <w:bottom w:val="none" w:sz="0" w:space="0" w:color="auto"/>
            <w:right w:val="none" w:sz="0" w:space="0" w:color="auto"/>
          </w:divBdr>
        </w:div>
        <w:div w:id="1307202666">
          <w:marLeft w:val="640"/>
          <w:marRight w:val="0"/>
          <w:marTop w:val="0"/>
          <w:marBottom w:val="0"/>
          <w:divBdr>
            <w:top w:val="none" w:sz="0" w:space="0" w:color="auto"/>
            <w:left w:val="none" w:sz="0" w:space="0" w:color="auto"/>
            <w:bottom w:val="none" w:sz="0" w:space="0" w:color="auto"/>
            <w:right w:val="none" w:sz="0" w:space="0" w:color="auto"/>
          </w:divBdr>
        </w:div>
        <w:div w:id="1995180237">
          <w:marLeft w:val="640"/>
          <w:marRight w:val="0"/>
          <w:marTop w:val="0"/>
          <w:marBottom w:val="0"/>
          <w:divBdr>
            <w:top w:val="none" w:sz="0" w:space="0" w:color="auto"/>
            <w:left w:val="none" w:sz="0" w:space="0" w:color="auto"/>
            <w:bottom w:val="none" w:sz="0" w:space="0" w:color="auto"/>
            <w:right w:val="none" w:sz="0" w:space="0" w:color="auto"/>
          </w:divBdr>
        </w:div>
        <w:div w:id="660472258">
          <w:marLeft w:val="640"/>
          <w:marRight w:val="0"/>
          <w:marTop w:val="0"/>
          <w:marBottom w:val="0"/>
          <w:divBdr>
            <w:top w:val="none" w:sz="0" w:space="0" w:color="auto"/>
            <w:left w:val="none" w:sz="0" w:space="0" w:color="auto"/>
            <w:bottom w:val="none" w:sz="0" w:space="0" w:color="auto"/>
            <w:right w:val="none" w:sz="0" w:space="0" w:color="auto"/>
          </w:divBdr>
        </w:div>
        <w:div w:id="1498304816">
          <w:marLeft w:val="640"/>
          <w:marRight w:val="0"/>
          <w:marTop w:val="0"/>
          <w:marBottom w:val="0"/>
          <w:divBdr>
            <w:top w:val="none" w:sz="0" w:space="0" w:color="auto"/>
            <w:left w:val="none" w:sz="0" w:space="0" w:color="auto"/>
            <w:bottom w:val="none" w:sz="0" w:space="0" w:color="auto"/>
            <w:right w:val="none" w:sz="0" w:space="0" w:color="auto"/>
          </w:divBdr>
        </w:div>
        <w:div w:id="164907869">
          <w:marLeft w:val="640"/>
          <w:marRight w:val="0"/>
          <w:marTop w:val="0"/>
          <w:marBottom w:val="0"/>
          <w:divBdr>
            <w:top w:val="none" w:sz="0" w:space="0" w:color="auto"/>
            <w:left w:val="none" w:sz="0" w:space="0" w:color="auto"/>
            <w:bottom w:val="none" w:sz="0" w:space="0" w:color="auto"/>
            <w:right w:val="none" w:sz="0" w:space="0" w:color="auto"/>
          </w:divBdr>
        </w:div>
        <w:div w:id="653341894">
          <w:marLeft w:val="640"/>
          <w:marRight w:val="0"/>
          <w:marTop w:val="0"/>
          <w:marBottom w:val="0"/>
          <w:divBdr>
            <w:top w:val="none" w:sz="0" w:space="0" w:color="auto"/>
            <w:left w:val="none" w:sz="0" w:space="0" w:color="auto"/>
            <w:bottom w:val="none" w:sz="0" w:space="0" w:color="auto"/>
            <w:right w:val="none" w:sz="0" w:space="0" w:color="auto"/>
          </w:divBdr>
        </w:div>
        <w:div w:id="2134013869">
          <w:marLeft w:val="640"/>
          <w:marRight w:val="0"/>
          <w:marTop w:val="0"/>
          <w:marBottom w:val="0"/>
          <w:divBdr>
            <w:top w:val="none" w:sz="0" w:space="0" w:color="auto"/>
            <w:left w:val="none" w:sz="0" w:space="0" w:color="auto"/>
            <w:bottom w:val="none" w:sz="0" w:space="0" w:color="auto"/>
            <w:right w:val="none" w:sz="0" w:space="0" w:color="auto"/>
          </w:divBdr>
        </w:div>
        <w:div w:id="1970699391">
          <w:marLeft w:val="640"/>
          <w:marRight w:val="0"/>
          <w:marTop w:val="0"/>
          <w:marBottom w:val="0"/>
          <w:divBdr>
            <w:top w:val="none" w:sz="0" w:space="0" w:color="auto"/>
            <w:left w:val="none" w:sz="0" w:space="0" w:color="auto"/>
            <w:bottom w:val="none" w:sz="0" w:space="0" w:color="auto"/>
            <w:right w:val="none" w:sz="0" w:space="0" w:color="auto"/>
          </w:divBdr>
        </w:div>
        <w:div w:id="852690201">
          <w:marLeft w:val="640"/>
          <w:marRight w:val="0"/>
          <w:marTop w:val="0"/>
          <w:marBottom w:val="0"/>
          <w:divBdr>
            <w:top w:val="none" w:sz="0" w:space="0" w:color="auto"/>
            <w:left w:val="none" w:sz="0" w:space="0" w:color="auto"/>
            <w:bottom w:val="none" w:sz="0" w:space="0" w:color="auto"/>
            <w:right w:val="none" w:sz="0" w:space="0" w:color="auto"/>
          </w:divBdr>
        </w:div>
        <w:div w:id="629821819">
          <w:marLeft w:val="640"/>
          <w:marRight w:val="0"/>
          <w:marTop w:val="0"/>
          <w:marBottom w:val="0"/>
          <w:divBdr>
            <w:top w:val="none" w:sz="0" w:space="0" w:color="auto"/>
            <w:left w:val="none" w:sz="0" w:space="0" w:color="auto"/>
            <w:bottom w:val="none" w:sz="0" w:space="0" w:color="auto"/>
            <w:right w:val="none" w:sz="0" w:space="0" w:color="auto"/>
          </w:divBdr>
        </w:div>
        <w:div w:id="1243638788">
          <w:marLeft w:val="640"/>
          <w:marRight w:val="0"/>
          <w:marTop w:val="0"/>
          <w:marBottom w:val="0"/>
          <w:divBdr>
            <w:top w:val="none" w:sz="0" w:space="0" w:color="auto"/>
            <w:left w:val="none" w:sz="0" w:space="0" w:color="auto"/>
            <w:bottom w:val="none" w:sz="0" w:space="0" w:color="auto"/>
            <w:right w:val="none" w:sz="0" w:space="0" w:color="auto"/>
          </w:divBdr>
        </w:div>
        <w:div w:id="517697561">
          <w:marLeft w:val="640"/>
          <w:marRight w:val="0"/>
          <w:marTop w:val="0"/>
          <w:marBottom w:val="0"/>
          <w:divBdr>
            <w:top w:val="none" w:sz="0" w:space="0" w:color="auto"/>
            <w:left w:val="none" w:sz="0" w:space="0" w:color="auto"/>
            <w:bottom w:val="none" w:sz="0" w:space="0" w:color="auto"/>
            <w:right w:val="none" w:sz="0" w:space="0" w:color="auto"/>
          </w:divBdr>
        </w:div>
        <w:div w:id="2133817581">
          <w:marLeft w:val="640"/>
          <w:marRight w:val="0"/>
          <w:marTop w:val="0"/>
          <w:marBottom w:val="0"/>
          <w:divBdr>
            <w:top w:val="none" w:sz="0" w:space="0" w:color="auto"/>
            <w:left w:val="none" w:sz="0" w:space="0" w:color="auto"/>
            <w:bottom w:val="none" w:sz="0" w:space="0" w:color="auto"/>
            <w:right w:val="none" w:sz="0" w:space="0" w:color="auto"/>
          </w:divBdr>
        </w:div>
        <w:div w:id="1858037821">
          <w:marLeft w:val="640"/>
          <w:marRight w:val="0"/>
          <w:marTop w:val="0"/>
          <w:marBottom w:val="0"/>
          <w:divBdr>
            <w:top w:val="none" w:sz="0" w:space="0" w:color="auto"/>
            <w:left w:val="none" w:sz="0" w:space="0" w:color="auto"/>
            <w:bottom w:val="none" w:sz="0" w:space="0" w:color="auto"/>
            <w:right w:val="none" w:sz="0" w:space="0" w:color="auto"/>
          </w:divBdr>
        </w:div>
        <w:div w:id="769278343">
          <w:marLeft w:val="640"/>
          <w:marRight w:val="0"/>
          <w:marTop w:val="0"/>
          <w:marBottom w:val="0"/>
          <w:divBdr>
            <w:top w:val="none" w:sz="0" w:space="0" w:color="auto"/>
            <w:left w:val="none" w:sz="0" w:space="0" w:color="auto"/>
            <w:bottom w:val="none" w:sz="0" w:space="0" w:color="auto"/>
            <w:right w:val="none" w:sz="0" w:space="0" w:color="auto"/>
          </w:divBdr>
        </w:div>
        <w:div w:id="1238982852">
          <w:marLeft w:val="640"/>
          <w:marRight w:val="0"/>
          <w:marTop w:val="0"/>
          <w:marBottom w:val="0"/>
          <w:divBdr>
            <w:top w:val="none" w:sz="0" w:space="0" w:color="auto"/>
            <w:left w:val="none" w:sz="0" w:space="0" w:color="auto"/>
            <w:bottom w:val="none" w:sz="0" w:space="0" w:color="auto"/>
            <w:right w:val="none" w:sz="0" w:space="0" w:color="auto"/>
          </w:divBdr>
        </w:div>
        <w:div w:id="37630895">
          <w:marLeft w:val="640"/>
          <w:marRight w:val="0"/>
          <w:marTop w:val="0"/>
          <w:marBottom w:val="0"/>
          <w:divBdr>
            <w:top w:val="none" w:sz="0" w:space="0" w:color="auto"/>
            <w:left w:val="none" w:sz="0" w:space="0" w:color="auto"/>
            <w:bottom w:val="none" w:sz="0" w:space="0" w:color="auto"/>
            <w:right w:val="none" w:sz="0" w:space="0" w:color="auto"/>
          </w:divBdr>
        </w:div>
        <w:div w:id="685983190">
          <w:marLeft w:val="640"/>
          <w:marRight w:val="0"/>
          <w:marTop w:val="0"/>
          <w:marBottom w:val="0"/>
          <w:divBdr>
            <w:top w:val="none" w:sz="0" w:space="0" w:color="auto"/>
            <w:left w:val="none" w:sz="0" w:space="0" w:color="auto"/>
            <w:bottom w:val="none" w:sz="0" w:space="0" w:color="auto"/>
            <w:right w:val="none" w:sz="0" w:space="0" w:color="auto"/>
          </w:divBdr>
        </w:div>
      </w:divsChild>
    </w:div>
    <w:div w:id="540672929">
      <w:bodyDiv w:val="1"/>
      <w:marLeft w:val="0"/>
      <w:marRight w:val="0"/>
      <w:marTop w:val="0"/>
      <w:marBottom w:val="0"/>
      <w:divBdr>
        <w:top w:val="none" w:sz="0" w:space="0" w:color="auto"/>
        <w:left w:val="none" w:sz="0" w:space="0" w:color="auto"/>
        <w:bottom w:val="none" w:sz="0" w:space="0" w:color="auto"/>
        <w:right w:val="none" w:sz="0" w:space="0" w:color="auto"/>
      </w:divBdr>
      <w:divsChild>
        <w:div w:id="618337215">
          <w:marLeft w:val="640"/>
          <w:marRight w:val="0"/>
          <w:marTop w:val="0"/>
          <w:marBottom w:val="0"/>
          <w:divBdr>
            <w:top w:val="none" w:sz="0" w:space="0" w:color="auto"/>
            <w:left w:val="none" w:sz="0" w:space="0" w:color="auto"/>
            <w:bottom w:val="none" w:sz="0" w:space="0" w:color="auto"/>
            <w:right w:val="none" w:sz="0" w:space="0" w:color="auto"/>
          </w:divBdr>
        </w:div>
        <w:div w:id="616640703">
          <w:marLeft w:val="640"/>
          <w:marRight w:val="0"/>
          <w:marTop w:val="0"/>
          <w:marBottom w:val="0"/>
          <w:divBdr>
            <w:top w:val="none" w:sz="0" w:space="0" w:color="auto"/>
            <w:left w:val="none" w:sz="0" w:space="0" w:color="auto"/>
            <w:bottom w:val="none" w:sz="0" w:space="0" w:color="auto"/>
            <w:right w:val="none" w:sz="0" w:space="0" w:color="auto"/>
          </w:divBdr>
        </w:div>
        <w:div w:id="484706516">
          <w:marLeft w:val="640"/>
          <w:marRight w:val="0"/>
          <w:marTop w:val="0"/>
          <w:marBottom w:val="0"/>
          <w:divBdr>
            <w:top w:val="none" w:sz="0" w:space="0" w:color="auto"/>
            <w:left w:val="none" w:sz="0" w:space="0" w:color="auto"/>
            <w:bottom w:val="none" w:sz="0" w:space="0" w:color="auto"/>
            <w:right w:val="none" w:sz="0" w:space="0" w:color="auto"/>
          </w:divBdr>
        </w:div>
        <w:div w:id="859701944">
          <w:marLeft w:val="640"/>
          <w:marRight w:val="0"/>
          <w:marTop w:val="0"/>
          <w:marBottom w:val="0"/>
          <w:divBdr>
            <w:top w:val="none" w:sz="0" w:space="0" w:color="auto"/>
            <w:left w:val="none" w:sz="0" w:space="0" w:color="auto"/>
            <w:bottom w:val="none" w:sz="0" w:space="0" w:color="auto"/>
            <w:right w:val="none" w:sz="0" w:space="0" w:color="auto"/>
          </w:divBdr>
        </w:div>
        <w:div w:id="1596670719">
          <w:marLeft w:val="640"/>
          <w:marRight w:val="0"/>
          <w:marTop w:val="0"/>
          <w:marBottom w:val="0"/>
          <w:divBdr>
            <w:top w:val="none" w:sz="0" w:space="0" w:color="auto"/>
            <w:left w:val="none" w:sz="0" w:space="0" w:color="auto"/>
            <w:bottom w:val="none" w:sz="0" w:space="0" w:color="auto"/>
            <w:right w:val="none" w:sz="0" w:space="0" w:color="auto"/>
          </w:divBdr>
        </w:div>
        <w:div w:id="1142577309">
          <w:marLeft w:val="640"/>
          <w:marRight w:val="0"/>
          <w:marTop w:val="0"/>
          <w:marBottom w:val="0"/>
          <w:divBdr>
            <w:top w:val="none" w:sz="0" w:space="0" w:color="auto"/>
            <w:left w:val="none" w:sz="0" w:space="0" w:color="auto"/>
            <w:bottom w:val="none" w:sz="0" w:space="0" w:color="auto"/>
            <w:right w:val="none" w:sz="0" w:space="0" w:color="auto"/>
          </w:divBdr>
        </w:div>
        <w:div w:id="354504928">
          <w:marLeft w:val="640"/>
          <w:marRight w:val="0"/>
          <w:marTop w:val="0"/>
          <w:marBottom w:val="0"/>
          <w:divBdr>
            <w:top w:val="none" w:sz="0" w:space="0" w:color="auto"/>
            <w:left w:val="none" w:sz="0" w:space="0" w:color="auto"/>
            <w:bottom w:val="none" w:sz="0" w:space="0" w:color="auto"/>
            <w:right w:val="none" w:sz="0" w:space="0" w:color="auto"/>
          </w:divBdr>
        </w:div>
        <w:div w:id="1067537641">
          <w:marLeft w:val="640"/>
          <w:marRight w:val="0"/>
          <w:marTop w:val="0"/>
          <w:marBottom w:val="0"/>
          <w:divBdr>
            <w:top w:val="none" w:sz="0" w:space="0" w:color="auto"/>
            <w:left w:val="none" w:sz="0" w:space="0" w:color="auto"/>
            <w:bottom w:val="none" w:sz="0" w:space="0" w:color="auto"/>
            <w:right w:val="none" w:sz="0" w:space="0" w:color="auto"/>
          </w:divBdr>
        </w:div>
        <w:div w:id="388193098">
          <w:marLeft w:val="640"/>
          <w:marRight w:val="0"/>
          <w:marTop w:val="0"/>
          <w:marBottom w:val="0"/>
          <w:divBdr>
            <w:top w:val="none" w:sz="0" w:space="0" w:color="auto"/>
            <w:left w:val="none" w:sz="0" w:space="0" w:color="auto"/>
            <w:bottom w:val="none" w:sz="0" w:space="0" w:color="auto"/>
            <w:right w:val="none" w:sz="0" w:space="0" w:color="auto"/>
          </w:divBdr>
        </w:div>
        <w:div w:id="1076393630">
          <w:marLeft w:val="640"/>
          <w:marRight w:val="0"/>
          <w:marTop w:val="0"/>
          <w:marBottom w:val="0"/>
          <w:divBdr>
            <w:top w:val="none" w:sz="0" w:space="0" w:color="auto"/>
            <w:left w:val="none" w:sz="0" w:space="0" w:color="auto"/>
            <w:bottom w:val="none" w:sz="0" w:space="0" w:color="auto"/>
            <w:right w:val="none" w:sz="0" w:space="0" w:color="auto"/>
          </w:divBdr>
        </w:div>
        <w:div w:id="1146773910">
          <w:marLeft w:val="640"/>
          <w:marRight w:val="0"/>
          <w:marTop w:val="0"/>
          <w:marBottom w:val="0"/>
          <w:divBdr>
            <w:top w:val="none" w:sz="0" w:space="0" w:color="auto"/>
            <w:left w:val="none" w:sz="0" w:space="0" w:color="auto"/>
            <w:bottom w:val="none" w:sz="0" w:space="0" w:color="auto"/>
            <w:right w:val="none" w:sz="0" w:space="0" w:color="auto"/>
          </w:divBdr>
        </w:div>
        <w:div w:id="1311712056">
          <w:marLeft w:val="640"/>
          <w:marRight w:val="0"/>
          <w:marTop w:val="0"/>
          <w:marBottom w:val="0"/>
          <w:divBdr>
            <w:top w:val="none" w:sz="0" w:space="0" w:color="auto"/>
            <w:left w:val="none" w:sz="0" w:space="0" w:color="auto"/>
            <w:bottom w:val="none" w:sz="0" w:space="0" w:color="auto"/>
            <w:right w:val="none" w:sz="0" w:space="0" w:color="auto"/>
          </w:divBdr>
        </w:div>
        <w:div w:id="873810263">
          <w:marLeft w:val="640"/>
          <w:marRight w:val="0"/>
          <w:marTop w:val="0"/>
          <w:marBottom w:val="0"/>
          <w:divBdr>
            <w:top w:val="none" w:sz="0" w:space="0" w:color="auto"/>
            <w:left w:val="none" w:sz="0" w:space="0" w:color="auto"/>
            <w:bottom w:val="none" w:sz="0" w:space="0" w:color="auto"/>
            <w:right w:val="none" w:sz="0" w:space="0" w:color="auto"/>
          </w:divBdr>
        </w:div>
        <w:div w:id="941885412">
          <w:marLeft w:val="640"/>
          <w:marRight w:val="0"/>
          <w:marTop w:val="0"/>
          <w:marBottom w:val="0"/>
          <w:divBdr>
            <w:top w:val="none" w:sz="0" w:space="0" w:color="auto"/>
            <w:left w:val="none" w:sz="0" w:space="0" w:color="auto"/>
            <w:bottom w:val="none" w:sz="0" w:space="0" w:color="auto"/>
            <w:right w:val="none" w:sz="0" w:space="0" w:color="auto"/>
          </w:divBdr>
        </w:div>
        <w:div w:id="1259362309">
          <w:marLeft w:val="640"/>
          <w:marRight w:val="0"/>
          <w:marTop w:val="0"/>
          <w:marBottom w:val="0"/>
          <w:divBdr>
            <w:top w:val="none" w:sz="0" w:space="0" w:color="auto"/>
            <w:left w:val="none" w:sz="0" w:space="0" w:color="auto"/>
            <w:bottom w:val="none" w:sz="0" w:space="0" w:color="auto"/>
            <w:right w:val="none" w:sz="0" w:space="0" w:color="auto"/>
          </w:divBdr>
        </w:div>
        <w:div w:id="1813712852">
          <w:marLeft w:val="640"/>
          <w:marRight w:val="0"/>
          <w:marTop w:val="0"/>
          <w:marBottom w:val="0"/>
          <w:divBdr>
            <w:top w:val="none" w:sz="0" w:space="0" w:color="auto"/>
            <w:left w:val="none" w:sz="0" w:space="0" w:color="auto"/>
            <w:bottom w:val="none" w:sz="0" w:space="0" w:color="auto"/>
            <w:right w:val="none" w:sz="0" w:space="0" w:color="auto"/>
          </w:divBdr>
        </w:div>
        <w:div w:id="1270626211">
          <w:marLeft w:val="640"/>
          <w:marRight w:val="0"/>
          <w:marTop w:val="0"/>
          <w:marBottom w:val="0"/>
          <w:divBdr>
            <w:top w:val="none" w:sz="0" w:space="0" w:color="auto"/>
            <w:left w:val="none" w:sz="0" w:space="0" w:color="auto"/>
            <w:bottom w:val="none" w:sz="0" w:space="0" w:color="auto"/>
            <w:right w:val="none" w:sz="0" w:space="0" w:color="auto"/>
          </w:divBdr>
        </w:div>
        <w:div w:id="1937404140">
          <w:marLeft w:val="640"/>
          <w:marRight w:val="0"/>
          <w:marTop w:val="0"/>
          <w:marBottom w:val="0"/>
          <w:divBdr>
            <w:top w:val="none" w:sz="0" w:space="0" w:color="auto"/>
            <w:left w:val="none" w:sz="0" w:space="0" w:color="auto"/>
            <w:bottom w:val="none" w:sz="0" w:space="0" w:color="auto"/>
            <w:right w:val="none" w:sz="0" w:space="0" w:color="auto"/>
          </w:divBdr>
        </w:div>
        <w:div w:id="788357530">
          <w:marLeft w:val="640"/>
          <w:marRight w:val="0"/>
          <w:marTop w:val="0"/>
          <w:marBottom w:val="0"/>
          <w:divBdr>
            <w:top w:val="none" w:sz="0" w:space="0" w:color="auto"/>
            <w:left w:val="none" w:sz="0" w:space="0" w:color="auto"/>
            <w:bottom w:val="none" w:sz="0" w:space="0" w:color="auto"/>
            <w:right w:val="none" w:sz="0" w:space="0" w:color="auto"/>
          </w:divBdr>
        </w:div>
        <w:div w:id="1808012740">
          <w:marLeft w:val="640"/>
          <w:marRight w:val="0"/>
          <w:marTop w:val="0"/>
          <w:marBottom w:val="0"/>
          <w:divBdr>
            <w:top w:val="none" w:sz="0" w:space="0" w:color="auto"/>
            <w:left w:val="none" w:sz="0" w:space="0" w:color="auto"/>
            <w:bottom w:val="none" w:sz="0" w:space="0" w:color="auto"/>
            <w:right w:val="none" w:sz="0" w:space="0" w:color="auto"/>
          </w:divBdr>
        </w:div>
        <w:div w:id="360131914">
          <w:marLeft w:val="640"/>
          <w:marRight w:val="0"/>
          <w:marTop w:val="0"/>
          <w:marBottom w:val="0"/>
          <w:divBdr>
            <w:top w:val="none" w:sz="0" w:space="0" w:color="auto"/>
            <w:left w:val="none" w:sz="0" w:space="0" w:color="auto"/>
            <w:bottom w:val="none" w:sz="0" w:space="0" w:color="auto"/>
            <w:right w:val="none" w:sz="0" w:space="0" w:color="auto"/>
          </w:divBdr>
        </w:div>
        <w:div w:id="201329736">
          <w:marLeft w:val="640"/>
          <w:marRight w:val="0"/>
          <w:marTop w:val="0"/>
          <w:marBottom w:val="0"/>
          <w:divBdr>
            <w:top w:val="none" w:sz="0" w:space="0" w:color="auto"/>
            <w:left w:val="none" w:sz="0" w:space="0" w:color="auto"/>
            <w:bottom w:val="none" w:sz="0" w:space="0" w:color="auto"/>
            <w:right w:val="none" w:sz="0" w:space="0" w:color="auto"/>
          </w:divBdr>
        </w:div>
        <w:div w:id="1068844278">
          <w:marLeft w:val="640"/>
          <w:marRight w:val="0"/>
          <w:marTop w:val="0"/>
          <w:marBottom w:val="0"/>
          <w:divBdr>
            <w:top w:val="none" w:sz="0" w:space="0" w:color="auto"/>
            <w:left w:val="none" w:sz="0" w:space="0" w:color="auto"/>
            <w:bottom w:val="none" w:sz="0" w:space="0" w:color="auto"/>
            <w:right w:val="none" w:sz="0" w:space="0" w:color="auto"/>
          </w:divBdr>
        </w:div>
        <w:div w:id="670111216">
          <w:marLeft w:val="640"/>
          <w:marRight w:val="0"/>
          <w:marTop w:val="0"/>
          <w:marBottom w:val="0"/>
          <w:divBdr>
            <w:top w:val="none" w:sz="0" w:space="0" w:color="auto"/>
            <w:left w:val="none" w:sz="0" w:space="0" w:color="auto"/>
            <w:bottom w:val="none" w:sz="0" w:space="0" w:color="auto"/>
            <w:right w:val="none" w:sz="0" w:space="0" w:color="auto"/>
          </w:divBdr>
        </w:div>
        <w:div w:id="434204565">
          <w:marLeft w:val="640"/>
          <w:marRight w:val="0"/>
          <w:marTop w:val="0"/>
          <w:marBottom w:val="0"/>
          <w:divBdr>
            <w:top w:val="none" w:sz="0" w:space="0" w:color="auto"/>
            <w:left w:val="none" w:sz="0" w:space="0" w:color="auto"/>
            <w:bottom w:val="none" w:sz="0" w:space="0" w:color="auto"/>
            <w:right w:val="none" w:sz="0" w:space="0" w:color="auto"/>
          </w:divBdr>
        </w:div>
        <w:div w:id="1222136943">
          <w:marLeft w:val="640"/>
          <w:marRight w:val="0"/>
          <w:marTop w:val="0"/>
          <w:marBottom w:val="0"/>
          <w:divBdr>
            <w:top w:val="none" w:sz="0" w:space="0" w:color="auto"/>
            <w:left w:val="none" w:sz="0" w:space="0" w:color="auto"/>
            <w:bottom w:val="none" w:sz="0" w:space="0" w:color="auto"/>
            <w:right w:val="none" w:sz="0" w:space="0" w:color="auto"/>
          </w:divBdr>
        </w:div>
        <w:div w:id="1273367494">
          <w:marLeft w:val="640"/>
          <w:marRight w:val="0"/>
          <w:marTop w:val="0"/>
          <w:marBottom w:val="0"/>
          <w:divBdr>
            <w:top w:val="none" w:sz="0" w:space="0" w:color="auto"/>
            <w:left w:val="none" w:sz="0" w:space="0" w:color="auto"/>
            <w:bottom w:val="none" w:sz="0" w:space="0" w:color="auto"/>
            <w:right w:val="none" w:sz="0" w:space="0" w:color="auto"/>
          </w:divBdr>
        </w:div>
        <w:div w:id="1038550437">
          <w:marLeft w:val="640"/>
          <w:marRight w:val="0"/>
          <w:marTop w:val="0"/>
          <w:marBottom w:val="0"/>
          <w:divBdr>
            <w:top w:val="none" w:sz="0" w:space="0" w:color="auto"/>
            <w:left w:val="none" w:sz="0" w:space="0" w:color="auto"/>
            <w:bottom w:val="none" w:sz="0" w:space="0" w:color="auto"/>
            <w:right w:val="none" w:sz="0" w:space="0" w:color="auto"/>
          </w:divBdr>
        </w:div>
        <w:div w:id="470757009">
          <w:marLeft w:val="640"/>
          <w:marRight w:val="0"/>
          <w:marTop w:val="0"/>
          <w:marBottom w:val="0"/>
          <w:divBdr>
            <w:top w:val="none" w:sz="0" w:space="0" w:color="auto"/>
            <w:left w:val="none" w:sz="0" w:space="0" w:color="auto"/>
            <w:bottom w:val="none" w:sz="0" w:space="0" w:color="auto"/>
            <w:right w:val="none" w:sz="0" w:space="0" w:color="auto"/>
          </w:divBdr>
        </w:div>
        <w:div w:id="287669533">
          <w:marLeft w:val="640"/>
          <w:marRight w:val="0"/>
          <w:marTop w:val="0"/>
          <w:marBottom w:val="0"/>
          <w:divBdr>
            <w:top w:val="none" w:sz="0" w:space="0" w:color="auto"/>
            <w:left w:val="none" w:sz="0" w:space="0" w:color="auto"/>
            <w:bottom w:val="none" w:sz="0" w:space="0" w:color="auto"/>
            <w:right w:val="none" w:sz="0" w:space="0" w:color="auto"/>
          </w:divBdr>
        </w:div>
        <w:div w:id="1977904388">
          <w:marLeft w:val="640"/>
          <w:marRight w:val="0"/>
          <w:marTop w:val="0"/>
          <w:marBottom w:val="0"/>
          <w:divBdr>
            <w:top w:val="none" w:sz="0" w:space="0" w:color="auto"/>
            <w:left w:val="none" w:sz="0" w:space="0" w:color="auto"/>
            <w:bottom w:val="none" w:sz="0" w:space="0" w:color="auto"/>
            <w:right w:val="none" w:sz="0" w:space="0" w:color="auto"/>
          </w:divBdr>
        </w:div>
        <w:div w:id="1638102965">
          <w:marLeft w:val="640"/>
          <w:marRight w:val="0"/>
          <w:marTop w:val="0"/>
          <w:marBottom w:val="0"/>
          <w:divBdr>
            <w:top w:val="none" w:sz="0" w:space="0" w:color="auto"/>
            <w:left w:val="none" w:sz="0" w:space="0" w:color="auto"/>
            <w:bottom w:val="none" w:sz="0" w:space="0" w:color="auto"/>
            <w:right w:val="none" w:sz="0" w:space="0" w:color="auto"/>
          </w:divBdr>
        </w:div>
        <w:div w:id="191842885">
          <w:marLeft w:val="640"/>
          <w:marRight w:val="0"/>
          <w:marTop w:val="0"/>
          <w:marBottom w:val="0"/>
          <w:divBdr>
            <w:top w:val="none" w:sz="0" w:space="0" w:color="auto"/>
            <w:left w:val="none" w:sz="0" w:space="0" w:color="auto"/>
            <w:bottom w:val="none" w:sz="0" w:space="0" w:color="auto"/>
            <w:right w:val="none" w:sz="0" w:space="0" w:color="auto"/>
          </w:divBdr>
        </w:div>
        <w:div w:id="1589650510">
          <w:marLeft w:val="640"/>
          <w:marRight w:val="0"/>
          <w:marTop w:val="0"/>
          <w:marBottom w:val="0"/>
          <w:divBdr>
            <w:top w:val="none" w:sz="0" w:space="0" w:color="auto"/>
            <w:left w:val="none" w:sz="0" w:space="0" w:color="auto"/>
            <w:bottom w:val="none" w:sz="0" w:space="0" w:color="auto"/>
            <w:right w:val="none" w:sz="0" w:space="0" w:color="auto"/>
          </w:divBdr>
        </w:div>
        <w:div w:id="1440180206">
          <w:marLeft w:val="640"/>
          <w:marRight w:val="0"/>
          <w:marTop w:val="0"/>
          <w:marBottom w:val="0"/>
          <w:divBdr>
            <w:top w:val="none" w:sz="0" w:space="0" w:color="auto"/>
            <w:left w:val="none" w:sz="0" w:space="0" w:color="auto"/>
            <w:bottom w:val="none" w:sz="0" w:space="0" w:color="auto"/>
            <w:right w:val="none" w:sz="0" w:space="0" w:color="auto"/>
          </w:divBdr>
        </w:div>
        <w:div w:id="808131287">
          <w:marLeft w:val="640"/>
          <w:marRight w:val="0"/>
          <w:marTop w:val="0"/>
          <w:marBottom w:val="0"/>
          <w:divBdr>
            <w:top w:val="none" w:sz="0" w:space="0" w:color="auto"/>
            <w:left w:val="none" w:sz="0" w:space="0" w:color="auto"/>
            <w:bottom w:val="none" w:sz="0" w:space="0" w:color="auto"/>
            <w:right w:val="none" w:sz="0" w:space="0" w:color="auto"/>
          </w:divBdr>
        </w:div>
        <w:div w:id="689264171">
          <w:marLeft w:val="640"/>
          <w:marRight w:val="0"/>
          <w:marTop w:val="0"/>
          <w:marBottom w:val="0"/>
          <w:divBdr>
            <w:top w:val="none" w:sz="0" w:space="0" w:color="auto"/>
            <w:left w:val="none" w:sz="0" w:space="0" w:color="auto"/>
            <w:bottom w:val="none" w:sz="0" w:space="0" w:color="auto"/>
            <w:right w:val="none" w:sz="0" w:space="0" w:color="auto"/>
          </w:divBdr>
        </w:div>
        <w:div w:id="1275090102">
          <w:marLeft w:val="640"/>
          <w:marRight w:val="0"/>
          <w:marTop w:val="0"/>
          <w:marBottom w:val="0"/>
          <w:divBdr>
            <w:top w:val="none" w:sz="0" w:space="0" w:color="auto"/>
            <w:left w:val="none" w:sz="0" w:space="0" w:color="auto"/>
            <w:bottom w:val="none" w:sz="0" w:space="0" w:color="auto"/>
            <w:right w:val="none" w:sz="0" w:space="0" w:color="auto"/>
          </w:divBdr>
        </w:div>
        <w:div w:id="1739093738">
          <w:marLeft w:val="640"/>
          <w:marRight w:val="0"/>
          <w:marTop w:val="0"/>
          <w:marBottom w:val="0"/>
          <w:divBdr>
            <w:top w:val="none" w:sz="0" w:space="0" w:color="auto"/>
            <w:left w:val="none" w:sz="0" w:space="0" w:color="auto"/>
            <w:bottom w:val="none" w:sz="0" w:space="0" w:color="auto"/>
            <w:right w:val="none" w:sz="0" w:space="0" w:color="auto"/>
          </w:divBdr>
        </w:div>
        <w:div w:id="475756729">
          <w:marLeft w:val="640"/>
          <w:marRight w:val="0"/>
          <w:marTop w:val="0"/>
          <w:marBottom w:val="0"/>
          <w:divBdr>
            <w:top w:val="none" w:sz="0" w:space="0" w:color="auto"/>
            <w:left w:val="none" w:sz="0" w:space="0" w:color="auto"/>
            <w:bottom w:val="none" w:sz="0" w:space="0" w:color="auto"/>
            <w:right w:val="none" w:sz="0" w:space="0" w:color="auto"/>
          </w:divBdr>
        </w:div>
        <w:div w:id="2710897">
          <w:marLeft w:val="640"/>
          <w:marRight w:val="0"/>
          <w:marTop w:val="0"/>
          <w:marBottom w:val="0"/>
          <w:divBdr>
            <w:top w:val="none" w:sz="0" w:space="0" w:color="auto"/>
            <w:left w:val="none" w:sz="0" w:space="0" w:color="auto"/>
            <w:bottom w:val="none" w:sz="0" w:space="0" w:color="auto"/>
            <w:right w:val="none" w:sz="0" w:space="0" w:color="auto"/>
          </w:divBdr>
        </w:div>
        <w:div w:id="1371804827">
          <w:marLeft w:val="640"/>
          <w:marRight w:val="0"/>
          <w:marTop w:val="0"/>
          <w:marBottom w:val="0"/>
          <w:divBdr>
            <w:top w:val="none" w:sz="0" w:space="0" w:color="auto"/>
            <w:left w:val="none" w:sz="0" w:space="0" w:color="auto"/>
            <w:bottom w:val="none" w:sz="0" w:space="0" w:color="auto"/>
            <w:right w:val="none" w:sz="0" w:space="0" w:color="auto"/>
          </w:divBdr>
        </w:div>
        <w:div w:id="453794829">
          <w:marLeft w:val="640"/>
          <w:marRight w:val="0"/>
          <w:marTop w:val="0"/>
          <w:marBottom w:val="0"/>
          <w:divBdr>
            <w:top w:val="none" w:sz="0" w:space="0" w:color="auto"/>
            <w:left w:val="none" w:sz="0" w:space="0" w:color="auto"/>
            <w:bottom w:val="none" w:sz="0" w:space="0" w:color="auto"/>
            <w:right w:val="none" w:sz="0" w:space="0" w:color="auto"/>
          </w:divBdr>
        </w:div>
        <w:div w:id="1323725">
          <w:marLeft w:val="640"/>
          <w:marRight w:val="0"/>
          <w:marTop w:val="0"/>
          <w:marBottom w:val="0"/>
          <w:divBdr>
            <w:top w:val="none" w:sz="0" w:space="0" w:color="auto"/>
            <w:left w:val="none" w:sz="0" w:space="0" w:color="auto"/>
            <w:bottom w:val="none" w:sz="0" w:space="0" w:color="auto"/>
            <w:right w:val="none" w:sz="0" w:space="0" w:color="auto"/>
          </w:divBdr>
        </w:div>
        <w:div w:id="202905150">
          <w:marLeft w:val="640"/>
          <w:marRight w:val="0"/>
          <w:marTop w:val="0"/>
          <w:marBottom w:val="0"/>
          <w:divBdr>
            <w:top w:val="none" w:sz="0" w:space="0" w:color="auto"/>
            <w:left w:val="none" w:sz="0" w:space="0" w:color="auto"/>
            <w:bottom w:val="none" w:sz="0" w:space="0" w:color="auto"/>
            <w:right w:val="none" w:sz="0" w:space="0" w:color="auto"/>
          </w:divBdr>
        </w:div>
        <w:div w:id="1533759463">
          <w:marLeft w:val="640"/>
          <w:marRight w:val="0"/>
          <w:marTop w:val="0"/>
          <w:marBottom w:val="0"/>
          <w:divBdr>
            <w:top w:val="none" w:sz="0" w:space="0" w:color="auto"/>
            <w:left w:val="none" w:sz="0" w:space="0" w:color="auto"/>
            <w:bottom w:val="none" w:sz="0" w:space="0" w:color="auto"/>
            <w:right w:val="none" w:sz="0" w:space="0" w:color="auto"/>
          </w:divBdr>
        </w:div>
        <w:div w:id="25722670">
          <w:marLeft w:val="640"/>
          <w:marRight w:val="0"/>
          <w:marTop w:val="0"/>
          <w:marBottom w:val="0"/>
          <w:divBdr>
            <w:top w:val="none" w:sz="0" w:space="0" w:color="auto"/>
            <w:left w:val="none" w:sz="0" w:space="0" w:color="auto"/>
            <w:bottom w:val="none" w:sz="0" w:space="0" w:color="auto"/>
            <w:right w:val="none" w:sz="0" w:space="0" w:color="auto"/>
          </w:divBdr>
        </w:div>
        <w:div w:id="934900983">
          <w:marLeft w:val="640"/>
          <w:marRight w:val="0"/>
          <w:marTop w:val="0"/>
          <w:marBottom w:val="0"/>
          <w:divBdr>
            <w:top w:val="none" w:sz="0" w:space="0" w:color="auto"/>
            <w:left w:val="none" w:sz="0" w:space="0" w:color="auto"/>
            <w:bottom w:val="none" w:sz="0" w:space="0" w:color="auto"/>
            <w:right w:val="none" w:sz="0" w:space="0" w:color="auto"/>
          </w:divBdr>
        </w:div>
        <w:div w:id="1214078008">
          <w:marLeft w:val="640"/>
          <w:marRight w:val="0"/>
          <w:marTop w:val="0"/>
          <w:marBottom w:val="0"/>
          <w:divBdr>
            <w:top w:val="none" w:sz="0" w:space="0" w:color="auto"/>
            <w:left w:val="none" w:sz="0" w:space="0" w:color="auto"/>
            <w:bottom w:val="none" w:sz="0" w:space="0" w:color="auto"/>
            <w:right w:val="none" w:sz="0" w:space="0" w:color="auto"/>
          </w:divBdr>
        </w:div>
        <w:div w:id="91053648">
          <w:marLeft w:val="640"/>
          <w:marRight w:val="0"/>
          <w:marTop w:val="0"/>
          <w:marBottom w:val="0"/>
          <w:divBdr>
            <w:top w:val="none" w:sz="0" w:space="0" w:color="auto"/>
            <w:left w:val="none" w:sz="0" w:space="0" w:color="auto"/>
            <w:bottom w:val="none" w:sz="0" w:space="0" w:color="auto"/>
            <w:right w:val="none" w:sz="0" w:space="0" w:color="auto"/>
          </w:divBdr>
        </w:div>
        <w:div w:id="1309432782">
          <w:marLeft w:val="640"/>
          <w:marRight w:val="0"/>
          <w:marTop w:val="0"/>
          <w:marBottom w:val="0"/>
          <w:divBdr>
            <w:top w:val="none" w:sz="0" w:space="0" w:color="auto"/>
            <w:left w:val="none" w:sz="0" w:space="0" w:color="auto"/>
            <w:bottom w:val="none" w:sz="0" w:space="0" w:color="auto"/>
            <w:right w:val="none" w:sz="0" w:space="0" w:color="auto"/>
          </w:divBdr>
        </w:div>
        <w:div w:id="11103990">
          <w:marLeft w:val="640"/>
          <w:marRight w:val="0"/>
          <w:marTop w:val="0"/>
          <w:marBottom w:val="0"/>
          <w:divBdr>
            <w:top w:val="none" w:sz="0" w:space="0" w:color="auto"/>
            <w:left w:val="none" w:sz="0" w:space="0" w:color="auto"/>
            <w:bottom w:val="none" w:sz="0" w:space="0" w:color="auto"/>
            <w:right w:val="none" w:sz="0" w:space="0" w:color="auto"/>
          </w:divBdr>
        </w:div>
        <w:div w:id="1955939145">
          <w:marLeft w:val="640"/>
          <w:marRight w:val="0"/>
          <w:marTop w:val="0"/>
          <w:marBottom w:val="0"/>
          <w:divBdr>
            <w:top w:val="none" w:sz="0" w:space="0" w:color="auto"/>
            <w:left w:val="none" w:sz="0" w:space="0" w:color="auto"/>
            <w:bottom w:val="none" w:sz="0" w:space="0" w:color="auto"/>
            <w:right w:val="none" w:sz="0" w:space="0" w:color="auto"/>
          </w:divBdr>
        </w:div>
        <w:div w:id="1813257082">
          <w:marLeft w:val="640"/>
          <w:marRight w:val="0"/>
          <w:marTop w:val="0"/>
          <w:marBottom w:val="0"/>
          <w:divBdr>
            <w:top w:val="none" w:sz="0" w:space="0" w:color="auto"/>
            <w:left w:val="none" w:sz="0" w:space="0" w:color="auto"/>
            <w:bottom w:val="none" w:sz="0" w:space="0" w:color="auto"/>
            <w:right w:val="none" w:sz="0" w:space="0" w:color="auto"/>
          </w:divBdr>
        </w:div>
        <w:div w:id="960069255">
          <w:marLeft w:val="640"/>
          <w:marRight w:val="0"/>
          <w:marTop w:val="0"/>
          <w:marBottom w:val="0"/>
          <w:divBdr>
            <w:top w:val="none" w:sz="0" w:space="0" w:color="auto"/>
            <w:left w:val="none" w:sz="0" w:space="0" w:color="auto"/>
            <w:bottom w:val="none" w:sz="0" w:space="0" w:color="auto"/>
            <w:right w:val="none" w:sz="0" w:space="0" w:color="auto"/>
          </w:divBdr>
        </w:div>
      </w:divsChild>
    </w:div>
    <w:div w:id="563296987">
      <w:bodyDiv w:val="1"/>
      <w:marLeft w:val="0"/>
      <w:marRight w:val="0"/>
      <w:marTop w:val="0"/>
      <w:marBottom w:val="0"/>
      <w:divBdr>
        <w:top w:val="none" w:sz="0" w:space="0" w:color="auto"/>
        <w:left w:val="none" w:sz="0" w:space="0" w:color="auto"/>
        <w:bottom w:val="none" w:sz="0" w:space="0" w:color="auto"/>
        <w:right w:val="none" w:sz="0" w:space="0" w:color="auto"/>
      </w:divBdr>
      <w:divsChild>
        <w:div w:id="1417089193">
          <w:marLeft w:val="640"/>
          <w:marRight w:val="0"/>
          <w:marTop w:val="0"/>
          <w:marBottom w:val="0"/>
          <w:divBdr>
            <w:top w:val="none" w:sz="0" w:space="0" w:color="auto"/>
            <w:left w:val="none" w:sz="0" w:space="0" w:color="auto"/>
            <w:bottom w:val="none" w:sz="0" w:space="0" w:color="auto"/>
            <w:right w:val="none" w:sz="0" w:space="0" w:color="auto"/>
          </w:divBdr>
        </w:div>
        <w:div w:id="31001204">
          <w:marLeft w:val="640"/>
          <w:marRight w:val="0"/>
          <w:marTop w:val="0"/>
          <w:marBottom w:val="0"/>
          <w:divBdr>
            <w:top w:val="none" w:sz="0" w:space="0" w:color="auto"/>
            <w:left w:val="none" w:sz="0" w:space="0" w:color="auto"/>
            <w:bottom w:val="none" w:sz="0" w:space="0" w:color="auto"/>
            <w:right w:val="none" w:sz="0" w:space="0" w:color="auto"/>
          </w:divBdr>
        </w:div>
        <w:div w:id="172455358">
          <w:marLeft w:val="640"/>
          <w:marRight w:val="0"/>
          <w:marTop w:val="0"/>
          <w:marBottom w:val="0"/>
          <w:divBdr>
            <w:top w:val="none" w:sz="0" w:space="0" w:color="auto"/>
            <w:left w:val="none" w:sz="0" w:space="0" w:color="auto"/>
            <w:bottom w:val="none" w:sz="0" w:space="0" w:color="auto"/>
            <w:right w:val="none" w:sz="0" w:space="0" w:color="auto"/>
          </w:divBdr>
        </w:div>
        <w:div w:id="1717466215">
          <w:marLeft w:val="640"/>
          <w:marRight w:val="0"/>
          <w:marTop w:val="0"/>
          <w:marBottom w:val="0"/>
          <w:divBdr>
            <w:top w:val="none" w:sz="0" w:space="0" w:color="auto"/>
            <w:left w:val="none" w:sz="0" w:space="0" w:color="auto"/>
            <w:bottom w:val="none" w:sz="0" w:space="0" w:color="auto"/>
            <w:right w:val="none" w:sz="0" w:space="0" w:color="auto"/>
          </w:divBdr>
        </w:div>
        <w:div w:id="1604920353">
          <w:marLeft w:val="640"/>
          <w:marRight w:val="0"/>
          <w:marTop w:val="0"/>
          <w:marBottom w:val="0"/>
          <w:divBdr>
            <w:top w:val="none" w:sz="0" w:space="0" w:color="auto"/>
            <w:left w:val="none" w:sz="0" w:space="0" w:color="auto"/>
            <w:bottom w:val="none" w:sz="0" w:space="0" w:color="auto"/>
            <w:right w:val="none" w:sz="0" w:space="0" w:color="auto"/>
          </w:divBdr>
        </w:div>
        <w:div w:id="1150634578">
          <w:marLeft w:val="640"/>
          <w:marRight w:val="0"/>
          <w:marTop w:val="0"/>
          <w:marBottom w:val="0"/>
          <w:divBdr>
            <w:top w:val="none" w:sz="0" w:space="0" w:color="auto"/>
            <w:left w:val="none" w:sz="0" w:space="0" w:color="auto"/>
            <w:bottom w:val="none" w:sz="0" w:space="0" w:color="auto"/>
            <w:right w:val="none" w:sz="0" w:space="0" w:color="auto"/>
          </w:divBdr>
        </w:div>
        <w:div w:id="771239181">
          <w:marLeft w:val="640"/>
          <w:marRight w:val="0"/>
          <w:marTop w:val="0"/>
          <w:marBottom w:val="0"/>
          <w:divBdr>
            <w:top w:val="none" w:sz="0" w:space="0" w:color="auto"/>
            <w:left w:val="none" w:sz="0" w:space="0" w:color="auto"/>
            <w:bottom w:val="none" w:sz="0" w:space="0" w:color="auto"/>
            <w:right w:val="none" w:sz="0" w:space="0" w:color="auto"/>
          </w:divBdr>
        </w:div>
        <w:div w:id="242035252">
          <w:marLeft w:val="640"/>
          <w:marRight w:val="0"/>
          <w:marTop w:val="0"/>
          <w:marBottom w:val="0"/>
          <w:divBdr>
            <w:top w:val="none" w:sz="0" w:space="0" w:color="auto"/>
            <w:left w:val="none" w:sz="0" w:space="0" w:color="auto"/>
            <w:bottom w:val="none" w:sz="0" w:space="0" w:color="auto"/>
            <w:right w:val="none" w:sz="0" w:space="0" w:color="auto"/>
          </w:divBdr>
        </w:div>
        <w:div w:id="581960523">
          <w:marLeft w:val="640"/>
          <w:marRight w:val="0"/>
          <w:marTop w:val="0"/>
          <w:marBottom w:val="0"/>
          <w:divBdr>
            <w:top w:val="none" w:sz="0" w:space="0" w:color="auto"/>
            <w:left w:val="none" w:sz="0" w:space="0" w:color="auto"/>
            <w:bottom w:val="none" w:sz="0" w:space="0" w:color="auto"/>
            <w:right w:val="none" w:sz="0" w:space="0" w:color="auto"/>
          </w:divBdr>
        </w:div>
        <w:div w:id="1646204632">
          <w:marLeft w:val="640"/>
          <w:marRight w:val="0"/>
          <w:marTop w:val="0"/>
          <w:marBottom w:val="0"/>
          <w:divBdr>
            <w:top w:val="none" w:sz="0" w:space="0" w:color="auto"/>
            <w:left w:val="none" w:sz="0" w:space="0" w:color="auto"/>
            <w:bottom w:val="none" w:sz="0" w:space="0" w:color="auto"/>
            <w:right w:val="none" w:sz="0" w:space="0" w:color="auto"/>
          </w:divBdr>
        </w:div>
        <w:div w:id="492380063">
          <w:marLeft w:val="640"/>
          <w:marRight w:val="0"/>
          <w:marTop w:val="0"/>
          <w:marBottom w:val="0"/>
          <w:divBdr>
            <w:top w:val="none" w:sz="0" w:space="0" w:color="auto"/>
            <w:left w:val="none" w:sz="0" w:space="0" w:color="auto"/>
            <w:bottom w:val="none" w:sz="0" w:space="0" w:color="auto"/>
            <w:right w:val="none" w:sz="0" w:space="0" w:color="auto"/>
          </w:divBdr>
        </w:div>
        <w:div w:id="1188713848">
          <w:marLeft w:val="640"/>
          <w:marRight w:val="0"/>
          <w:marTop w:val="0"/>
          <w:marBottom w:val="0"/>
          <w:divBdr>
            <w:top w:val="none" w:sz="0" w:space="0" w:color="auto"/>
            <w:left w:val="none" w:sz="0" w:space="0" w:color="auto"/>
            <w:bottom w:val="none" w:sz="0" w:space="0" w:color="auto"/>
            <w:right w:val="none" w:sz="0" w:space="0" w:color="auto"/>
          </w:divBdr>
        </w:div>
        <w:div w:id="1727952709">
          <w:marLeft w:val="640"/>
          <w:marRight w:val="0"/>
          <w:marTop w:val="0"/>
          <w:marBottom w:val="0"/>
          <w:divBdr>
            <w:top w:val="none" w:sz="0" w:space="0" w:color="auto"/>
            <w:left w:val="none" w:sz="0" w:space="0" w:color="auto"/>
            <w:bottom w:val="none" w:sz="0" w:space="0" w:color="auto"/>
            <w:right w:val="none" w:sz="0" w:space="0" w:color="auto"/>
          </w:divBdr>
        </w:div>
        <w:div w:id="55009639">
          <w:marLeft w:val="640"/>
          <w:marRight w:val="0"/>
          <w:marTop w:val="0"/>
          <w:marBottom w:val="0"/>
          <w:divBdr>
            <w:top w:val="none" w:sz="0" w:space="0" w:color="auto"/>
            <w:left w:val="none" w:sz="0" w:space="0" w:color="auto"/>
            <w:bottom w:val="none" w:sz="0" w:space="0" w:color="auto"/>
            <w:right w:val="none" w:sz="0" w:space="0" w:color="auto"/>
          </w:divBdr>
        </w:div>
        <w:div w:id="1670981894">
          <w:marLeft w:val="640"/>
          <w:marRight w:val="0"/>
          <w:marTop w:val="0"/>
          <w:marBottom w:val="0"/>
          <w:divBdr>
            <w:top w:val="none" w:sz="0" w:space="0" w:color="auto"/>
            <w:left w:val="none" w:sz="0" w:space="0" w:color="auto"/>
            <w:bottom w:val="none" w:sz="0" w:space="0" w:color="auto"/>
            <w:right w:val="none" w:sz="0" w:space="0" w:color="auto"/>
          </w:divBdr>
        </w:div>
        <w:div w:id="929848344">
          <w:marLeft w:val="640"/>
          <w:marRight w:val="0"/>
          <w:marTop w:val="0"/>
          <w:marBottom w:val="0"/>
          <w:divBdr>
            <w:top w:val="none" w:sz="0" w:space="0" w:color="auto"/>
            <w:left w:val="none" w:sz="0" w:space="0" w:color="auto"/>
            <w:bottom w:val="none" w:sz="0" w:space="0" w:color="auto"/>
            <w:right w:val="none" w:sz="0" w:space="0" w:color="auto"/>
          </w:divBdr>
        </w:div>
        <w:div w:id="1373191001">
          <w:marLeft w:val="640"/>
          <w:marRight w:val="0"/>
          <w:marTop w:val="0"/>
          <w:marBottom w:val="0"/>
          <w:divBdr>
            <w:top w:val="none" w:sz="0" w:space="0" w:color="auto"/>
            <w:left w:val="none" w:sz="0" w:space="0" w:color="auto"/>
            <w:bottom w:val="none" w:sz="0" w:space="0" w:color="auto"/>
            <w:right w:val="none" w:sz="0" w:space="0" w:color="auto"/>
          </w:divBdr>
        </w:div>
        <w:div w:id="1711489132">
          <w:marLeft w:val="640"/>
          <w:marRight w:val="0"/>
          <w:marTop w:val="0"/>
          <w:marBottom w:val="0"/>
          <w:divBdr>
            <w:top w:val="none" w:sz="0" w:space="0" w:color="auto"/>
            <w:left w:val="none" w:sz="0" w:space="0" w:color="auto"/>
            <w:bottom w:val="none" w:sz="0" w:space="0" w:color="auto"/>
            <w:right w:val="none" w:sz="0" w:space="0" w:color="auto"/>
          </w:divBdr>
        </w:div>
        <w:div w:id="1194464314">
          <w:marLeft w:val="640"/>
          <w:marRight w:val="0"/>
          <w:marTop w:val="0"/>
          <w:marBottom w:val="0"/>
          <w:divBdr>
            <w:top w:val="none" w:sz="0" w:space="0" w:color="auto"/>
            <w:left w:val="none" w:sz="0" w:space="0" w:color="auto"/>
            <w:bottom w:val="none" w:sz="0" w:space="0" w:color="auto"/>
            <w:right w:val="none" w:sz="0" w:space="0" w:color="auto"/>
          </w:divBdr>
        </w:div>
        <w:div w:id="1370491668">
          <w:marLeft w:val="640"/>
          <w:marRight w:val="0"/>
          <w:marTop w:val="0"/>
          <w:marBottom w:val="0"/>
          <w:divBdr>
            <w:top w:val="none" w:sz="0" w:space="0" w:color="auto"/>
            <w:left w:val="none" w:sz="0" w:space="0" w:color="auto"/>
            <w:bottom w:val="none" w:sz="0" w:space="0" w:color="auto"/>
            <w:right w:val="none" w:sz="0" w:space="0" w:color="auto"/>
          </w:divBdr>
        </w:div>
        <w:div w:id="1648045317">
          <w:marLeft w:val="640"/>
          <w:marRight w:val="0"/>
          <w:marTop w:val="0"/>
          <w:marBottom w:val="0"/>
          <w:divBdr>
            <w:top w:val="none" w:sz="0" w:space="0" w:color="auto"/>
            <w:left w:val="none" w:sz="0" w:space="0" w:color="auto"/>
            <w:bottom w:val="none" w:sz="0" w:space="0" w:color="auto"/>
            <w:right w:val="none" w:sz="0" w:space="0" w:color="auto"/>
          </w:divBdr>
        </w:div>
        <w:div w:id="582497943">
          <w:marLeft w:val="640"/>
          <w:marRight w:val="0"/>
          <w:marTop w:val="0"/>
          <w:marBottom w:val="0"/>
          <w:divBdr>
            <w:top w:val="none" w:sz="0" w:space="0" w:color="auto"/>
            <w:left w:val="none" w:sz="0" w:space="0" w:color="auto"/>
            <w:bottom w:val="none" w:sz="0" w:space="0" w:color="auto"/>
            <w:right w:val="none" w:sz="0" w:space="0" w:color="auto"/>
          </w:divBdr>
        </w:div>
        <w:div w:id="745877927">
          <w:marLeft w:val="640"/>
          <w:marRight w:val="0"/>
          <w:marTop w:val="0"/>
          <w:marBottom w:val="0"/>
          <w:divBdr>
            <w:top w:val="none" w:sz="0" w:space="0" w:color="auto"/>
            <w:left w:val="none" w:sz="0" w:space="0" w:color="auto"/>
            <w:bottom w:val="none" w:sz="0" w:space="0" w:color="auto"/>
            <w:right w:val="none" w:sz="0" w:space="0" w:color="auto"/>
          </w:divBdr>
        </w:div>
        <w:div w:id="317270634">
          <w:marLeft w:val="640"/>
          <w:marRight w:val="0"/>
          <w:marTop w:val="0"/>
          <w:marBottom w:val="0"/>
          <w:divBdr>
            <w:top w:val="none" w:sz="0" w:space="0" w:color="auto"/>
            <w:left w:val="none" w:sz="0" w:space="0" w:color="auto"/>
            <w:bottom w:val="none" w:sz="0" w:space="0" w:color="auto"/>
            <w:right w:val="none" w:sz="0" w:space="0" w:color="auto"/>
          </w:divBdr>
        </w:div>
        <w:div w:id="1823544254">
          <w:marLeft w:val="640"/>
          <w:marRight w:val="0"/>
          <w:marTop w:val="0"/>
          <w:marBottom w:val="0"/>
          <w:divBdr>
            <w:top w:val="none" w:sz="0" w:space="0" w:color="auto"/>
            <w:left w:val="none" w:sz="0" w:space="0" w:color="auto"/>
            <w:bottom w:val="none" w:sz="0" w:space="0" w:color="auto"/>
            <w:right w:val="none" w:sz="0" w:space="0" w:color="auto"/>
          </w:divBdr>
        </w:div>
        <w:div w:id="1384132849">
          <w:marLeft w:val="640"/>
          <w:marRight w:val="0"/>
          <w:marTop w:val="0"/>
          <w:marBottom w:val="0"/>
          <w:divBdr>
            <w:top w:val="none" w:sz="0" w:space="0" w:color="auto"/>
            <w:left w:val="none" w:sz="0" w:space="0" w:color="auto"/>
            <w:bottom w:val="none" w:sz="0" w:space="0" w:color="auto"/>
            <w:right w:val="none" w:sz="0" w:space="0" w:color="auto"/>
          </w:divBdr>
        </w:div>
        <w:div w:id="1419984969">
          <w:marLeft w:val="640"/>
          <w:marRight w:val="0"/>
          <w:marTop w:val="0"/>
          <w:marBottom w:val="0"/>
          <w:divBdr>
            <w:top w:val="none" w:sz="0" w:space="0" w:color="auto"/>
            <w:left w:val="none" w:sz="0" w:space="0" w:color="auto"/>
            <w:bottom w:val="none" w:sz="0" w:space="0" w:color="auto"/>
            <w:right w:val="none" w:sz="0" w:space="0" w:color="auto"/>
          </w:divBdr>
        </w:div>
        <w:div w:id="549612151">
          <w:marLeft w:val="640"/>
          <w:marRight w:val="0"/>
          <w:marTop w:val="0"/>
          <w:marBottom w:val="0"/>
          <w:divBdr>
            <w:top w:val="none" w:sz="0" w:space="0" w:color="auto"/>
            <w:left w:val="none" w:sz="0" w:space="0" w:color="auto"/>
            <w:bottom w:val="none" w:sz="0" w:space="0" w:color="auto"/>
            <w:right w:val="none" w:sz="0" w:space="0" w:color="auto"/>
          </w:divBdr>
        </w:div>
        <w:div w:id="8722245">
          <w:marLeft w:val="640"/>
          <w:marRight w:val="0"/>
          <w:marTop w:val="0"/>
          <w:marBottom w:val="0"/>
          <w:divBdr>
            <w:top w:val="none" w:sz="0" w:space="0" w:color="auto"/>
            <w:left w:val="none" w:sz="0" w:space="0" w:color="auto"/>
            <w:bottom w:val="none" w:sz="0" w:space="0" w:color="auto"/>
            <w:right w:val="none" w:sz="0" w:space="0" w:color="auto"/>
          </w:divBdr>
        </w:div>
        <w:div w:id="406726819">
          <w:marLeft w:val="640"/>
          <w:marRight w:val="0"/>
          <w:marTop w:val="0"/>
          <w:marBottom w:val="0"/>
          <w:divBdr>
            <w:top w:val="none" w:sz="0" w:space="0" w:color="auto"/>
            <w:left w:val="none" w:sz="0" w:space="0" w:color="auto"/>
            <w:bottom w:val="none" w:sz="0" w:space="0" w:color="auto"/>
            <w:right w:val="none" w:sz="0" w:space="0" w:color="auto"/>
          </w:divBdr>
        </w:div>
        <w:div w:id="178276716">
          <w:marLeft w:val="640"/>
          <w:marRight w:val="0"/>
          <w:marTop w:val="0"/>
          <w:marBottom w:val="0"/>
          <w:divBdr>
            <w:top w:val="none" w:sz="0" w:space="0" w:color="auto"/>
            <w:left w:val="none" w:sz="0" w:space="0" w:color="auto"/>
            <w:bottom w:val="none" w:sz="0" w:space="0" w:color="auto"/>
            <w:right w:val="none" w:sz="0" w:space="0" w:color="auto"/>
          </w:divBdr>
        </w:div>
        <w:div w:id="1954555948">
          <w:marLeft w:val="640"/>
          <w:marRight w:val="0"/>
          <w:marTop w:val="0"/>
          <w:marBottom w:val="0"/>
          <w:divBdr>
            <w:top w:val="none" w:sz="0" w:space="0" w:color="auto"/>
            <w:left w:val="none" w:sz="0" w:space="0" w:color="auto"/>
            <w:bottom w:val="none" w:sz="0" w:space="0" w:color="auto"/>
            <w:right w:val="none" w:sz="0" w:space="0" w:color="auto"/>
          </w:divBdr>
        </w:div>
        <w:div w:id="102653306">
          <w:marLeft w:val="640"/>
          <w:marRight w:val="0"/>
          <w:marTop w:val="0"/>
          <w:marBottom w:val="0"/>
          <w:divBdr>
            <w:top w:val="none" w:sz="0" w:space="0" w:color="auto"/>
            <w:left w:val="none" w:sz="0" w:space="0" w:color="auto"/>
            <w:bottom w:val="none" w:sz="0" w:space="0" w:color="auto"/>
            <w:right w:val="none" w:sz="0" w:space="0" w:color="auto"/>
          </w:divBdr>
        </w:div>
        <w:div w:id="919755603">
          <w:marLeft w:val="640"/>
          <w:marRight w:val="0"/>
          <w:marTop w:val="0"/>
          <w:marBottom w:val="0"/>
          <w:divBdr>
            <w:top w:val="none" w:sz="0" w:space="0" w:color="auto"/>
            <w:left w:val="none" w:sz="0" w:space="0" w:color="auto"/>
            <w:bottom w:val="none" w:sz="0" w:space="0" w:color="auto"/>
            <w:right w:val="none" w:sz="0" w:space="0" w:color="auto"/>
          </w:divBdr>
        </w:div>
        <w:div w:id="328481554">
          <w:marLeft w:val="640"/>
          <w:marRight w:val="0"/>
          <w:marTop w:val="0"/>
          <w:marBottom w:val="0"/>
          <w:divBdr>
            <w:top w:val="none" w:sz="0" w:space="0" w:color="auto"/>
            <w:left w:val="none" w:sz="0" w:space="0" w:color="auto"/>
            <w:bottom w:val="none" w:sz="0" w:space="0" w:color="auto"/>
            <w:right w:val="none" w:sz="0" w:space="0" w:color="auto"/>
          </w:divBdr>
        </w:div>
        <w:div w:id="1512646013">
          <w:marLeft w:val="640"/>
          <w:marRight w:val="0"/>
          <w:marTop w:val="0"/>
          <w:marBottom w:val="0"/>
          <w:divBdr>
            <w:top w:val="none" w:sz="0" w:space="0" w:color="auto"/>
            <w:left w:val="none" w:sz="0" w:space="0" w:color="auto"/>
            <w:bottom w:val="none" w:sz="0" w:space="0" w:color="auto"/>
            <w:right w:val="none" w:sz="0" w:space="0" w:color="auto"/>
          </w:divBdr>
        </w:div>
        <w:div w:id="985427781">
          <w:marLeft w:val="640"/>
          <w:marRight w:val="0"/>
          <w:marTop w:val="0"/>
          <w:marBottom w:val="0"/>
          <w:divBdr>
            <w:top w:val="none" w:sz="0" w:space="0" w:color="auto"/>
            <w:left w:val="none" w:sz="0" w:space="0" w:color="auto"/>
            <w:bottom w:val="none" w:sz="0" w:space="0" w:color="auto"/>
            <w:right w:val="none" w:sz="0" w:space="0" w:color="auto"/>
          </w:divBdr>
        </w:div>
        <w:div w:id="1103646239">
          <w:marLeft w:val="640"/>
          <w:marRight w:val="0"/>
          <w:marTop w:val="0"/>
          <w:marBottom w:val="0"/>
          <w:divBdr>
            <w:top w:val="none" w:sz="0" w:space="0" w:color="auto"/>
            <w:left w:val="none" w:sz="0" w:space="0" w:color="auto"/>
            <w:bottom w:val="none" w:sz="0" w:space="0" w:color="auto"/>
            <w:right w:val="none" w:sz="0" w:space="0" w:color="auto"/>
          </w:divBdr>
        </w:div>
        <w:div w:id="992176130">
          <w:marLeft w:val="640"/>
          <w:marRight w:val="0"/>
          <w:marTop w:val="0"/>
          <w:marBottom w:val="0"/>
          <w:divBdr>
            <w:top w:val="none" w:sz="0" w:space="0" w:color="auto"/>
            <w:left w:val="none" w:sz="0" w:space="0" w:color="auto"/>
            <w:bottom w:val="none" w:sz="0" w:space="0" w:color="auto"/>
            <w:right w:val="none" w:sz="0" w:space="0" w:color="auto"/>
          </w:divBdr>
        </w:div>
        <w:div w:id="1392848248">
          <w:marLeft w:val="640"/>
          <w:marRight w:val="0"/>
          <w:marTop w:val="0"/>
          <w:marBottom w:val="0"/>
          <w:divBdr>
            <w:top w:val="none" w:sz="0" w:space="0" w:color="auto"/>
            <w:left w:val="none" w:sz="0" w:space="0" w:color="auto"/>
            <w:bottom w:val="none" w:sz="0" w:space="0" w:color="auto"/>
            <w:right w:val="none" w:sz="0" w:space="0" w:color="auto"/>
          </w:divBdr>
        </w:div>
        <w:div w:id="1584952483">
          <w:marLeft w:val="640"/>
          <w:marRight w:val="0"/>
          <w:marTop w:val="0"/>
          <w:marBottom w:val="0"/>
          <w:divBdr>
            <w:top w:val="none" w:sz="0" w:space="0" w:color="auto"/>
            <w:left w:val="none" w:sz="0" w:space="0" w:color="auto"/>
            <w:bottom w:val="none" w:sz="0" w:space="0" w:color="auto"/>
            <w:right w:val="none" w:sz="0" w:space="0" w:color="auto"/>
          </w:divBdr>
        </w:div>
        <w:div w:id="1233858555">
          <w:marLeft w:val="640"/>
          <w:marRight w:val="0"/>
          <w:marTop w:val="0"/>
          <w:marBottom w:val="0"/>
          <w:divBdr>
            <w:top w:val="none" w:sz="0" w:space="0" w:color="auto"/>
            <w:left w:val="none" w:sz="0" w:space="0" w:color="auto"/>
            <w:bottom w:val="none" w:sz="0" w:space="0" w:color="auto"/>
            <w:right w:val="none" w:sz="0" w:space="0" w:color="auto"/>
          </w:divBdr>
        </w:div>
        <w:div w:id="1227300618">
          <w:marLeft w:val="640"/>
          <w:marRight w:val="0"/>
          <w:marTop w:val="0"/>
          <w:marBottom w:val="0"/>
          <w:divBdr>
            <w:top w:val="none" w:sz="0" w:space="0" w:color="auto"/>
            <w:left w:val="none" w:sz="0" w:space="0" w:color="auto"/>
            <w:bottom w:val="none" w:sz="0" w:space="0" w:color="auto"/>
            <w:right w:val="none" w:sz="0" w:space="0" w:color="auto"/>
          </w:divBdr>
        </w:div>
        <w:div w:id="1253780183">
          <w:marLeft w:val="640"/>
          <w:marRight w:val="0"/>
          <w:marTop w:val="0"/>
          <w:marBottom w:val="0"/>
          <w:divBdr>
            <w:top w:val="none" w:sz="0" w:space="0" w:color="auto"/>
            <w:left w:val="none" w:sz="0" w:space="0" w:color="auto"/>
            <w:bottom w:val="none" w:sz="0" w:space="0" w:color="auto"/>
            <w:right w:val="none" w:sz="0" w:space="0" w:color="auto"/>
          </w:divBdr>
        </w:div>
        <w:div w:id="1249844579">
          <w:marLeft w:val="640"/>
          <w:marRight w:val="0"/>
          <w:marTop w:val="0"/>
          <w:marBottom w:val="0"/>
          <w:divBdr>
            <w:top w:val="none" w:sz="0" w:space="0" w:color="auto"/>
            <w:left w:val="none" w:sz="0" w:space="0" w:color="auto"/>
            <w:bottom w:val="none" w:sz="0" w:space="0" w:color="auto"/>
            <w:right w:val="none" w:sz="0" w:space="0" w:color="auto"/>
          </w:divBdr>
        </w:div>
        <w:div w:id="763574566">
          <w:marLeft w:val="640"/>
          <w:marRight w:val="0"/>
          <w:marTop w:val="0"/>
          <w:marBottom w:val="0"/>
          <w:divBdr>
            <w:top w:val="none" w:sz="0" w:space="0" w:color="auto"/>
            <w:left w:val="none" w:sz="0" w:space="0" w:color="auto"/>
            <w:bottom w:val="none" w:sz="0" w:space="0" w:color="auto"/>
            <w:right w:val="none" w:sz="0" w:space="0" w:color="auto"/>
          </w:divBdr>
        </w:div>
        <w:div w:id="281961190">
          <w:marLeft w:val="640"/>
          <w:marRight w:val="0"/>
          <w:marTop w:val="0"/>
          <w:marBottom w:val="0"/>
          <w:divBdr>
            <w:top w:val="none" w:sz="0" w:space="0" w:color="auto"/>
            <w:left w:val="none" w:sz="0" w:space="0" w:color="auto"/>
            <w:bottom w:val="none" w:sz="0" w:space="0" w:color="auto"/>
            <w:right w:val="none" w:sz="0" w:space="0" w:color="auto"/>
          </w:divBdr>
        </w:div>
        <w:div w:id="880290872">
          <w:marLeft w:val="640"/>
          <w:marRight w:val="0"/>
          <w:marTop w:val="0"/>
          <w:marBottom w:val="0"/>
          <w:divBdr>
            <w:top w:val="none" w:sz="0" w:space="0" w:color="auto"/>
            <w:left w:val="none" w:sz="0" w:space="0" w:color="auto"/>
            <w:bottom w:val="none" w:sz="0" w:space="0" w:color="auto"/>
            <w:right w:val="none" w:sz="0" w:space="0" w:color="auto"/>
          </w:divBdr>
        </w:div>
        <w:div w:id="407700536">
          <w:marLeft w:val="640"/>
          <w:marRight w:val="0"/>
          <w:marTop w:val="0"/>
          <w:marBottom w:val="0"/>
          <w:divBdr>
            <w:top w:val="none" w:sz="0" w:space="0" w:color="auto"/>
            <w:left w:val="none" w:sz="0" w:space="0" w:color="auto"/>
            <w:bottom w:val="none" w:sz="0" w:space="0" w:color="auto"/>
            <w:right w:val="none" w:sz="0" w:space="0" w:color="auto"/>
          </w:divBdr>
        </w:div>
        <w:div w:id="1364670820">
          <w:marLeft w:val="640"/>
          <w:marRight w:val="0"/>
          <w:marTop w:val="0"/>
          <w:marBottom w:val="0"/>
          <w:divBdr>
            <w:top w:val="none" w:sz="0" w:space="0" w:color="auto"/>
            <w:left w:val="none" w:sz="0" w:space="0" w:color="auto"/>
            <w:bottom w:val="none" w:sz="0" w:space="0" w:color="auto"/>
            <w:right w:val="none" w:sz="0" w:space="0" w:color="auto"/>
          </w:divBdr>
        </w:div>
        <w:div w:id="1766609224">
          <w:marLeft w:val="640"/>
          <w:marRight w:val="0"/>
          <w:marTop w:val="0"/>
          <w:marBottom w:val="0"/>
          <w:divBdr>
            <w:top w:val="none" w:sz="0" w:space="0" w:color="auto"/>
            <w:left w:val="none" w:sz="0" w:space="0" w:color="auto"/>
            <w:bottom w:val="none" w:sz="0" w:space="0" w:color="auto"/>
            <w:right w:val="none" w:sz="0" w:space="0" w:color="auto"/>
          </w:divBdr>
        </w:div>
        <w:div w:id="839471360">
          <w:marLeft w:val="640"/>
          <w:marRight w:val="0"/>
          <w:marTop w:val="0"/>
          <w:marBottom w:val="0"/>
          <w:divBdr>
            <w:top w:val="none" w:sz="0" w:space="0" w:color="auto"/>
            <w:left w:val="none" w:sz="0" w:space="0" w:color="auto"/>
            <w:bottom w:val="none" w:sz="0" w:space="0" w:color="auto"/>
            <w:right w:val="none" w:sz="0" w:space="0" w:color="auto"/>
          </w:divBdr>
        </w:div>
        <w:div w:id="221868864">
          <w:marLeft w:val="640"/>
          <w:marRight w:val="0"/>
          <w:marTop w:val="0"/>
          <w:marBottom w:val="0"/>
          <w:divBdr>
            <w:top w:val="none" w:sz="0" w:space="0" w:color="auto"/>
            <w:left w:val="none" w:sz="0" w:space="0" w:color="auto"/>
            <w:bottom w:val="none" w:sz="0" w:space="0" w:color="auto"/>
            <w:right w:val="none" w:sz="0" w:space="0" w:color="auto"/>
          </w:divBdr>
        </w:div>
        <w:div w:id="1820727128">
          <w:marLeft w:val="640"/>
          <w:marRight w:val="0"/>
          <w:marTop w:val="0"/>
          <w:marBottom w:val="0"/>
          <w:divBdr>
            <w:top w:val="none" w:sz="0" w:space="0" w:color="auto"/>
            <w:left w:val="none" w:sz="0" w:space="0" w:color="auto"/>
            <w:bottom w:val="none" w:sz="0" w:space="0" w:color="auto"/>
            <w:right w:val="none" w:sz="0" w:space="0" w:color="auto"/>
          </w:divBdr>
        </w:div>
        <w:div w:id="2109503231">
          <w:marLeft w:val="640"/>
          <w:marRight w:val="0"/>
          <w:marTop w:val="0"/>
          <w:marBottom w:val="0"/>
          <w:divBdr>
            <w:top w:val="none" w:sz="0" w:space="0" w:color="auto"/>
            <w:left w:val="none" w:sz="0" w:space="0" w:color="auto"/>
            <w:bottom w:val="none" w:sz="0" w:space="0" w:color="auto"/>
            <w:right w:val="none" w:sz="0" w:space="0" w:color="auto"/>
          </w:divBdr>
        </w:div>
        <w:div w:id="2091268883">
          <w:marLeft w:val="640"/>
          <w:marRight w:val="0"/>
          <w:marTop w:val="0"/>
          <w:marBottom w:val="0"/>
          <w:divBdr>
            <w:top w:val="none" w:sz="0" w:space="0" w:color="auto"/>
            <w:left w:val="none" w:sz="0" w:space="0" w:color="auto"/>
            <w:bottom w:val="none" w:sz="0" w:space="0" w:color="auto"/>
            <w:right w:val="none" w:sz="0" w:space="0" w:color="auto"/>
          </w:divBdr>
        </w:div>
        <w:div w:id="904142393">
          <w:marLeft w:val="640"/>
          <w:marRight w:val="0"/>
          <w:marTop w:val="0"/>
          <w:marBottom w:val="0"/>
          <w:divBdr>
            <w:top w:val="none" w:sz="0" w:space="0" w:color="auto"/>
            <w:left w:val="none" w:sz="0" w:space="0" w:color="auto"/>
            <w:bottom w:val="none" w:sz="0" w:space="0" w:color="auto"/>
            <w:right w:val="none" w:sz="0" w:space="0" w:color="auto"/>
          </w:divBdr>
        </w:div>
        <w:div w:id="1426733517">
          <w:marLeft w:val="640"/>
          <w:marRight w:val="0"/>
          <w:marTop w:val="0"/>
          <w:marBottom w:val="0"/>
          <w:divBdr>
            <w:top w:val="none" w:sz="0" w:space="0" w:color="auto"/>
            <w:left w:val="none" w:sz="0" w:space="0" w:color="auto"/>
            <w:bottom w:val="none" w:sz="0" w:space="0" w:color="auto"/>
            <w:right w:val="none" w:sz="0" w:space="0" w:color="auto"/>
          </w:divBdr>
        </w:div>
        <w:div w:id="288778914">
          <w:marLeft w:val="640"/>
          <w:marRight w:val="0"/>
          <w:marTop w:val="0"/>
          <w:marBottom w:val="0"/>
          <w:divBdr>
            <w:top w:val="none" w:sz="0" w:space="0" w:color="auto"/>
            <w:left w:val="none" w:sz="0" w:space="0" w:color="auto"/>
            <w:bottom w:val="none" w:sz="0" w:space="0" w:color="auto"/>
            <w:right w:val="none" w:sz="0" w:space="0" w:color="auto"/>
          </w:divBdr>
        </w:div>
        <w:div w:id="1067220787">
          <w:marLeft w:val="640"/>
          <w:marRight w:val="0"/>
          <w:marTop w:val="0"/>
          <w:marBottom w:val="0"/>
          <w:divBdr>
            <w:top w:val="none" w:sz="0" w:space="0" w:color="auto"/>
            <w:left w:val="none" w:sz="0" w:space="0" w:color="auto"/>
            <w:bottom w:val="none" w:sz="0" w:space="0" w:color="auto"/>
            <w:right w:val="none" w:sz="0" w:space="0" w:color="auto"/>
          </w:divBdr>
        </w:div>
      </w:divsChild>
    </w:div>
    <w:div w:id="567346189">
      <w:bodyDiv w:val="1"/>
      <w:marLeft w:val="0"/>
      <w:marRight w:val="0"/>
      <w:marTop w:val="0"/>
      <w:marBottom w:val="0"/>
      <w:divBdr>
        <w:top w:val="none" w:sz="0" w:space="0" w:color="auto"/>
        <w:left w:val="none" w:sz="0" w:space="0" w:color="auto"/>
        <w:bottom w:val="none" w:sz="0" w:space="0" w:color="auto"/>
        <w:right w:val="none" w:sz="0" w:space="0" w:color="auto"/>
      </w:divBdr>
      <w:divsChild>
        <w:div w:id="1813399280">
          <w:marLeft w:val="640"/>
          <w:marRight w:val="0"/>
          <w:marTop w:val="0"/>
          <w:marBottom w:val="0"/>
          <w:divBdr>
            <w:top w:val="none" w:sz="0" w:space="0" w:color="auto"/>
            <w:left w:val="none" w:sz="0" w:space="0" w:color="auto"/>
            <w:bottom w:val="none" w:sz="0" w:space="0" w:color="auto"/>
            <w:right w:val="none" w:sz="0" w:space="0" w:color="auto"/>
          </w:divBdr>
        </w:div>
        <w:div w:id="1870337077">
          <w:marLeft w:val="640"/>
          <w:marRight w:val="0"/>
          <w:marTop w:val="0"/>
          <w:marBottom w:val="0"/>
          <w:divBdr>
            <w:top w:val="none" w:sz="0" w:space="0" w:color="auto"/>
            <w:left w:val="none" w:sz="0" w:space="0" w:color="auto"/>
            <w:bottom w:val="none" w:sz="0" w:space="0" w:color="auto"/>
            <w:right w:val="none" w:sz="0" w:space="0" w:color="auto"/>
          </w:divBdr>
        </w:div>
        <w:div w:id="952788464">
          <w:marLeft w:val="640"/>
          <w:marRight w:val="0"/>
          <w:marTop w:val="0"/>
          <w:marBottom w:val="0"/>
          <w:divBdr>
            <w:top w:val="none" w:sz="0" w:space="0" w:color="auto"/>
            <w:left w:val="none" w:sz="0" w:space="0" w:color="auto"/>
            <w:bottom w:val="none" w:sz="0" w:space="0" w:color="auto"/>
            <w:right w:val="none" w:sz="0" w:space="0" w:color="auto"/>
          </w:divBdr>
        </w:div>
        <w:div w:id="1486707106">
          <w:marLeft w:val="640"/>
          <w:marRight w:val="0"/>
          <w:marTop w:val="0"/>
          <w:marBottom w:val="0"/>
          <w:divBdr>
            <w:top w:val="none" w:sz="0" w:space="0" w:color="auto"/>
            <w:left w:val="none" w:sz="0" w:space="0" w:color="auto"/>
            <w:bottom w:val="none" w:sz="0" w:space="0" w:color="auto"/>
            <w:right w:val="none" w:sz="0" w:space="0" w:color="auto"/>
          </w:divBdr>
        </w:div>
        <w:div w:id="1151100065">
          <w:marLeft w:val="640"/>
          <w:marRight w:val="0"/>
          <w:marTop w:val="0"/>
          <w:marBottom w:val="0"/>
          <w:divBdr>
            <w:top w:val="none" w:sz="0" w:space="0" w:color="auto"/>
            <w:left w:val="none" w:sz="0" w:space="0" w:color="auto"/>
            <w:bottom w:val="none" w:sz="0" w:space="0" w:color="auto"/>
            <w:right w:val="none" w:sz="0" w:space="0" w:color="auto"/>
          </w:divBdr>
        </w:div>
        <w:div w:id="720790916">
          <w:marLeft w:val="640"/>
          <w:marRight w:val="0"/>
          <w:marTop w:val="0"/>
          <w:marBottom w:val="0"/>
          <w:divBdr>
            <w:top w:val="none" w:sz="0" w:space="0" w:color="auto"/>
            <w:left w:val="none" w:sz="0" w:space="0" w:color="auto"/>
            <w:bottom w:val="none" w:sz="0" w:space="0" w:color="auto"/>
            <w:right w:val="none" w:sz="0" w:space="0" w:color="auto"/>
          </w:divBdr>
        </w:div>
        <w:div w:id="294944033">
          <w:marLeft w:val="640"/>
          <w:marRight w:val="0"/>
          <w:marTop w:val="0"/>
          <w:marBottom w:val="0"/>
          <w:divBdr>
            <w:top w:val="none" w:sz="0" w:space="0" w:color="auto"/>
            <w:left w:val="none" w:sz="0" w:space="0" w:color="auto"/>
            <w:bottom w:val="none" w:sz="0" w:space="0" w:color="auto"/>
            <w:right w:val="none" w:sz="0" w:space="0" w:color="auto"/>
          </w:divBdr>
        </w:div>
        <w:div w:id="236327880">
          <w:marLeft w:val="640"/>
          <w:marRight w:val="0"/>
          <w:marTop w:val="0"/>
          <w:marBottom w:val="0"/>
          <w:divBdr>
            <w:top w:val="none" w:sz="0" w:space="0" w:color="auto"/>
            <w:left w:val="none" w:sz="0" w:space="0" w:color="auto"/>
            <w:bottom w:val="none" w:sz="0" w:space="0" w:color="auto"/>
            <w:right w:val="none" w:sz="0" w:space="0" w:color="auto"/>
          </w:divBdr>
        </w:div>
        <w:div w:id="1809586380">
          <w:marLeft w:val="640"/>
          <w:marRight w:val="0"/>
          <w:marTop w:val="0"/>
          <w:marBottom w:val="0"/>
          <w:divBdr>
            <w:top w:val="none" w:sz="0" w:space="0" w:color="auto"/>
            <w:left w:val="none" w:sz="0" w:space="0" w:color="auto"/>
            <w:bottom w:val="none" w:sz="0" w:space="0" w:color="auto"/>
            <w:right w:val="none" w:sz="0" w:space="0" w:color="auto"/>
          </w:divBdr>
        </w:div>
        <w:div w:id="1535844414">
          <w:marLeft w:val="640"/>
          <w:marRight w:val="0"/>
          <w:marTop w:val="0"/>
          <w:marBottom w:val="0"/>
          <w:divBdr>
            <w:top w:val="none" w:sz="0" w:space="0" w:color="auto"/>
            <w:left w:val="none" w:sz="0" w:space="0" w:color="auto"/>
            <w:bottom w:val="none" w:sz="0" w:space="0" w:color="auto"/>
            <w:right w:val="none" w:sz="0" w:space="0" w:color="auto"/>
          </w:divBdr>
        </w:div>
        <w:div w:id="1917475837">
          <w:marLeft w:val="640"/>
          <w:marRight w:val="0"/>
          <w:marTop w:val="0"/>
          <w:marBottom w:val="0"/>
          <w:divBdr>
            <w:top w:val="none" w:sz="0" w:space="0" w:color="auto"/>
            <w:left w:val="none" w:sz="0" w:space="0" w:color="auto"/>
            <w:bottom w:val="none" w:sz="0" w:space="0" w:color="auto"/>
            <w:right w:val="none" w:sz="0" w:space="0" w:color="auto"/>
          </w:divBdr>
        </w:div>
        <w:div w:id="154613005">
          <w:marLeft w:val="640"/>
          <w:marRight w:val="0"/>
          <w:marTop w:val="0"/>
          <w:marBottom w:val="0"/>
          <w:divBdr>
            <w:top w:val="none" w:sz="0" w:space="0" w:color="auto"/>
            <w:left w:val="none" w:sz="0" w:space="0" w:color="auto"/>
            <w:bottom w:val="none" w:sz="0" w:space="0" w:color="auto"/>
            <w:right w:val="none" w:sz="0" w:space="0" w:color="auto"/>
          </w:divBdr>
        </w:div>
        <w:div w:id="1508399268">
          <w:marLeft w:val="640"/>
          <w:marRight w:val="0"/>
          <w:marTop w:val="0"/>
          <w:marBottom w:val="0"/>
          <w:divBdr>
            <w:top w:val="none" w:sz="0" w:space="0" w:color="auto"/>
            <w:left w:val="none" w:sz="0" w:space="0" w:color="auto"/>
            <w:bottom w:val="none" w:sz="0" w:space="0" w:color="auto"/>
            <w:right w:val="none" w:sz="0" w:space="0" w:color="auto"/>
          </w:divBdr>
        </w:div>
        <w:div w:id="739836139">
          <w:marLeft w:val="640"/>
          <w:marRight w:val="0"/>
          <w:marTop w:val="0"/>
          <w:marBottom w:val="0"/>
          <w:divBdr>
            <w:top w:val="none" w:sz="0" w:space="0" w:color="auto"/>
            <w:left w:val="none" w:sz="0" w:space="0" w:color="auto"/>
            <w:bottom w:val="none" w:sz="0" w:space="0" w:color="auto"/>
            <w:right w:val="none" w:sz="0" w:space="0" w:color="auto"/>
          </w:divBdr>
        </w:div>
        <w:div w:id="928806807">
          <w:marLeft w:val="640"/>
          <w:marRight w:val="0"/>
          <w:marTop w:val="0"/>
          <w:marBottom w:val="0"/>
          <w:divBdr>
            <w:top w:val="none" w:sz="0" w:space="0" w:color="auto"/>
            <w:left w:val="none" w:sz="0" w:space="0" w:color="auto"/>
            <w:bottom w:val="none" w:sz="0" w:space="0" w:color="auto"/>
            <w:right w:val="none" w:sz="0" w:space="0" w:color="auto"/>
          </w:divBdr>
        </w:div>
        <w:div w:id="1977686070">
          <w:marLeft w:val="640"/>
          <w:marRight w:val="0"/>
          <w:marTop w:val="0"/>
          <w:marBottom w:val="0"/>
          <w:divBdr>
            <w:top w:val="none" w:sz="0" w:space="0" w:color="auto"/>
            <w:left w:val="none" w:sz="0" w:space="0" w:color="auto"/>
            <w:bottom w:val="none" w:sz="0" w:space="0" w:color="auto"/>
            <w:right w:val="none" w:sz="0" w:space="0" w:color="auto"/>
          </w:divBdr>
        </w:div>
        <w:div w:id="1690637572">
          <w:marLeft w:val="640"/>
          <w:marRight w:val="0"/>
          <w:marTop w:val="0"/>
          <w:marBottom w:val="0"/>
          <w:divBdr>
            <w:top w:val="none" w:sz="0" w:space="0" w:color="auto"/>
            <w:left w:val="none" w:sz="0" w:space="0" w:color="auto"/>
            <w:bottom w:val="none" w:sz="0" w:space="0" w:color="auto"/>
            <w:right w:val="none" w:sz="0" w:space="0" w:color="auto"/>
          </w:divBdr>
        </w:div>
        <w:div w:id="1053653577">
          <w:marLeft w:val="640"/>
          <w:marRight w:val="0"/>
          <w:marTop w:val="0"/>
          <w:marBottom w:val="0"/>
          <w:divBdr>
            <w:top w:val="none" w:sz="0" w:space="0" w:color="auto"/>
            <w:left w:val="none" w:sz="0" w:space="0" w:color="auto"/>
            <w:bottom w:val="none" w:sz="0" w:space="0" w:color="auto"/>
            <w:right w:val="none" w:sz="0" w:space="0" w:color="auto"/>
          </w:divBdr>
        </w:div>
        <w:div w:id="1810245656">
          <w:marLeft w:val="640"/>
          <w:marRight w:val="0"/>
          <w:marTop w:val="0"/>
          <w:marBottom w:val="0"/>
          <w:divBdr>
            <w:top w:val="none" w:sz="0" w:space="0" w:color="auto"/>
            <w:left w:val="none" w:sz="0" w:space="0" w:color="auto"/>
            <w:bottom w:val="none" w:sz="0" w:space="0" w:color="auto"/>
            <w:right w:val="none" w:sz="0" w:space="0" w:color="auto"/>
          </w:divBdr>
        </w:div>
        <w:div w:id="816653841">
          <w:marLeft w:val="640"/>
          <w:marRight w:val="0"/>
          <w:marTop w:val="0"/>
          <w:marBottom w:val="0"/>
          <w:divBdr>
            <w:top w:val="none" w:sz="0" w:space="0" w:color="auto"/>
            <w:left w:val="none" w:sz="0" w:space="0" w:color="auto"/>
            <w:bottom w:val="none" w:sz="0" w:space="0" w:color="auto"/>
            <w:right w:val="none" w:sz="0" w:space="0" w:color="auto"/>
          </w:divBdr>
        </w:div>
        <w:div w:id="1878157588">
          <w:marLeft w:val="640"/>
          <w:marRight w:val="0"/>
          <w:marTop w:val="0"/>
          <w:marBottom w:val="0"/>
          <w:divBdr>
            <w:top w:val="none" w:sz="0" w:space="0" w:color="auto"/>
            <w:left w:val="none" w:sz="0" w:space="0" w:color="auto"/>
            <w:bottom w:val="none" w:sz="0" w:space="0" w:color="auto"/>
            <w:right w:val="none" w:sz="0" w:space="0" w:color="auto"/>
          </w:divBdr>
        </w:div>
        <w:div w:id="1016536249">
          <w:marLeft w:val="640"/>
          <w:marRight w:val="0"/>
          <w:marTop w:val="0"/>
          <w:marBottom w:val="0"/>
          <w:divBdr>
            <w:top w:val="none" w:sz="0" w:space="0" w:color="auto"/>
            <w:left w:val="none" w:sz="0" w:space="0" w:color="auto"/>
            <w:bottom w:val="none" w:sz="0" w:space="0" w:color="auto"/>
            <w:right w:val="none" w:sz="0" w:space="0" w:color="auto"/>
          </w:divBdr>
        </w:div>
        <w:div w:id="1779179372">
          <w:marLeft w:val="640"/>
          <w:marRight w:val="0"/>
          <w:marTop w:val="0"/>
          <w:marBottom w:val="0"/>
          <w:divBdr>
            <w:top w:val="none" w:sz="0" w:space="0" w:color="auto"/>
            <w:left w:val="none" w:sz="0" w:space="0" w:color="auto"/>
            <w:bottom w:val="none" w:sz="0" w:space="0" w:color="auto"/>
            <w:right w:val="none" w:sz="0" w:space="0" w:color="auto"/>
          </w:divBdr>
        </w:div>
        <w:div w:id="185680643">
          <w:marLeft w:val="640"/>
          <w:marRight w:val="0"/>
          <w:marTop w:val="0"/>
          <w:marBottom w:val="0"/>
          <w:divBdr>
            <w:top w:val="none" w:sz="0" w:space="0" w:color="auto"/>
            <w:left w:val="none" w:sz="0" w:space="0" w:color="auto"/>
            <w:bottom w:val="none" w:sz="0" w:space="0" w:color="auto"/>
            <w:right w:val="none" w:sz="0" w:space="0" w:color="auto"/>
          </w:divBdr>
        </w:div>
        <w:div w:id="1814640610">
          <w:marLeft w:val="640"/>
          <w:marRight w:val="0"/>
          <w:marTop w:val="0"/>
          <w:marBottom w:val="0"/>
          <w:divBdr>
            <w:top w:val="none" w:sz="0" w:space="0" w:color="auto"/>
            <w:left w:val="none" w:sz="0" w:space="0" w:color="auto"/>
            <w:bottom w:val="none" w:sz="0" w:space="0" w:color="auto"/>
            <w:right w:val="none" w:sz="0" w:space="0" w:color="auto"/>
          </w:divBdr>
        </w:div>
        <w:div w:id="1660771295">
          <w:marLeft w:val="640"/>
          <w:marRight w:val="0"/>
          <w:marTop w:val="0"/>
          <w:marBottom w:val="0"/>
          <w:divBdr>
            <w:top w:val="none" w:sz="0" w:space="0" w:color="auto"/>
            <w:left w:val="none" w:sz="0" w:space="0" w:color="auto"/>
            <w:bottom w:val="none" w:sz="0" w:space="0" w:color="auto"/>
            <w:right w:val="none" w:sz="0" w:space="0" w:color="auto"/>
          </w:divBdr>
        </w:div>
        <w:div w:id="286357897">
          <w:marLeft w:val="640"/>
          <w:marRight w:val="0"/>
          <w:marTop w:val="0"/>
          <w:marBottom w:val="0"/>
          <w:divBdr>
            <w:top w:val="none" w:sz="0" w:space="0" w:color="auto"/>
            <w:left w:val="none" w:sz="0" w:space="0" w:color="auto"/>
            <w:bottom w:val="none" w:sz="0" w:space="0" w:color="auto"/>
            <w:right w:val="none" w:sz="0" w:space="0" w:color="auto"/>
          </w:divBdr>
        </w:div>
        <w:div w:id="642580646">
          <w:marLeft w:val="640"/>
          <w:marRight w:val="0"/>
          <w:marTop w:val="0"/>
          <w:marBottom w:val="0"/>
          <w:divBdr>
            <w:top w:val="none" w:sz="0" w:space="0" w:color="auto"/>
            <w:left w:val="none" w:sz="0" w:space="0" w:color="auto"/>
            <w:bottom w:val="none" w:sz="0" w:space="0" w:color="auto"/>
            <w:right w:val="none" w:sz="0" w:space="0" w:color="auto"/>
          </w:divBdr>
        </w:div>
        <w:div w:id="1577520460">
          <w:marLeft w:val="640"/>
          <w:marRight w:val="0"/>
          <w:marTop w:val="0"/>
          <w:marBottom w:val="0"/>
          <w:divBdr>
            <w:top w:val="none" w:sz="0" w:space="0" w:color="auto"/>
            <w:left w:val="none" w:sz="0" w:space="0" w:color="auto"/>
            <w:bottom w:val="none" w:sz="0" w:space="0" w:color="auto"/>
            <w:right w:val="none" w:sz="0" w:space="0" w:color="auto"/>
          </w:divBdr>
        </w:div>
        <w:div w:id="383406529">
          <w:marLeft w:val="640"/>
          <w:marRight w:val="0"/>
          <w:marTop w:val="0"/>
          <w:marBottom w:val="0"/>
          <w:divBdr>
            <w:top w:val="none" w:sz="0" w:space="0" w:color="auto"/>
            <w:left w:val="none" w:sz="0" w:space="0" w:color="auto"/>
            <w:bottom w:val="none" w:sz="0" w:space="0" w:color="auto"/>
            <w:right w:val="none" w:sz="0" w:space="0" w:color="auto"/>
          </w:divBdr>
        </w:div>
        <w:div w:id="1877961825">
          <w:marLeft w:val="640"/>
          <w:marRight w:val="0"/>
          <w:marTop w:val="0"/>
          <w:marBottom w:val="0"/>
          <w:divBdr>
            <w:top w:val="none" w:sz="0" w:space="0" w:color="auto"/>
            <w:left w:val="none" w:sz="0" w:space="0" w:color="auto"/>
            <w:bottom w:val="none" w:sz="0" w:space="0" w:color="auto"/>
            <w:right w:val="none" w:sz="0" w:space="0" w:color="auto"/>
          </w:divBdr>
        </w:div>
        <w:div w:id="2142114490">
          <w:marLeft w:val="640"/>
          <w:marRight w:val="0"/>
          <w:marTop w:val="0"/>
          <w:marBottom w:val="0"/>
          <w:divBdr>
            <w:top w:val="none" w:sz="0" w:space="0" w:color="auto"/>
            <w:left w:val="none" w:sz="0" w:space="0" w:color="auto"/>
            <w:bottom w:val="none" w:sz="0" w:space="0" w:color="auto"/>
            <w:right w:val="none" w:sz="0" w:space="0" w:color="auto"/>
          </w:divBdr>
        </w:div>
        <w:div w:id="122235699">
          <w:marLeft w:val="640"/>
          <w:marRight w:val="0"/>
          <w:marTop w:val="0"/>
          <w:marBottom w:val="0"/>
          <w:divBdr>
            <w:top w:val="none" w:sz="0" w:space="0" w:color="auto"/>
            <w:left w:val="none" w:sz="0" w:space="0" w:color="auto"/>
            <w:bottom w:val="none" w:sz="0" w:space="0" w:color="auto"/>
            <w:right w:val="none" w:sz="0" w:space="0" w:color="auto"/>
          </w:divBdr>
        </w:div>
        <w:div w:id="1622691220">
          <w:marLeft w:val="640"/>
          <w:marRight w:val="0"/>
          <w:marTop w:val="0"/>
          <w:marBottom w:val="0"/>
          <w:divBdr>
            <w:top w:val="none" w:sz="0" w:space="0" w:color="auto"/>
            <w:left w:val="none" w:sz="0" w:space="0" w:color="auto"/>
            <w:bottom w:val="none" w:sz="0" w:space="0" w:color="auto"/>
            <w:right w:val="none" w:sz="0" w:space="0" w:color="auto"/>
          </w:divBdr>
        </w:div>
        <w:div w:id="1202134910">
          <w:marLeft w:val="640"/>
          <w:marRight w:val="0"/>
          <w:marTop w:val="0"/>
          <w:marBottom w:val="0"/>
          <w:divBdr>
            <w:top w:val="none" w:sz="0" w:space="0" w:color="auto"/>
            <w:left w:val="none" w:sz="0" w:space="0" w:color="auto"/>
            <w:bottom w:val="none" w:sz="0" w:space="0" w:color="auto"/>
            <w:right w:val="none" w:sz="0" w:space="0" w:color="auto"/>
          </w:divBdr>
        </w:div>
        <w:div w:id="872234287">
          <w:marLeft w:val="640"/>
          <w:marRight w:val="0"/>
          <w:marTop w:val="0"/>
          <w:marBottom w:val="0"/>
          <w:divBdr>
            <w:top w:val="none" w:sz="0" w:space="0" w:color="auto"/>
            <w:left w:val="none" w:sz="0" w:space="0" w:color="auto"/>
            <w:bottom w:val="none" w:sz="0" w:space="0" w:color="auto"/>
            <w:right w:val="none" w:sz="0" w:space="0" w:color="auto"/>
          </w:divBdr>
        </w:div>
        <w:div w:id="1272201320">
          <w:marLeft w:val="640"/>
          <w:marRight w:val="0"/>
          <w:marTop w:val="0"/>
          <w:marBottom w:val="0"/>
          <w:divBdr>
            <w:top w:val="none" w:sz="0" w:space="0" w:color="auto"/>
            <w:left w:val="none" w:sz="0" w:space="0" w:color="auto"/>
            <w:bottom w:val="none" w:sz="0" w:space="0" w:color="auto"/>
            <w:right w:val="none" w:sz="0" w:space="0" w:color="auto"/>
          </w:divBdr>
        </w:div>
        <w:div w:id="2120029263">
          <w:marLeft w:val="640"/>
          <w:marRight w:val="0"/>
          <w:marTop w:val="0"/>
          <w:marBottom w:val="0"/>
          <w:divBdr>
            <w:top w:val="none" w:sz="0" w:space="0" w:color="auto"/>
            <w:left w:val="none" w:sz="0" w:space="0" w:color="auto"/>
            <w:bottom w:val="none" w:sz="0" w:space="0" w:color="auto"/>
            <w:right w:val="none" w:sz="0" w:space="0" w:color="auto"/>
          </w:divBdr>
        </w:div>
        <w:div w:id="888499200">
          <w:marLeft w:val="640"/>
          <w:marRight w:val="0"/>
          <w:marTop w:val="0"/>
          <w:marBottom w:val="0"/>
          <w:divBdr>
            <w:top w:val="none" w:sz="0" w:space="0" w:color="auto"/>
            <w:left w:val="none" w:sz="0" w:space="0" w:color="auto"/>
            <w:bottom w:val="none" w:sz="0" w:space="0" w:color="auto"/>
            <w:right w:val="none" w:sz="0" w:space="0" w:color="auto"/>
          </w:divBdr>
        </w:div>
        <w:div w:id="1822651656">
          <w:marLeft w:val="640"/>
          <w:marRight w:val="0"/>
          <w:marTop w:val="0"/>
          <w:marBottom w:val="0"/>
          <w:divBdr>
            <w:top w:val="none" w:sz="0" w:space="0" w:color="auto"/>
            <w:left w:val="none" w:sz="0" w:space="0" w:color="auto"/>
            <w:bottom w:val="none" w:sz="0" w:space="0" w:color="auto"/>
            <w:right w:val="none" w:sz="0" w:space="0" w:color="auto"/>
          </w:divBdr>
        </w:div>
        <w:div w:id="1529948088">
          <w:marLeft w:val="640"/>
          <w:marRight w:val="0"/>
          <w:marTop w:val="0"/>
          <w:marBottom w:val="0"/>
          <w:divBdr>
            <w:top w:val="none" w:sz="0" w:space="0" w:color="auto"/>
            <w:left w:val="none" w:sz="0" w:space="0" w:color="auto"/>
            <w:bottom w:val="none" w:sz="0" w:space="0" w:color="auto"/>
            <w:right w:val="none" w:sz="0" w:space="0" w:color="auto"/>
          </w:divBdr>
        </w:div>
        <w:div w:id="1389767186">
          <w:marLeft w:val="640"/>
          <w:marRight w:val="0"/>
          <w:marTop w:val="0"/>
          <w:marBottom w:val="0"/>
          <w:divBdr>
            <w:top w:val="none" w:sz="0" w:space="0" w:color="auto"/>
            <w:left w:val="none" w:sz="0" w:space="0" w:color="auto"/>
            <w:bottom w:val="none" w:sz="0" w:space="0" w:color="auto"/>
            <w:right w:val="none" w:sz="0" w:space="0" w:color="auto"/>
          </w:divBdr>
        </w:div>
        <w:div w:id="389966808">
          <w:marLeft w:val="640"/>
          <w:marRight w:val="0"/>
          <w:marTop w:val="0"/>
          <w:marBottom w:val="0"/>
          <w:divBdr>
            <w:top w:val="none" w:sz="0" w:space="0" w:color="auto"/>
            <w:left w:val="none" w:sz="0" w:space="0" w:color="auto"/>
            <w:bottom w:val="none" w:sz="0" w:space="0" w:color="auto"/>
            <w:right w:val="none" w:sz="0" w:space="0" w:color="auto"/>
          </w:divBdr>
        </w:div>
        <w:div w:id="1527717669">
          <w:marLeft w:val="640"/>
          <w:marRight w:val="0"/>
          <w:marTop w:val="0"/>
          <w:marBottom w:val="0"/>
          <w:divBdr>
            <w:top w:val="none" w:sz="0" w:space="0" w:color="auto"/>
            <w:left w:val="none" w:sz="0" w:space="0" w:color="auto"/>
            <w:bottom w:val="none" w:sz="0" w:space="0" w:color="auto"/>
            <w:right w:val="none" w:sz="0" w:space="0" w:color="auto"/>
          </w:divBdr>
        </w:div>
        <w:div w:id="1562212618">
          <w:marLeft w:val="640"/>
          <w:marRight w:val="0"/>
          <w:marTop w:val="0"/>
          <w:marBottom w:val="0"/>
          <w:divBdr>
            <w:top w:val="none" w:sz="0" w:space="0" w:color="auto"/>
            <w:left w:val="none" w:sz="0" w:space="0" w:color="auto"/>
            <w:bottom w:val="none" w:sz="0" w:space="0" w:color="auto"/>
            <w:right w:val="none" w:sz="0" w:space="0" w:color="auto"/>
          </w:divBdr>
        </w:div>
        <w:div w:id="711735460">
          <w:marLeft w:val="640"/>
          <w:marRight w:val="0"/>
          <w:marTop w:val="0"/>
          <w:marBottom w:val="0"/>
          <w:divBdr>
            <w:top w:val="none" w:sz="0" w:space="0" w:color="auto"/>
            <w:left w:val="none" w:sz="0" w:space="0" w:color="auto"/>
            <w:bottom w:val="none" w:sz="0" w:space="0" w:color="auto"/>
            <w:right w:val="none" w:sz="0" w:space="0" w:color="auto"/>
          </w:divBdr>
        </w:div>
        <w:div w:id="146172283">
          <w:marLeft w:val="640"/>
          <w:marRight w:val="0"/>
          <w:marTop w:val="0"/>
          <w:marBottom w:val="0"/>
          <w:divBdr>
            <w:top w:val="none" w:sz="0" w:space="0" w:color="auto"/>
            <w:left w:val="none" w:sz="0" w:space="0" w:color="auto"/>
            <w:bottom w:val="none" w:sz="0" w:space="0" w:color="auto"/>
            <w:right w:val="none" w:sz="0" w:space="0" w:color="auto"/>
          </w:divBdr>
        </w:div>
        <w:div w:id="673730711">
          <w:marLeft w:val="640"/>
          <w:marRight w:val="0"/>
          <w:marTop w:val="0"/>
          <w:marBottom w:val="0"/>
          <w:divBdr>
            <w:top w:val="none" w:sz="0" w:space="0" w:color="auto"/>
            <w:left w:val="none" w:sz="0" w:space="0" w:color="auto"/>
            <w:bottom w:val="none" w:sz="0" w:space="0" w:color="auto"/>
            <w:right w:val="none" w:sz="0" w:space="0" w:color="auto"/>
          </w:divBdr>
        </w:div>
        <w:div w:id="1562407241">
          <w:marLeft w:val="640"/>
          <w:marRight w:val="0"/>
          <w:marTop w:val="0"/>
          <w:marBottom w:val="0"/>
          <w:divBdr>
            <w:top w:val="none" w:sz="0" w:space="0" w:color="auto"/>
            <w:left w:val="none" w:sz="0" w:space="0" w:color="auto"/>
            <w:bottom w:val="none" w:sz="0" w:space="0" w:color="auto"/>
            <w:right w:val="none" w:sz="0" w:space="0" w:color="auto"/>
          </w:divBdr>
        </w:div>
        <w:div w:id="797455947">
          <w:marLeft w:val="640"/>
          <w:marRight w:val="0"/>
          <w:marTop w:val="0"/>
          <w:marBottom w:val="0"/>
          <w:divBdr>
            <w:top w:val="none" w:sz="0" w:space="0" w:color="auto"/>
            <w:left w:val="none" w:sz="0" w:space="0" w:color="auto"/>
            <w:bottom w:val="none" w:sz="0" w:space="0" w:color="auto"/>
            <w:right w:val="none" w:sz="0" w:space="0" w:color="auto"/>
          </w:divBdr>
        </w:div>
        <w:div w:id="56125681">
          <w:marLeft w:val="640"/>
          <w:marRight w:val="0"/>
          <w:marTop w:val="0"/>
          <w:marBottom w:val="0"/>
          <w:divBdr>
            <w:top w:val="none" w:sz="0" w:space="0" w:color="auto"/>
            <w:left w:val="none" w:sz="0" w:space="0" w:color="auto"/>
            <w:bottom w:val="none" w:sz="0" w:space="0" w:color="auto"/>
            <w:right w:val="none" w:sz="0" w:space="0" w:color="auto"/>
          </w:divBdr>
        </w:div>
        <w:div w:id="75788989">
          <w:marLeft w:val="640"/>
          <w:marRight w:val="0"/>
          <w:marTop w:val="0"/>
          <w:marBottom w:val="0"/>
          <w:divBdr>
            <w:top w:val="none" w:sz="0" w:space="0" w:color="auto"/>
            <w:left w:val="none" w:sz="0" w:space="0" w:color="auto"/>
            <w:bottom w:val="none" w:sz="0" w:space="0" w:color="auto"/>
            <w:right w:val="none" w:sz="0" w:space="0" w:color="auto"/>
          </w:divBdr>
        </w:div>
        <w:div w:id="1659917355">
          <w:marLeft w:val="640"/>
          <w:marRight w:val="0"/>
          <w:marTop w:val="0"/>
          <w:marBottom w:val="0"/>
          <w:divBdr>
            <w:top w:val="none" w:sz="0" w:space="0" w:color="auto"/>
            <w:left w:val="none" w:sz="0" w:space="0" w:color="auto"/>
            <w:bottom w:val="none" w:sz="0" w:space="0" w:color="auto"/>
            <w:right w:val="none" w:sz="0" w:space="0" w:color="auto"/>
          </w:divBdr>
        </w:div>
        <w:div w:id="557324530">
          <w:marLeft w:val="640"/>
          <w:marRight w:val="0"/>
          <w:marTop w:val="0"/>
          <w:marBottom w:val="0"/>
          <w:divBdr>
            <w:top w:val="none" w:sz="0" w:space="0" w:color="auto"/>
            <w:left w:val="none" w:sz="0" w:space="0" w:color="auto"/>
            <w:bottom w:val="none" w:sz="0" w:space="0" w:color="auto"/>
            <w:right w:val="none" w:sz="0" w:space="0" w:color="auto"/>
          </w:divBdr>
        </w:div>
        <w:div w:id="151799513">
          <w:marLeft w:val="640"/>
          <w:marRight w:val="0"/>
          <w:marTop w:val="0"/>
          <w:marBottom w:val="0"/>
          <w:divBdr>
            <w:top w:val="none" w:sz="0" w:space="0" w:color="auto"/>
            <w:left w:val="none" w:sz="0" w:space="0" w:color="auto"/>
            <w:bottom w:val="none" w:sz="0" w:space="0" w:color="auto"/>
            <w:right w:val="none" w:sz="0" w:space="0" w:color="auto"/>
          </w:divBdr>
        </w:div>
      </w:divsChild>
    </w:div>
    <w:div w:id="572081297">
      <w:bodyDiv w:val="1"/>
      <w:marLeft w:val="0"/>
      <w:marRight w:val="0"/>
      <w:marTop w:val="0"/>
      <w:marBottom w:val="0"/>
      <w:divBdr>
        <w:top w:val="none" w:sz="0" w:space="0" w:color="auto"/>
        <w:left w:val="none" w:sz="0" w:space="0" w:color="auto"/>
        <w:bottom w:val="none" w:sz="0" w:space="0" w:color="auto"/>
        <w:right w:val="none" w:sz="0" w:space="0" w:color="auto"/>
      </w:divBdr>
      <w:divsChild>
        <w:div w:id="1680152898">
          <w:marLeft w:val="640"/>
          <w:marRight w:val="0"/>
          <w:marTop w:val="0"/>
          <w:marBottom w:val="0"/>
          <w:divBdr>
            <w:top w:val="none" w:sz="0" w:space="0" w:color="auto"/>
            <w:left w:val="none" w:sz="0" w:space="0" w:color="auto"/>
            <w:bottom w:val="none" w:sz="0" w:space="0" w:color="auto"/>
            <w:right w:val="none" w:sz="0" w:space="0" w:color="auto"/>
          </w:divBdr>
        </w:div>
        <w:div w:id="131097541">
          <w:marLeft w:val="640"/>
          <w:marRight w:val="0"/>
          <w:marTop w:val="0"/>
          <w:marBottom w:val="0"/>
          <w:divBdr>
            <w:top w:val="none" w:sz="0" w:space="0" w:color="auto"/>
            <w:left w:val="none" w:sz="0" w:space="0" w:color="auto"/>
            <w:bottom w:val="none" w:sz="0" w:space="0" w:color="auto"/>
            <w:right w:val="none" w:sz="0" w:space="0" w:color="auto"/>
          </w:divBdr>
        </w:div>
        <w:div w:id="305086633">
          <w:marLeft w:val="640"/>
          <w:marRight w:val="0"/>
          <w:marTop w:val="0"/>
          <w:marBottom w:val="0"/>
          <w:divBdr>
            <w:top w:val="none" w:sz="0" w:space="0" w:color="auto"/>
            <w:left w:val="none" w:sz="0" w:space="0" w:color="auto"/>
            <w:bottom w:val="none" w:sz="0" w:space="0" w:color="auto"/>
            <w:right w:val="none" w:sz="0" w:space="0" w:color="auto"/>
          </w:divBdr>
        </w:div>
        <w:div w:id="1006665378">
          <w:marLeft w:val="640"/>
          <w:marRight w:val="0"/>
          <w:marTop w:val="0"/>
          <w:marBottom w:val="0"/>
          <w:divBdr>
            <w:top w:val="none" w:sz="0" w:space="0" w:color="auto"/>
            <w:left w:val="none" w:sz="0" w:space="0" w:color="auto"/>
            <w:bottom w:val="none" w:sz="0" w:space="0" w:color="auto"/>
            <w:right w:val="none" w:sz="0" w:space="0" w:color="auto"/>
          </w:divBdr>
        </w:div>
        <w:div w:id="1134757588">
          <w:marLeft w:val="640"/>
          <w:marRight w:val="0"/>
          <w:marTop w:val="0"/>
          <w:marBottom w:val="0"/>
          <w:divBdr>
            <w:top w:val="none" w:sz="0" w:space="0" w:color="auto"/>
            <w:left w:val="none" w:sz="0" w:space="0" w:color="auto"/>
            <w:bottom w:val="none" w:sz="0" w:space="0" w:color="auto"/>
            <w:right w:val="none" w:sz="0" w:space="0" w:color="auto"/>
          </w:divBdr>
        </w:div>
        <w:div w:id="1991983960">
          <w:marLeft w:val="640"/>
          <w:marRight w:val="0"/>
          <w:marTop w:val="0"/>
          <w:marBottom w:val="0"/>
          <w:divBdr>
            <w:top w:val="none" w:sz="0" w:space="0" w:color="auto"/>
            <w:left w:val="none" w:sz="0" w:space="0" w:color="auto"/>
            <w:bottom w:val="none" w:sz="0" w:space="0" w:color="auto"/>
            <w:right w:val="none" w:sz="0" w:space="0" w:color="auto"/>
          </w:divBdr>
        </w:div>
        <w:div w:id="736978044">
          <w:marLeft w:val="640"/>
          <w:marRight w:val="0"/>
          <w:marTop w:val="0"/>
          <w:marBottom w:val="0"/>
          <w:divBdr>
            <w:top w:val="none" w:sz="0" w:space="0" w:color="auto"/>
            <w:left w:val="none" w:sz="0" w:space="0" w:color="auto"/>
            <w:bottom w:val="none" w:sz="0" w:space="0" w:color="auto"/>
            <w:right w:val="none" w:sz="0" w:space="0" w:color="auto"/>
          </w:divBdr>
        </w:div>
        <w:div w:id="77753046">
          <w:marLeft w:val="640"/>
          <w:marRight w:val="0"/>
          <w:marTop w:val="0"/>
          <w:marBottom w:val="0"/>
          <w:divBdr>
            <w:top w:val="none" w:sz="0" w:space="0" w:color="auto"/>
            <w:left w:val="none" w:sz="0" w:space="0" w:color="auto"/>
            <w:bottom w:val="none" w:sz="0" w:space="0" w:color="auto"/>
            <w:right w:val="none" w:sz="0" w:space="0" w:color="auto"/>
          </w:divBdr>
        </w:div>
        <w:div w:id="919950602">
          <w:marLeft w:val="640"/>
          <w:marRight w:val="0"/>
          <w:marTop w:val="0"/>
          <w:marBottom w:val="0"/>
          <w:divBdr>
            <w:top w:val="none" w:sz="0" w:space="0" w:color="auto"/>
            <w:left w:val="none" w:sz="0" w:space="0" w:color="auto"/>
            <w:bottom w:val="none" w:sz="0" w:space="0" w:color="auto"/>
            <w:right w:val="none" w:sz="0" w:space="0" w:color="auto"/>
          </w:divBdr>
        </w:div>
        <w:div w:id="2125074985">
          <w:marLeft w:val="640"/>
          <w:marRight w:val="0"/>
          <w:marTop w:val="0"/>
          <w:marBottom w:val="0"/>
          <w:divBdr>
            <w:top w:val="none" w:sz="0" w:space="0" w:color="auto"/>
            <w:left w:val="none" w:sz="0" w:space="0" w:color="auto"/>
            <w:bottom w:val="none" w:sz="0" w:space="0" w:color="auto"/>
            <w:right w:val="none" w:sz="0" w:space="0" w:color="auto"/>
          </w:divBdr>
        </w:div>
        <w:div w:id="1281184506">
          <w:marLeft w:val="640"/>
          <w:marRight w:val="0"/>
          <w:marTop w:val="0"/>
          <w:marBottom w:val="0"/>
          <w:divBdr>
            <w:top w:val="none" w:sz="0" w:space="0" w:color="auto"/>
            <w:left w:val="none" w:sz="0" w:space="0" w:color="auto"/>
            <w:bottom w:val="none" w:sz="0" w:space="0" w:color="auto"/>
            <w:right w:val="none" w:sz="0" w:space="0" w:color="auto"/>
          </w:divBdr>
        </w:div>
        <w:div w:id="1371302872">
          <w:marLeft w:val="640"/>
          <w:marRight w:val="0"/>
          <w:marTop w:val="0"/>
          <w:marBottom w:val="0"/>
          <w:divBdr>
            <w:top w:val="none" w:sz="0" w:space="0" w:color="auto"/>
            <w:left w:val="none" w:sz="0" w:space="0" w:color="auto"/>
            <w:bottom w:val="none" w:sz="0" w:space="0" w:color="auto"/>
            <w:right w:val="none" w:sz="0" w:space="0" w:color="auto"/>
          </w:divBdr>
        </w:div>
        <w:div w:id="1693460473">
          <w:marLeft w:val="640"/>
          <w:marRight w:val="0"/>
          <w:marTop w:val="0"/>
          <w:marBottom w:val="0"/>
          <w:divBdr>
            <w:top w:val="none" w:sz="0" w:space="0" w:color="auto"/>
            <w:left w:val="none" w:sz="0" w:space="0" w:color="auto"/>
            <w:bottom w:val="none" w:sz="0" w:space="0" w:color="auto"/>
            <w:right w:val="none" w:sz="0" w:space="0" w:color="auto"/>
          </w:divBdr>
        </w:div>
        <w:div w:id="195239033">
          <w:marLeft w:val="640"/>
          <w:marRight w:val="0"/>
          <w:marTop w:val="0"/>
          <w:marBottom w:val="0"/>
          <w:divBdr>
            <w:top w:val="none" w:sz="0" w:space="0" w:color="auto"/>
            <w:left w:val="none" w:sz="0" w:space="0" w:color="auto"/>
            <w:bottom w:val="none" w:sz="0" w:space="0" w:color="auto"/>
            <w:right w:val="none" w:sz="0" w:space="0" w:color="auto"/>
          </w:divBdr>
        </w:div>
        <w:div w:id="1265378981">
          <w:marLeft w:val="640"/>
          <w:marRight w:val="0"/>
          <w:marTop w:val="0"/>
          <w:marBottom w:val="0"/>
          <w:divBdr>
            <w:top w:val="none" w:sz="0" w:space="0" w:color="auto"/>
            <w:left w:val="none" w:sz="0" w:space="0" w:color="auto"/>
            <w:bottom w:val="none" w:sz="0" w:space="0" w:color="auto"/>
            <w:right w:val="none" w:sz="0" w:space="0" w:color="auto"/>
          </w:divBdr>
        </w:div>
        <w:div w:id="494103200">
          <w:marLeft w:val="640"/>
          <w:marRight w:val="0"/>
          <w:marTop w:val="0"/>
          <w:marBottom w:val="0"/>
          <w:divBdr>
            <w:top w:val="none" w:sz="0" w:space="0" w:color="auto"/>
            <w:left w:val="none" w:sz="0" w:space="0" w:color="auto"/>
            <w:bottom w:val="none" w:sz="0" w:space="0" w:color="auto"/>
            <w:right w:val="none" w:sz="0" w:space="0" w:color="auto"/>
          </w:divBdr>
        </w:div>
        <w:div w:id="349841808">
          <w:marLeft w:val="640"/>
          <w:marRight w:val="0"/>
          <w:marTop w:val="0"/>
          <w:marBottom w:val="0"/>
          <w:divBdr>
            <w:top w:val="none" w:sz="0" w:space="0" w:color="auto"/>
            <w:left w:val="none" w:sz="0" w:space="0" w:color="auto"/>
            <w:bottom w:val="none" w:sz="0" w:space="0" w:color="auto"/>
            <w:right w:val="none" w:sz="0" w:space="0" w:color="auto"/>
          </w:divBdr>
        </w:div>
        <w:div w:id="49577059">
          <w:marLeft w:val="640"/>
          <w:marRight w:val="0"/>
          <w:marTop w:val="0"/>
          <w:marBottom w:val="0"/>
          <w:divBdr>
            <w:top w:val="none" w:sz="0" w:space="0" w:color="auto"/>
            <w:left w:val="none" w:sz="0" w:space="0" w:color="auto"/>
            <w:bottom w:val="none" w:sz="0" w:space="0" w:color="auto"/>
            <w:right w:val="none" w:sz="0" w:space="0" w:color="auto"/>
          </w:divBdr>
        </w:div>
        <w:div w:id="257451158">
          <w:marLeft w:val="640"/>
          <w:marRight w:val="0"/>
          <w:marTop w:val="0"/>
          <w:marBottom w:val="0"/>
          <w:divBdr>
            <w:top w:val="none" w:sz="0" w:space="0" w:color="auto"/>
            <w:left w:val="none" w:sz="0" w:space="0" w:color="auto"/>
            <w:bottom w:val="none" w:sz="0" w:space="0" w:color="auto"/>
            <w:right w:val="none" w:sz="0" w:space="0" w:color="auto"/>
          </w:divBdr>
        </w:div>
        <w:div w:id="2074964524">
          <w:marLeft w:val="640"/>
          <w:marRight w:val="0"/>
          <w:marTop w:val="0"/>
          <w:marBottom w:val="0"/>
          <w:divBdr>
            <w:top w:val="none" w:sz="0" w:space="0" w:color="auto"/>
            <w:left w:val="none" w:sz="0" w:space="0" w:color="auto"/>
            <w:bottom w:val="none" w:sz="0" w:space="0" w:color="auto"/>
            <w:right w:val="none" w:sz="0" w:space="0" w:color="auto"/>
          </w:divBdr>
        </w:div>
        <w:div w:id="487671700">
          <w:marLeft w:val="640"/>
          <w:marRight w:val="0"/>
          <w:marTop w:val="0"/>
          <w:marBottom w:val="0"/>
          <w:divBdr>
            <w:top w:val="none" w:sz="0" w:space="0" w:color="auto"/>
            <w:left w:val="none" w:sz="0" w:space="0" w:color="auto"/>
            <w:bottom w:val="none" w:sz="0" w:space="0" w:color="auto"/>
            <w:right w:val="none" w:sz="0" w:space="0" w:color="auto"/>
          </w:divBdr>
        </w:div>
        <w:div w:id="657153467">
          <w:marLeft w:val="640"/>
          <w:marRight w:val="0"/>
          <w:marTop w:val="0"/>
          <w:marBottom w:val="0"/>
          <w:divBdr>
            <w:top w:val="none" w:sz="0" w:space="0" w:color="auto"/>
            <w:left w:val="none" w:sz="0" w:space="0" w:color="auto"/>
            <w:bottom w:val="none" w:sz="0" w:space="0" w:color="auto"/>
            <w:right w:val="none" w:sz="0" w:space="0" w:color="auto"/>
          </w:divBdr>
        </w:div>
        <w:div w:id="1903439075">
          <w:marLeft w:val="640"/>
          <w:marRight w:val="0"/>
          <w:marTop w:val="0"/>
          <w:marBottom w:val="0"/>
          <w:divBdr>
            <w:top w:val="none" w:sz="0" w:space="0" w:color="auto"/>
            <w:left w:val="none" w:sz="0" w:space="0" w:color="auto"/>
            <w:bottom w:val="none" w:sz="0" w:space="0" w:color="auto"/>
            <w:right w:val="none" w:sz="0" w:space="0" w:color="auto"/>
          </w:divBdr>
        </w:div>
        <w:div w:id="187378349">
          <w:marLeft w:val="640"/>
          <w:marRight w:val="0"/>
          <w:marTop w:val="0"/>
          <w:marBottom w:val="0"/>
          <w:divBdr>
            <w:top w:val="none" w:sz="0" w:space="0" w:color="auto"/>
            <w:left w:val="none" w:sz="0" w:space="0" w:color="auto"/>
            <w:bottom w:val="none" w:sz="0" w:space="0" w:color="auto"/>
            <w:right w:val="none" w:sz="0" w:space="0" w:color="auto"/>
          </w:divBdr>
        </w:div>
        <w:div w:id="1084298657">
          <w:marLeft w:val="640"/>
          <w:marRight w:val="0"/>
          <w:marTop w:val="0"/>
          <w:marBottom w:val="0"/>
          <w:divBdr>
            <w:top w:val="none" w:sz="0" w:space="0" w:color="auto"/>
            <w:left w:val="none" w:sz="0" w:space="0" w:color="auto"/>
            <w:bottom w:val="none" w:sz="0" w:space="0" w:color="auto"/>
            <w:right w:val="none" w:sz="0" w:space="0" w:color="auto"/>
          </w:divBdr>
        </w:div>
        <w:div w:id="1054424795">
          <w:marLeft w:val="640"/>
          <w:marRight w:val="0"/>
          <w:marTop w:val="0"/>
          <w:marBottom w:val="0"/>
          <w:divBdr>
            <w:top w:val="none" w:sz="0" w:space="0" w:color="auto"/>
            <w:left w:val="none" w:sz="0" w:space="0" w:color="auto"/>
            <w:bottom w:val="none" w:sz="0" w:space="0" w:color="auto"/>
            <w:right w:val="none" w:sz="0" w:space="0" w:color="auto"/>
          </w:divBdr>
        </w:div>
        <w:div w:id="1620144053">
          <w:marLeft w:val="640"/>
          <w:marRight w:val="0"/>
          <w:marTop w:val="0"/>
          <w:marBottom w:val="0"/>
          <w:divBdr>
            <w:top w:val="none" w:sz="0" w:space="0" w:color="auto"/>
            <w:left w:val="none" w:sz="0" w:space="0" w:color="auto"/>
            <w:bottom w:val="none" w:sz="0" w:space="0" w:color="auto"/>
            <w:right w:val="none" w:sz="0" w:space="0" w:color="auto"/>
          </w:divBdr>
        </w:div>
        <w:div w:id="152189194">
          <w:marLeft w:val="640"/>
          <w:marRight w:val="0"/>
          <w:marTop w:val="0"/>
          <w:marBottom w:val="0"/>
          <w:divBdr>
            <w:top w:val="none" w:sz="0" w:space="0" w:color="auto"/>
            <w:left w:val="none" w:sz="0" w:space="0" w:color="auto"/>
            <w:bottom w:val="none" w:sz="0" w:space="0" w:color="auto"/>
            <w:right w:val="none" w:sz="0" w:space="0" w:color="auto"/>
          </w:divBdr>
        </w:div>
        <w:div w:id="1362321233">
          <w:marLeft w:val="640"/>
          <w:marRight w:val="0"/>
          <w:marTop w:val="0"/>
          <w:marBottom w:val="0"/>
          <w:divBdr>
            <w:top w:val="none" w:sz="0" w:space="0" w:color="auto"/>
            <w:left w:val="none" w:sz="0" w:space="0" w:color="auto"/>
            <w:bottom w:val="none" w:sz="0" w:space="0" w:color="auto"/>
            <w:right w:val="none" w:sz="0" w:space="0" w:color="auto"/>
          </w:divBdr>
        </w:div>
        <w:div w:id="1110664400">
          <w:marLeft w:val="640"/>
          <w:marRight w:val="0"/>
          <w:marTop w:val="0"/>
          <w:marBottom w:val="0"/>
          <w:divBdr>
            <w:top w:val="none" w:sz="0" w:space="0" w:color="auto"/>
            <w:left w:val="none" w:sz="0" w:space="0" w:color="auto"/>
            <w:bottom w:val="none" w:sz="0" w:space="0" w:color="auto"/>
            <w:right w:val="none" w:sz="0" w:space="0" w:color="auto"/>
          </w:divBdr>
        </w:div>
        <w:div w:id="757675076">
          <w:marLeft w:val="640"/>
          <w:marRight w:val="0"/>
          <w:marTop w:val="0"/>
          <w:marBottom w:val="0"/>
          <w:divBdr>
            <w:top w:val="none" w:sz="0" w:space="0" w:color="auto"/>
            <w:left w:val="none" w:sz="0" w:space="0" w:color="auto"/>
            <w:bottom w:val="none" w:sz="0" w:space="0" w:color="auto"/>
            <w:right w:val="none" w:sz="0" w:space="0" w:color="auto"/>
          </w:divBdr>
        </w:div>
        <w:div w:id="951085566">
          <w:marLeft w:val="640"/>
          <w:marRight w:val="0"/>
          <w:marTop w:val="0"/>
          <w:marBottom w:val="0"/>
          <w:divBdr>
            <w:top w:val="none" w:sz="0" w:space="0" w:color="auto"/>
            <w:left w:val="none" w:sz="0" w:space="0" w:color="auto"/>
            <w:bottom w:val="none" w:sz="0" w:space="0" w:color="auto"/>
            <w:right w:val="none" w:sz="0" w:space="0" w:color="auto"/>
          </w:divBdr>
        </w:div>
        <w:div w:id="1252084946">
          <w:marLeft w:val="640"/>
          <w:marRight w:val="0"/>
          <w:marTop w:val="0"/>
          <w:marBottom w:val="0"/>
          <w:divBdr>
            <w:top w:val="none" w:sz="0" w:space="0" w:color="auto"/>
            <w:left w:val="none" w:sz="0" w:space="0" w:color="auto"/>
            <w:bottom w:val="none" w:sz="0" w:space="0" w:color="auto"/>
            <w:right w:val="none" w:sz="0" w:space="0" w:color="auto"/>
          </w:divBdr>
        </w:div>
        <w:div w:id="1027025401">
          <w:marLeft w:val="640"/>
          <w:marRight w:val="0"/>
          <w:marTop w:val="0"/>
          <w:marBottom w:val="0"/>
          <w:divBdr>
            <w:top w:val="none" w:sz="0" w:space="0" w:color="auto"/>
            <w:left w:val="none" w:sz="0" w:space="0" w:color="auto"/>
            <w:bottom w:val="none" w:sz="0" w:space="0" w:color="auto"/>
            <w:right w:val="none" w:sz="0" w:space="0" w:color="auto"/>
          </w:divBdr>
        </w:div>
        <w:div w:id="1482889033">
          <w:marLeft w:val="640"/>
          <w:marRight w:val="0"/>
          <w:marTop w:val="0"/>
          <w:marBottom w:val="0"/>
          <w:divBdr>
            <w:top w:val="none" w:sz="0" w:space="0" w:color="auto"/>
            <w:left w:val="none" w:sz="0" w:space="0" w:color="auto"/>
            <w:bottom w:val="none" w:sz="0" w:space="0" w:color="auto"/>
            <w:right w:val="none" w:sz="0" w:space="0" w:color="auto"/>
          </w:divBdr>
        </w:div>
        <w:div w:id="1768187258">
          <w:marLeft w:val="640"/>
          <w:marRight w:val="0"/>
          <w:marTop w:val="0"/>
          <w:marBottom w:val="0"/>
          <w:divBdr>
            <w:top w:val="none" w:sz="0" w:space="0" w:color="auto"/>
            <w:left w:val="none" w:sz="0" w:space="0" w:color="auto"/>
            <w:bottom w:val="none" w:sz="0" w:space="0" w:color="auto"/>
            <w:right w:val="none" w:sz="0" w:space="0" w:color="auto"/>
          </w:divBdr>
        </w:div>
        <w:div w:id="483473186">
          <w:marLeft w:val="640"/>
          <w:marRight w:val="0"/>
          <w:marTop w:val="0"/>
          <w:marBottom w:val="0"/>
          <w:divBdr>
            <w:top w:val="none" w:sz="0" w:space="0" w:color="auto"/>
            <w:left w:val="none" w:sz="0" w:space="0" w:color="auto"/>
            <w:bottom w:val="none" w:sz="0" w:space="0" w:color="auto"/>
            <w:right w:val="none" w:sz="0" w:space="0" w:color="auto"/>
          </w:divBdr>
        </w:div>
        <w:div w:id="797331777">
          <w:marLeft w:val="640"/>
          <w:marRight w:val="0"/>
          <w:marTop w:val="0"/>
          <w:marBottom w:val="0"/>
          <w:divBdr>
            <w:top w:val="none" w:sz="0" w:space="0" w:color="auto"/>
            <w:left w:val="none" w:sz="0" w:space="0" w:color="auto"/>
            <w:bottom w:val="none" w:sz="0" w:space="0" w:color="auto"/>
            <w:right w:val="none" w:sz="0" w:space="0" w:color="auto"/>
          </w:divBdr>
        </w:div>
        <w:div w:id="990986240">
          <w:marLeft w:val="640"/>
          <w:marRight w:val="0"/>
          <w:marTop w:val="0"/>
          <w:marBottom w:val="0"/>
          <w:divBdr>
            <w:top w:val="none" w:sz="0" w:space="0" w:color="auto"/>
            <w:left w:val="none" w:sz="0" w:space="0" w:color="auto"/>
            <w:bottom w:val="none" w:sz="0" w:space="0" w:color="auto"/>
            <w:right w:val="none" w:sz="0" w:space="0" w:color="auto"/>
          </w:divBdr>
        </w:div>
        <w:div w:id="1677924467">
          <w:marLeft w:val="640"/>
          <w:marRight w:val="0"/>
          <w:marTop w:val="0"/>
          <w:marBottom w:val="0"/>
          <w:divBdr>
            <w:top w:val="none" w:sz="0" w:space="0" w:color="auto"/>
            <w:left w:val="none" w:sz="0" w:space="0" w:color="auto"/>
            <w:bottom w:val="none" w:sz="0" w:space="0" w:color="auto"/>
            <w:right w:val="none" w:sz="0" w:space="0" w:color="auto"/>
          </w:divBdr>
        </w:div>
        <w:div w:id="1985154493">
          <w:marLeft w:val="640"/>
          <w:marRight w:val="0"/>
          <w:marTop w:val="0"/>
          <w:marBottom w:val="0"/>
          <w:divBdr>
            <w:top w:val="none" w:sz="0" w:space="0" w:color="auto"/>
            <w:left w:val="none" w:sz="0" w:space="0" w:color="auto"/>
            <w:bottom w:val="none" w:sz="0" w:space="0" w:color="auto"/>
            <w:right w:val="none" w:sz="0" w:space="0" w:color="auto"/>
          </w:divBdr>
        </w:div>
        <w:div w:id="335886971">
          <w:marLeft w:val="640"/>
          <w:marRight w:val="0"/>
          <w:marTop w:val="0"/>
          <w:marBottom w:val="0"/>
          <w:divBdr>
            <w:top w:val="none" w:sz="0" w:space="0" w:color="auto"/>
            <w:left w:val="none" w:sz="0" w:space="0" w:color="auto"/>
            <w:bottom w:val="none" w:sz="0" w:space="0" w:color="auto"/>
            <w:right w:val="none" w:sz="0" w:space="0" w:color="auto"/>
          </w:divBdr>
        </w:div>
        <w:div w:id="631402231">
          <w:marLeft w:val="640"/>
          <w:marRight w:val="0"/>
          <w:marTop w:val="0"/>
          <w:marBottom w:val="0"/>
          <w:divBdr>
            <w:top w:val="none" w:sz="0" w:space="0" w:color="auto"/>
            <w:left w:val="none" w:sz="0" w:space="0" w:color="auto"/>
            <w:bottom w:val="none" w:sz="0" w:space="0" w:color="auto"/>
            <w:right w:val="none" w:sz="0" w:space="0" w:color="auto"/>
          </w:divBdr>
        </w:div>
        <w:div w:id="624193981">
          <w:marLeft w:val="640"/>
          <w:marRight w:val="0"/>
          <w:marTop w:val="0"/>
          <w:marBottom w:val="0"/>
          <w:divBdr>
            <w:top w:val="none" w:sz="0" w:space="0" w:color="auto"/>
            <w:left w:val="none" w:sz="0" w:space="0" w:color="auto"/>
            <w:bottom w:val="none" w:sz="0" w:space="0" w:color="auto"/>
            <w:right w:val="none" w:sz="0" w:space="0" w:color="auto"/>
          </w:divBdr>
        </w:div>
        <w:div w:id="440999611">
          <w:marLeft w:val="640"/>
          <w:marRight w:val="0"/>
          <w:marTop w:val="0"/>
          <w:marBottom w:val="0"/>
          <w:divBdr>
            <w:top w:val="none" w:sz="0" w:space="0" w:color="auto"/>
            <w:left w:val="none" w:sz="0" w:space="0" w:color="auto"/>
            <w:bottom w:val="none" w:sz="0" w:space="0" w:color="auto"/>
            <w:right w:val="none" w:sz="0" w:space="0" w:color="auto"/>
          </w:divBdr>
        </w:div>
        <w:div w:id="1959867814">
          <w:marLeft w:val="640"/>
          <w:marRight w:val="0"/>
          <w:marTop w:val="0"/>
          <w:marBottom w:val="0"/>
          <w:divBdr>
            <w:top w:val="none" w:sz="0" w:space="0" w:color="auto"/>
            <w:left w:val="none" w:sz="0" w:space="0" w:color="auto"/>
            <w:bottom w:val="none" w:sz="0" w:space="0" w:color="auto"/>
            <w:right w:val="none" w:sz="0" w:space="0" w:color="auto"/>
          </w:divBdr>
        </w:div>
        <w:div w:id="814490290">
          <w:marLeft w:val="640"/>
          <w:marRight w:val="0"/>
          <w:marTop w:val="0"/>
          <w:marBottom w:val="0"/>
          <w:divBdr>
            <w:top w:val="none" w:sz="0" w:space="0" w:color="auto"/>
            <w:left w:val="none" w:sz="0" w:space="0" w:color="auto"/>
            <w:bottom w:val="none" w:sz="0" w:space="0" w:color="auto"/>
            <w:right w:val="none" w:sz="0" w:space="0" w:color="auto"/>
          </w:divBdr>
        </w:div>
        <w:div w:id="405805531">
          <w:marLeft w:val="640"/>
          <w:marRight w:val="0"/>
          <w:marTop w:val="0"/>
          <w:marBottom w:val="0"/>
          <w:divBdr>
            <w:top w:val="none" w:sz="0" w:space="0" w:color="auto"/>
            <w:left w:val="none" w:sz="0" w:space="0" w:color="auto"/>
            <w:bottom w:val="none" w:sz="0" w:space="0" w:color="auto"/>
            <w:right w:val="none" w:sz="0" w:space="0" w:color="auto"/>
          </w:divBdr>
        </w:div>
        <w:div w:id="2080520358">
          <w:marLeft w:val="640"/>
          <w:marRight w:val="0"/>
          <w:marTop w:val="0"/>
          <w:marBottom w:val="0"/>
          <w:divBdr>
            <w:top w:val="none" w:sz="0" w:space="0" w:color="auto"/>
            <w:left w:val="none" w:sz="0" w:space="0" w:color="auto"/>
            <w:bottom w:val="none" w:sz="0" w:space="0" w:color="auto"/>
            <w:right w:val="none" w:sz="0" w:space="0" w:color="auto"/>
          </w:divBdr>
        </w:div>
        <w:div w:id="1296520230">
          <w:marLeft w:val="640"/>
          <w:marRight w:val="0"/>
          <w:marTop w:val="0"/>
          <w:marBottom w:val="0"/>
          <w:divBdr>
            <w:top w:val="none" w:sz="0" w:space="0" w:color="auto"/>
            <w:left w:val="none" w:sz="0" w:space="0" w:color="auto"/>
            <w:bottom w:val="none" w:sz="0" w:space="0" w:color="auto"/>
            <w:right w:val="none" w:sz="0" w:space="0" w:color="auto"/>
          </w:divBdr>
        </w:div>
        <w:div w:id="1348865745">
          <w:marLeft w:val="640"/>
          <w:marRight w:val="0"/>
          <w:marTop w:val="0"/>
          <w:marBottom w:val="0"/>
          <w:divBdr>
            <w:top w:val="none" w:sz="0" w:space="0" w:color="auto"/>
            <w:left w:val="none" w:sz="0" w:space="0" w:color="auto"/>
            <w:bottom w:val="none" w:sz="0" w:space="0" w:color="auto"/>
            <w:right w:val="none" w:sz="0" w:space="0" w:color="auto"/>
          </w:divBdr>
        </w:div>
        <w:div w:id="115950885">
          <w:marLeft w:val="640"/>
          <w:marRight w:val="0"/>
          <w:marTop w:val="0"/>
          <w:marBottom w:val="0"/>
          <w:divBdr>
            <w:top w:val="none" w:sz="0" w:space="0" w:color="auto"/>
            <w:left w:val="none" w:sz="0" w:space="0" w:color="auto"/>
            <w:bottom w:val="none" w:sz="0" w:space="0" w:color="auto"/>
            <w:right w:val="none" w:sz="0" w:space="0" w:color="auto"/>
          </w:divBdr>
        </w:div>
        <w:div w:id="1092167785">
          <w:marLeft w:val="640"/>
          <w:marRight w:val="0"/>
          <w:marTop w:val="0"/>
          <w:marBottom w:val="0"/>
          <w:divBdr>
            <w:top w:val="none" w:sz="0" w:space="0" w:color="auto"/>
            <w:left w:val="none" w:sz="0" w:space="0" w:color="auto"/>
            <w:bottom w:val="none" w:sz="0" w:space="0" w:color="auto"/>
            <w:right w:val="none" w:sz="0" w:space="0" w:color="auto"/>
          </w:divBdr>
        </w:div>
        <w:div w:id="1225990480">
          <w:marLeft w:val="640"/>
          <w:marRight w:val="0"/>
          <w:marTop w:val="0"/>
          <w:marBottom w:val="0"/>
          <w:divBdr>
            <w:top w:val="none" w:sz="0" w:space="0" w:color="auto"/>
            <w:left w:val="none" w:sz="0" w:space="0" w:color="auto"/>
            <w:bottom w:val="none" w:sz="0" w:space="0" w:color="auto"/>
            <w:right w:val="none" w:sz="0" w:space="0" w:color="auto"/>
          </w:divBdr>
        </w:div>
        <w:div w:id="424040041">
          <w:marLeft w:val="640"/>
          <w:marRight w:val="0"/>
          <w:marTop w:val="0"/>
          <w:marBottom w:val="0"/>
          <w:divBdr>
            <w:top w:val="none" w:sz="0" w:space="0" w:color="auto"/>
            <w:left w:val="none" w:sz="0" w:space="0" w:color="auto"/>
            <w:bottom w:val="none" w:sz="0" w:space="0" w:color="auto"/>
            <w:right w:val="none" w:sz="0" w:space="0" w:color="auto"/>
          </w:divBdr>
        </w:div>
      </w:divsChild>
    </w:div>
    <w:div w:id="577373131">
      <w:bodyDiv w:val="1"/>
      <w:marLeft w:val="0"/>
      <w:marRight w:val="0"/>
      <w:marTop w:val="0"/>
      <w:marBottom w:val="0"/>
      <w:divBdr>
        <w:top w:val="none" w:sz="0" w:space="0" w:color="auto"/>
        <w:left w:val="none" w:sz="0" w:space="0" w:color="auto"/>
        <w:bottom w:val="none" w:sz="0" w:space="0" w:color="auto"/>
        <w:right w:val="none" w:sz="0" w:space="0" w:color="auto"/>
      </w:divBdr>
      <w:divsChild>
        <w:div w:id="903566737">
          <w:marLeft w:val="640"/>
          <w:marRight w:val="0"/>
          <w:marTop w:val="0"/>
          <w:marBottom w:val="0"/>
          <w:divBdr>
            <w:top w:val="none" w:sz="0" w:space="0" w:color="auto"/>
            <w:left w:val="none" w:sz="0" w:space="0" w:color="auto"/>
            <w:bottom w:val="none" w:sz="0" w:space="0" w:color="auto"/>
            <w:right w:val="none" w:sz="0" w:space="0" w:color="auto"/>
          </w:divBdr>
        </w:div>
        <w:div w:id="820851290">
          <w:marLeft w:val="640"/>
          <w:marRight w:val="0"/>
          <w:marTop w:val="0"/>
          <w:marBottom w:val="0"/>
          <w:divBdr>
            <w:top w:val="none" w:sz="0" w:space="0" w:color="auto"/>
            <w:left w:val="none" w:sz="0" w:space="0" w:color="auto"/>
            <w:bottom w:val="none" w:sz="0" w:space="0" w:color="auto"/>
            <w:right w:val="none" w:sz="0" w:space="0" w:color="auto"/>
          </w:divBdr>
        </w:div>
        <w:div w:id="1107579446">
          <w:marLeft w:val="640"/>
          <w:marRight w:val="0"/>
          <w:marTop w:val="0"/>
          <w:marBottom w:val="0"/>
          <w:divBdr>
            <w:top w:val="none" w:sz="0" w:space="0" w:color="auto"/>
            <w:left w:val="none" w:sz="0" w:space="0" w:color="auto"/>
            <w:bottom w:val="none" w:sz="0" w:space="0" w:color="auto"/>
            <w:right w:val="none" w:sz="0" w:space="0" w:color="auto"/>
          </w:divBdr>
        </w:div>
        <w:div w:id="290064790">
          <w:marLeft w:val="640"/>
          <w:marRight w:val="0"/>
          <w:marTop w:val="0"/>
          <w:marBottom w:val="0"/>
          <w:divBdr>
            <w:top w:val="none" w:sz="0" w:space="0" w:color="auto"/>
            <w:left w:val="none" w:sz="0" w:space="0" w:color="auto"/>
            <w:bottom w:val="none" w:sz="0" w:space="0" w:color="auto"/>
            <w:right w:val="none" w:sz="0" w:space="0" w:color="auto"/>
          </w:divBdr>
        </w:div>
        <w:div w:id="1222786683">
          <w:marLeft w:val="640"/>
          <w:marRight w:val="0"/>
          <w:marTop w:val="0"/>
          <w:marBottom w:val="0"/>
          <w:divBdr>
            <w:top w:val="none" w:sz="0" w:space="0" w:color="auto"/>
            <w:left w:val="none" w:sz="0" w:space="0" w:color="auto"/>
            <w:bottom w:val="none" w:sz="0" w:space="0" w:color="auto"/>
            <w:right w:val="none" w:sz="0" w:space="0" w:color="auto"/>
          </w:divBdr>
        </w:div>
        <w:div w:id="34356348">
          <w:marLeft w:val="640"/>
          <w:marRight w:val="0"/>
          <w:marTop w:val="0"/>
          <w:marBottom w:val="0"/>
          <w:divBdr>
            <w:top w:val="none" w:sz="0" w:space="0" w:color="auto"/>
            <w:left w:val="none" w:sz="0" w:space="0" w:color="auto"/>
            <w:bottom w:val="none" w:sz="0" w:space="0" w:color="auto"/>
            <w:right w:val="none" w:sz="0" w:space="0" w:color="auto"/>
          </w:divBdr>
        </w:div>
        <w:div w:id="35815256">
          <w:marLeft w:val="640"/>
          <w:marRight w:val="0"/>
          <w:marTop w:val="0"/>
          <w:marBottom w:val="0"/>
          <w:divBdr>
            <w:top w:val="none" w:sz="0" w:space="0" w:color="auto"/>
            <w:left w:val="none" w:sz="0" w:space="0" w:color="auto"/>
            <w:bottom w:val="none" w:sz="0" w:space="0" w:color="auto"/>
            <w:right w:val="none" w:sz="0" w:space="0" w:color="auto"/>
          </w:divBdr>
        </w:div>
        <w:div w:id="250285879">
          <w:marLeft w:val="640"/>
          <w:marRight w:val="0"/>
          <w:marTop w:val="0"/>
          <w:marBottom w:val="0"/>
          <w:divBdr>
            <w:top w:val="none" w:sz="0" w:space="0" w:color="auto"/>
            <w:left w:val="none" w:sz="0" w:space="0" w:color="auto"/>
            <w:bottom w:val="none" w:sz="0" w:space="0" w:color="auto"/>
            <w:right w:val="none" w:sz="0" w:space="0" w:color="auto"/>
          </w:divBdr>
        </w:div>
        <w:div w:id="712389326">
          <w:marLeft w:val="640"/>
          <w:marRight w:val="0"/>
          <w:marTop w:val="0"/>
          <w:marBottom w:val="0"/>
          <w:divBdr>
            <w:top w:val="none" w:sz="0" w:space="0" w:color="auto"/>
            <w:left w:val="none" w:sz="0" w:space="0" w:color="auto"/>
            <w:bottom w:val="none" w:sz="0" w:space="0" w:color="auto"/>
            <w:right w:val="none" w:sz="0" w:space="0" w:color="auto"/>
          </w:divBdr>
        </w:div>
        <w:div w:id="243033214">
          <w:marLeft w:val="640"/>
          <w:marRight w:val="0"/>
          <w:marTop w:val="0"/>
          <w:marBottom w:val="0"/>
          <w:divBdr>
            <w:top w:val="none" w:sz="0" w:space="0" w:color="auto"/>
            <w:left w:val="none" w:sz="0" w:space="0" w:color="auto"/>
            <w:bottom w:val="none" w:sz="0" w:space="0" w:color="auto"/>
            <w:right w:val="none" w:sz="0" w:space="0" w:color="auto"/>
          </w:divBdr>
        </w:div>
        <w:div w:id="1419516789">
          <w:marLeft w:val="640"/>
          <w:marRight w:val="0"/>
          <w:marTop w:val="0"/>
          <w:marBottom w:val="0"/>
          <w:divBdr>
            <w:top w:val="none" w:sz="0" w:space="0" w:color="auto"/>
            <w:left w:val="none" w:sz="0" w:space="0" w:color="auto"/>
            <w:bottom w:val="none" w:sz="0" w:space="0" w:color="auto"/>
            <w:right w:val="none" w:sz="0" w:space="0" w:color="auto"/>
          </w:divBdr>
        </w:div>
        <w:div w:id="1761369917">
          <w:marLeft w:val="640"/>
          <w:marRight w:val="0"/>
          <w:marTop w:val="0"/>
          <w:marBottom w:val="0"/>
          <w:divBdr>
            <w:top w:val="none" w:sz="0" w:space="0" w:color="auto"/>
            <w:left w:val="none" w:sz="0" w:space="0" w:color="auto"/>
            <w:bottom w:val="none" w:sz="0" w:space="0" w:color="auto"/>
            <w:right w:val="none" w:sz="0" w:space="0" w:color="auto"/>
          </w:divBdr>
        </w:div>
        <w:div w:id="1354108679">
          <w:marLeft w:val="640"/>
          <w:marRight w:val="0"/>
          <w:marTop w:val="0"/>
          <w:marBottom w:val="0"/>
          <w:divBdr>
            <w:top w:val="none" w:sz="0" w:space="0" w:color="auto"/>
            <w:left w:val="none" w:sz="0" w:space="0" w:color="auto"/>
            <w:bottom w:val="none" w:sz="0" w:space="0" w:color="auto"/>
            <w:right w:val="none" w:sz="0" w:space="0" w:color="auto"/>
          </w:divBdr>
        </w:div>
        <w:div w:id="285165938">
          <w:marLeft w:val="640"/>
          <w:marRight w:val="0"/>
          <w:marTop w:val="0"/>
          <w:marBottom w:val="0"/>
          <w:divBdr>
            <w:top w:val="none" w:sz="0" w:space="0" w:color="auto"/>
            <w:left w:val="none" w:sz="0" w:space="0" w:color="auto"/>
            <w:bottom w:val="none" w:sz="0" w:space="0" w:color="auto"/>
            <w:right w:val="none" w:sz="0" w:space="0" w:color="auto"/>
          </w:divBdr>
        </w:div>
        <w:div w:id="716515725">
          <w:marLeft w:val="640"/>
          <w:marRight w:val="0"/>
          <w:marTop w:val="0"/>
          <w:marBottom w:val="0"/>
          <w:divBdr>
            <w:top w:val="none" w:sz="0" w:space="0" w:color="auto"/>
            <w:left w:val="none" w:sz="0" w:space="0" w:color="auto"/>
            <w:bottom w:val="none" w:sz="0" w:space="0" w:color="auto"/>
            <w:right w:val="none" w:sz="0" w:space="0" w:color="auto"/>
          </w:divBdr>
        </w:div>
        <w:div w:id="471869560">
          <w:marLeft w:val="640"/>
          <w:marRight w:val="0"/>
          <w:marTop w:val="0"/>
          <w:marBottom w:val="0"/>
          <w:divBdr>
            <w:top w:val="none" w:sz="0" w:space="0" w:color="auto"/>
            <w:left w:val="none" w:sz="0" w:space="0" w:color="auto"/>
            <w:bottom w:val="none" w:sz="0" w:space="0" w:color="auto"/>
            <w:right w:val="none" w:sz="0" w:space="0" w:color="auto"/>
          </w:divBdr>
        </w:div>
        <w:div w:id="590819288">
          <w:marLeft w:val="640"/>
          <w:marRight w:val="0"/>
          <w:marTop w:val="0"/>
          <w:marBottom w:val="0"/>
          <w:divBdr>
            <w:top w:val="none" w:sz="0" w:space="0" w:color="auto"/>
            <w:left w:val="none" w:sz="0" w:space="0" w:color="auto"/>
            <w:bottom w:val="none" w:sz="0" w:space="0" w:color="auto"/>
            <w:right w:val="none" w:sz="0" w:space="0" w:color="auto"/>
          </w:divBdr>
        </w:div>
        <w:div w:id="301465607">
          <w:marLeft w:val="640"/>
          <w:marRight w:val="0"/>
          <w:marTop w:val="0"/>
          <w:marBottom w:val="0"/>
          <w:divBdr>
            <w:top w:val="none" w:sz="0" w:space="0" w:color="auto"/>
            <w:left w:val="none" w:sz="0" w:space="0" w:color="auto"/>
            <w:bottom w:val="none" w:sz="0" w:space="0" w:color="auto"/>
            <w:right w:val="none" w:sz="0" w:space="0" w:color="auto"/>
          </w:divBdr>
        </w:div>
        <w:div w:id="245847632">
          <w:marLeft w:val="640"/>
          <w:marRight w:val="0"/>
          <w:marTop w:val="0"/>
          <w:marBottom w:val="0"/>
          <w:divBdr>
            <w:top w:val="none" w:sz="0" w:space="0" w:color="auto"/>
            <w:left w:val="none" w:sz="0" w:space="0" w:color="auto"/>
            <w:bottom w:val="none" w:sz="0" w:space="0" w:color="auto"/>
            <w:right w:val="none" w:sz="0" w:space="0" w:color="auto"/>
          </w:divBdr>
        </w:div>
        <w:div w:id="1825319031">
          <w:marLeft w:val="640"/>
          <w:marRight w:val="0"/>
          <w:marTop w:val="0"/>
          <w:marBottom w:val="0"/>
          <w:divBdr>
            <w:top w:val="none" w:sz="0" w:space="0" w:color="auto"/>
            <w:left w:val="none" w:sz="0" w:space="0" w:color="auto"/>
            <w:bottom w:val="none" w:sz="0" w:space="0" w:color="auto"/>
            <w:right w:val="none" w:sz="0" w:space="0" w:color="auto"/>
          </w:divBdr>
        </w:div>
        <w:div w:id="1698503420">
          <w:marLeft w:val="640"/>
          <w:marRight w:val="0"/>
          <w:marTop w:val="0"/>
          <w:marBottom w:val="0"/>
          <w:divBdr>
            <w:top w:val="none" w:sz="0" w:space="0" w:color="auto"/>
            <w:left w:val="none" w:sz="0" w:space="0" w:color="auto"/>
            <w:bottom w:val="none" w:sz="0" w:space="0" w:color="auto"/>
            <w:right w:val="none" w:sz="0" w:space="0" w:color="auto"/>
          </w:divBdr>
        </w:div>
        <w:div w:id="1297906088">
          <w:marLeft w:val="640"/>
          <w:marRight w:val="0"/>
          <w:marTop w:val="0"/>
          <w:marBottom w:val="0"/>
          <w:divBdr>
            <w:top w:val="none" w:sz="0" w:space="0" w:color="auto"/>
            <w:left w:val="none" w:sz="0" w:space="0" w:color="auto"/>
            <w:bottom w:val="none" w:sz="0" w:space="0" w:color="auto"/>
            <w:right w:val="none" w:sz="0" w:space="0" w:color="auto"/>
          </w:divBdr>
        </w:div>
        <w:div w:id="1632860700">
          <w:marLeft w:val="640"/>
          <w:marRight w:val="0"/>
          <w:marTop w:val="0"/>
          <w:marBottom w:val="0"/>
          <w:divBdr>
            <w:top w:val="none" w:sz="0" w:space="0" w:color="auto"/>
            <w:left w:val="none" w:sz="0" w:space="0" w:color="auto"/>
            <w:bottom w:val="none" w:sz="0" w:space="0" w:color="auto"/>
            <w:right w:val="none" w:sz="0" w:space="0" w:color="auto"/>
          </w:divBdr>
        </w:div>
      </w:divsChild>
    </w:div>
    <w:div w:id="583102669">
      <w:bodyDiv w:val="1"/>
      <w:marLeft w:val="0"/>
      <w:marRight w:val="0"/>
      <w:marTop w:val="0"/>
      <w:marBottom w:val="0"/>
      <w:divBdr>
        <w:top w:val="none" w:sz="0" w:space="0" w:color="auto"/>
        <w:left w:val="none" w:sz="0" w:space="0" w:color="auto"/>
        <w:bottom w:val="none" w:sz="0" w:space="0" w:color="auto"/>
        <w:right w:val="none" w:sz="0" w:space="0" w:color="auto"/>
      </w:divBdr>
      <w:divsChild>
        <w:div w:id="2092577199">
          <w:marLeft w:val="640"/>
          <w:marRight w:val="0"/>
          <w:marTop w:val="0"/>
          <w:marBottom w:val="0"/>
          <w:divBdr>
            <w:top w:val="none" w:sz="0" w:space="0" w:color="auto"/>
            <w:left w:val="none" w:sz="0" w:space="0" w:color="auto"/>
            <w:bottom w:val="none" w:sz="0" w:space="0" w:color="auto"/>
            <w:right w:val="none" w:sz="0" w:space="0" w:color="auto"/>
          </w:divBdr>
        </w:div>
        <w:div w:id="240530746">
          <w:marLeft w:val="640"/>
          <w:marRight w:val="0"/>
          <w:marTop w:val="0"/>
          <w:marBottom w:val="0"/>
          <w:divBdr>
            <w:top w:val="none" w:sz="0" w:space="0" w:color="auto"/>
            <w:left w:val="none" w:sz="0" w:space="0" w:color="auto"/>
            <w:bottom w:val="none" w:sz="0" w:space="0" w:color="auto"/>
            <w:right w:val="none" w:sz="0" w:space="0" w:color="auto"/>
          </w:divBdr>
        </w:div>
        <w:div w:id="442773676">
          <w:marLeft w:val="640"/>
          <w:marRight w:val="0"/>
          <w:marTop w:val="0"/>
          <w:marBottom w:val="0"/>
          <w:divBdr>
            <w:top w:val="none" w:sz="0" w:space="0" w:color="auto"/>
            <w:left w:val="none" w:sz="0" w:space="0" w:color="auto"/>
            <w:bottom w:val="none" w:sz="0" w:space="0" w:color="auto"/>
            <w:right w:val="none" w:sz="0" w:space="0" w:color="auto"/>
          </w:divBdr>
        </w:div>
        <w:div w:id="1135563988">
          <w:marLeft w:val="640"/>
          <w:marRight w:val="0"/>
          <w:marTop w:val="0"/>
          <w:marBottom w:val="0"/>
          <w:divBdr>
            <w:top w:val="none" w:sz="0" w:space="0" w:color="auto"/>
            <w:left w:val="none" w:sz="0" w:space="0" w:color="auto"/>
            <w:bottom w:val="none" w:sz="0" w:space="0" w:color="auto"/>
            <w:right w:val="none" w:sz="0" w:space="0" w:color="auto"/>
          </w:divBdr>
        </w:div>
        <w:div w:id="1607037459">
          <w:marLeft w:val="640"/>
          <w:marRight w:val="0"/>
          <w:marTop w:val="0"/>
          <w:marBottom w:val="0"/>
          <w:divBdr>
            <w:top w:val="none" w:sz="0" w:space="0" w:color="auto"/>
            <w:left w:val="none" w:sz="0" w:space="0" w:color="auto"/>
            <w:bottom w:val="none" w:sz="0" w:space="0" w:color="auto"/>
            <w:right w:val="none" w:sz="0" w:space="0" w:color="auto"/>
          </w:divBdr>
        </w:div>
        <w:div w:id="1845894398">
          <w:marLeft w:val="640"/>
          <w:marRight w:val="0"/>
          <w:marTop w:val="0"/>
          <w:marBottom w:val="0"/>
          <w:divBdr>
            <w:top w:val="none" w:sz="0" w:space="0" w:color="auto"/>
            <w:left w:val="none" w:sz="0" w:space="0" w:color="auto"/>
            <w:bottom w:val="none" w:sz="0" w:space="0" w:color="auto"/>
            <w:right w:val="none" w:sz="0" w:space="0" w:color="auto"/>
          </w:divBdr>
        </w:div>
        <w:div w:id="1091468787">
          <w:marLeft w:val="640"/>
          <w:marRight w:val="0"/>
          <w:marTop w:val="0"/>
          <w:marBottom w:val="0"/>
          <w:divBdr>
            <w:top w:val="none" w:sz="0" w:space="0" w:color="auto"/>
            <w:left w:val="none" w:sz="0" w:space="0" w:color="auto"/>
            <w:bottom w:val="none" w:sz="0" w:space="0" w:color="auto"/>
            <w:right w:val="none" w:sz="0" w:space="0" w:color="auto"/>
          </w:divBdr>
        </w:div>
        <w:div w:id="183595247">
          <w:marLeft w:val="640"/>
          <w:marRight w:val="0"/>
          <w:marTop w:val="0"/>
          <w:marBottom w:val="0"/>
          <w:divBdr>
            <w:top w:val="none" w:sz="0" w:space="0" w:color="auto"/>
            <w:left w:val="none" w:sz="0" w:space="0" w:color="auto"/>
            <w:bottom w:val="none" w:sz="0" w:space="0" w:color="auto"/>
            <w:right w:val="none" w:sz="0" w:space="0" w:color="auto"/>
          </w:divBdr>
        </w:div>
        <w:div w:id="913399269">
          <w:marLeft w:val="640"/>
          <w:marRight w:val="0"/>
          <w:marTop w:val="0"/>
          <w:marBottom w:val="0"/>
          <w:divBdr>
            <w:top w:val="none" w:sz="0" w:space="0" w:color="auto"/>
            <w:left w:val="none" w:sz="0" w:space="0" w:color="auto"/>
            <w:bottom w:val="none" w:sz="0" w:space="0" w:color="auto"/>
            <w:right w:val="none" w:sz="0" w:space="0" w:color="auto"/>
          </w:divBdr>
        </w:div>
        <w:div w:id="780034610">
          <w:marLeft w:val="640"/>
          <w:marRight w:val="0"/>
          <w:marTop w:val="0"/>
          <w:marBottom w:val="0"/>
          <w:divBdr>
            <w:top w:val="none" w:sz="0" w:space="0" w:color="auto"/>
            <w:left w:val="none" w:sz="0" w:space="0" w:color="auto"/>
            <w:bottom w:val="none" w:sz="0" w:space="0" w:color="auto"/>
            <w:right w:val="none" w:sz="0" w:space="0" w:color="auto"/>
          </w:divBdr>
        </w:div>
        <w:div w:id="1262374956">
          <w:marLeft w:val="640"/>
          <w:marRight w:val="0"/>
          <w:marTop w:val="0"/>
          <w:marBottom w:val="0"/>
          <w:divBdr>
            <w:top w:val="none" w:sz="0" w:space="0" w:color="auto"/>
            <w:left w:val="none" w:sz="0" w:space="0" w:color="auto"/>
            <w:bottom w:val="none" w:sz="0" w:space="0" w:color="auto"/>
            <w:right w:val="none" w:sz="0" w:space="0" w:color="auto"/>
          </w:divBdr>
        </w:div>
        <w:div w:id="1400790744">
          <w:marLeft w:val="640"/>
          <w:marRight w:val="0"/>
          <w:marTop w:val="0"/>
          <w:marBottom w:val="0"/>
          <w:divBdr>
            <w:top w:val="none" w:sz="0" w:space="0" w:color="auto"/>
            <w:left w:val="none" w:sz="0" w:space="0" w:color="auto"/>
            <w:bottom w:val="none" w:sz="0" w:space="0" w:color="auto"/>
            <w:right w:val="none" w:sz="0" w:space="0" w:color="auto"/>
          </w:divBdr>
        </w:div>
        <w:div w:id="827555457">
          <w:marLeft w:val="640"/>
          <w:marRight w:val="0"/>
          <w:marTop w:val="0"/>
          <w:marBottom w:val="0"/>
          <w:divBdr>
            <w:top w:val="none" w:sz="0" w:space="0" w:color="auto"/>
            <w:left w:val="none" w:sz="0" w:space="0" w:color="auto"/>
            <w:bottom w:val="none" w:sz="0" w:space="0" w:color="auto"/>
            <w:right w:val="none" w:sz="0" w:space="0" w:color="auto"/>
          </w:divBdr>
        </w:div>
        <w:div w:id="1340812810">
          <w:marLeft w:val="640"/>
          <w:marRight w:val="0"/>
          <w:marTop w:val="0"/>
          <w:marBottom w:val="0"/>
          <w:divBdr>
            <w:top w:val="none" w:sz="0" w:space="0" w:color="auto"/>
            <w:left w:val="none" w:sz="0" w:space="0" w:color="auto"/>
            <w:bottom w:val="none" w:sz="0" w:space="0" w:color="auto"/>
            <w:right w:val="none" w:sz="0" w:space="0" w:color="auto"/>
          </w:divBdr>
        </w:div>
        <w:div w:id="1006251212">
          <w:marLeft w:val="640"/>
          <w:marRight w:val="0"/>
          <w:marTop w:val="0"/>
          <w:marBottom w:val="0"/>
          <w:divBdr>
            <w:top w:val="none" w:sz="0" w:space="0" w:color="auto"/>
            <w:left w:val="none" w:sz="0" w:space="0" w:color="auto"/>
            <w:bottom w:val="none" w:sz="0" w:space="0" w:color="auto"/>
            <w:right w:val="none" w:sz="0" w:space="0" w:color="auto"/>
          </w:divBdr>
        </w:div>
        <w:div w:id="859659500">
          <w:marLeft w:val="640"/>
          <w:marRight w:val="0"/>
          <w:marTop w:val="0"/>
          <w:marBottom w:val="0"/>
          <w:divBdr>
            <w:top w:val="none" w:sz="0" w:space="0" w:color="auto"/>
            <w:left w:val="none" w:sz="0" w:space="0" w:color="auto"/>
            <w:bottom w:val="none" w:sz="0" w:space="0" w:color="auto"/>
            <w:right w:val="none" w:sz="0" w:space="0" w:color="auto"/>
          </w:divBdr>
        </w:div>
        <w:div w:id="1947106835">
          <w:marLeft w:val="640"/>
          <w:marRight w:val="0"/>
          <w:marTop w:val="0"/>
          <w:marBottom w:val="0"/>
          <w:divBdr>
            <w:top w:val="none" w:sz="0" w:space="0" w:color="auto"/>
            <w:left w:val="none" w:sz="0" w:space="0" w:color="auto"/>
            <w:bottom w:val="none" w:sz="0" w:space="0" w:color="auto"/>
            <w:right w:val="none" w:sz="0" w:space="0" w:color="auto"/>
          </w:divBdr>
        </w:div>
        <w:div w:id="1368219728">
          <w:marLeft w:val="640"/>
          <w:marRight w:val="0"/>
          <w:marTop w:val="0"/>
          <w:marBottom w:val="0"/>
          <w:divBdr>
            <w:top w:val="none" w:sz="0" w:space="0" w:color="auto"/>
            <w:left w:val="none" w:sz="0" w:space="0" w:color="auto"/>
            <w:bottom w:val="none" w:sz="0" w:space="0" w:color="auto"/>
            <w:right w:val="none" w:sz="0" w:space="0" w:color="auto"/>
          </w:divBdr>
        </w:div>
        <w:div w:id="285433932">
          <w:marLeft w:val="640"/>
          <w:marRight w:val="0"/>
          <w:marTop w:val="0"/>
          <w:marBottom w:val="0"/>
          <w:divBdr>
            <w:top w:val="none" w:sz="0" w:space="0" w:color="auto"/>
            <w:left w:val="none" w:sz="0" w:space="0" w:color="auto"/>
            <w:bottom w:val="none" w:sz="0" w:space="0" w:color="auto"/>
            <w:right w:val="none" w:sz="0" w:space="0" w:color="auto"/>
          </w:divBdr>
        </w:div>
        <w:div w:id="1473592908">
          <w:marLeft w:val="640"/>
          <w:marRight w:val="0"/>
          <w:marTop w:val="0"/>
          <w:marBottom w:val="0"/>
          <w:divBdr>
            <w:top w:val="none" w:sz="0" w:space="0" w:color="auto"/>
            <w:left w:val="none" w:sz="0" w:space="0" w:color="auto"/>
            <w:bottom w:val="none" w:sz="0" w:space="0" w:color="auto"/>
            <w:right w:val="none" w:sz="0" w:space="0" w:color="auto"/>
          </w:divBdr>
        </w:div>
        <w:div w:id="386344527">
          <w:marLeft w:val="640"/>
          <w:marRight w:val="0"/>
          <w:marTop w:val="0"/>
          <w:marBottom w:val="0"/>
          <w:divBdr>
            <w:top w:val="none" w:sz="0" w:space="0" w:color="auto"/>
            <w:left w:val="none" w:sz="0" w:space="0" w:color="auto"/>
            <w:bottom w:val="none" w:sz="0" w:space="0" w:color="auto"/>
            <w:right w:val="none" w:sz="0" w:space="0" w:color="auto"/>
          </w:divBdr>
        </w:div>
        <w:div w:id="1231042766">
          <w:marLeft w:val="640"/>
          <w:marRight w:val="0"/>
          <w:marTop w:val="0"/>
          <w:marBottom w:val="0"/>
          <w:divBdr>
            <w:top w:val="none" w:sz="0" w:space="0" w:color="auto"/>
            <w:left w:val="none" w:sz="0" w:space="0" w:color="auto"/>
            <w:bottom w:val="none" w:sz="0" w:space="0" w:color="auto"/>
            <w:right w:val="none" w:sz="0" w:space="0" w:color="auto"/>
          </w:divBdr>
        </w:div>
        <w:div w:id="1348941887">
          <w:marLeft w:val="640"/>
          <w:marRight w:val="0"/>
          <w:marTop w:val="0"/>
          <w:marBottom w:val="0"/>
          <w:divBdr>
            <w:top w:val="none" w:sz="0" w:space="0" w:color="auto"/>
            <w:left w:val="none" w:sz="0" w:space="0" w:color="auto"/>
            <w:bottom w:val="none" w:sz="0" w:space="0" w:color="auto"/>
            <w:right w:val="none" w:sz="0" w:space="0" w:color="auto"/>
          </w:divBdr>
        </w:div>
        <w:div w:id="1371875133">
          <w:marLeft w:val="640"/>
          <w:marRight w:val="0"/>
          <w:marTop w:val="0"/>
          <w:marBottom w:val="0"/>
          <w:divBdr>
            <w:top w:val="none" w:sz="0" w:space="0" w:color="auto"/>
            <w:left w:val="none" w:sz="0" w:space="0" w:color="auto"/>
            <w:bottom w:val="none" w:sz="0" w:space="0" w:color="auto"/>
            <w:right w:val="none" w:sz="0" w:space="0" w:color="auto"/>
          </w:divBdr>
        </w:div>
        <w:div w:id="1903715870">
          <w:marLeft w:val="640"/>
          <w:marRight w:val="0"/>
          <w:marTop w:val="0"/>
          <w:marBottom w:val="0"/>
          <w:divBdr>
            <w:top w:val="none" w:sz="0" w:space="0" w:color="auto"/>
            <w:left w:val="none" w:sz="0" w:space="0" w:color="auto"/>
            <w:bottom w:val="none" w:sz="0" w:space="0" w:color="auto"/>
            <w:right w:val="none" w:sz="0" w:space="0" w:color="auto"/>
          </w:divBdr>
        </w:div>
        <w:div w:id="1054935909">
          <w:marLeft w:val="640"/>
          <w:marRight w:val="0"/>
          <w:marTop w:val="0"/>
          <w:marBottom w:val="0"/>
          <w:divBdr>
            <w:top w:val="none" w:sz="0" w:space="0" w:color="auto"/>
            <w:left w:val="none" w:sz="0" w:space="0" w:color="auto"/>
            <w:bottom w:val="none" w:sz="0" w:space="0" w:color="auto"/>
            <w:right w:val="none" w:sz="0" w:space="0" w:color="auto"/>
          </w:divBdr>
        </w:div>
        <w:div w:id="532306767">
          <w:marLeft w:val="640"/>
          <w:marRight w:val="0"/>
          <w:marTop w:val="0"/>
          <w:marBottom w:val="0"/>
          <w:divBdr>
            <w:top w:val="none" w:sz="0" w:space="0" w:color="auto"/>
            <w:left w:val="none" w:sz="0" w:space="0" w:color="auto"/>
            <w:bottom w:val="none" w:sz="0" w:space="0" w:color="auto"/>
            <w:right w:val="none" w:sz="0" w:space="0" w:color="auto"/>
          </w:divBdr>
        </w:div>
        <w:div w:id="154419143">
          <w:marLeft w:val="640"/>
          <w:marRight w:val="0"/>
          <w:marTop w:val="0"/>
          <w:marBottom w:val="0"/>
          <w:divBdr>
            <w:top w:val="none" w:sz="0" w:space="0" w:color="auto"/>
            <w:left w:val="none" w:sz="0" w:space="0" w:color="auto"/>
            <w:bottom w:val="none" w:sz="0" w:space="0" w:color="auto"/>
            <w:right w:val="none" w:sz="0" w:space="0" w:color="auto"/>
          </w:divBdr>
        </w:div>
        <w:div w:id="1104350627">
          <w:marLeft w:val="640"/>
          <w:marRight w:val="0"/>
          <w:marTop w:val="0"/>
          <w:marBottom w:val="0"/>
          <w:divBdr>
            <w:top w:val="none" w:sz="0" w:space="0" w:color="auto"/>
            <w:left w:val="none" w:sz="0" w:space="0" w:color="auto"/>
            <w:bottom w:val="none" w:sz="0" w:space="0" w:color="auto"/>
            <w:right w:val="none" w:sz="0" w:space="0" w:color="auto"/>
          </w:divBdr>
        </w:div>
        <w:div w:id="719062977">
          <w:marLeft w:val="640"/>
          <w:marRight w:val="0"/>
          <w:marTop w:val="0"/>
          <w:marBottom w:val="0"/>
          <w:divBdr>
            <w:top w:val="none" w:sz="0" w:space="0" w:color="auto"/>
            <w:left w:val="none" w:sz="0" w:space="0" w:color="auto"/>
            <w:bottom w:val="none" w:sz="0" w:space="0" w:color="auto"/>
            <w:right w:val="none" w:sz="0" w:space="0" w:color="auto"/>
          </w:divBdr>
        </w:div>
        <w:div w:id="1897008124">
          <w:marLeft w:val="640"/>
          <w:marRight w:val="0"/>
          <w:marTop w:val="0"/>
          <w:marBottom w:val="0"/>
          <w:divBdr>
            <w:top w:val="none" w:sz="0" w:space="0" w:color="auto"/>
            <w:left w:val="none" w:sz="0" w:space="0" w:color="auto"/>
            <w:bottom w:val="none" w:sz="0" w:space="0" w:color="auto"/>
            <w:right w:val="none" w:sz="0" w:space="0" w:color="auto"/>
          </w:divBdr>
        </w:div>
        <w:div w:id="1102408757">
          <w:marLeft w:val="640"/>
          <w:marRight w:val="0"/>
          <w:marTop w:val="0"/>
          <w:marBottom w:val="0"/>
          <w:divBdr>
            <w:top w:val="none" w:sz="0" w:space="0" w:color="auto"/>
            <w:left w:val="none" w:sz="0" w:space="0" w:color="auto"/>
            <w:bottom w:val="none" w:sz="0" w:space="0" w:color="auto"/>
            <w:right w:val="none" w:sz="0" w:space="0" w:color="auto"/>
          </w:divBdr>
        </w:div>
        <w:div w:id="1407067924">
          <w:marLeft w:val="640"/>
          <w:marRight w:val="0"/>
          <w:marTop w:val="0"/>
          <w:marBottom w:val="0"/>
          <w:divBdr>
            <w:top w:val="none" w:sz="0" w:space="0" w:color="auto"/>
            <w:left w:val="none" w:sz="0" w:space="0" w:color="auto"/>
            <w:bottom w:val="none" w:sz="0" w:space="0" w:color="auto"/>
            <w:right w:val="none" w:sz="0" w:space="0" w:color="auto"/>
          </w:divBdr>
        </w:div>
        <w:div w:id="1137337290">
          <w:marLeft w:val="640"/>
          <w:marRight w:val="0"/>
          <w:marTop w:val="0"/>
          <w:marBottom w:val="0"/>
          <w:divBdr>
            <w:top w:val="none" w:sz="0" w:space="0" w:color="auto"/>
            <w:left w:val="none" w:sz="0" w:space="0" w:color="auto"/>
            <w:bottom w:val="none" w:sz="0" w:space="0" w:color="auto"/>
            <w:right w:val="none" w:sz="0" w:space="0" w:color="auto"/>
          </w:divBdr>
        </w:div>
        <w:div w:id="1696228395">
          <w:marLeft w:val="640"/>
          <w:marRight w:val="0"/>
          <w:marTop w:val="0"/>
          <w:marBottom w:val="0"/>
          <w:divBdr>
            <w:top w:val="none" w:sz="0" w:space="0" w:color="auto"/>
            <w:left w:val="none" w:sz="0" w:space="0" w:color="auto"/>
            <w:bottom w:val="none" w:sz="0" w:space="0" w:color="auto"/>
            <w:right w:val="none" w:sz="0" w:space="0" w:color="auto"/>
          </w:divBdr>
        </w:div>
        <w:div w:id="2072579330">
          <w:marLeft w:val="640"/>
          <w:marRight w:val="0"/>
          <w:marTop w:val="0"/>
          <w:marBottom w:val="0"/>
          <w:divBdr>
            <w:top w:val="none" w:sz="0" w:space="0" w:color="auto"/>
            <w:left w:val="none" w:sz="0" w:space="0" w:color="auto"/>
            <w:bottom w:val="none" w:sz="0" w:space="0" w:color="auto"/>
            <w:right w:val="none" w:sz="0" w:space="0" w:color="auto"/>
          </w:divBdr>
        </w:div>
        <w:div w:id="328020905">
          <w:marLeft w:val="640"/>
          <w:marRight w:val="0"/>
          <w:marTop w:val="0"/>
          <w:marBottom w:val="0"/>
          <w:divBdr>
            <w:top w:val="none" w:sz="0" w:space="0" w:color="auto"/>
            <w:left w:val="none" w:sz="0" w:space="0" w:color="auto"/>
            <w:bottom w:val="none" w:sz="0" w:space="0" w:color="auto"/>
            <w:right w:val="none" w:sz="0" w:space="0" w:color="auto"/>
          </w:divBdr>
        </w:div>
        <w:div w:id="2031952636">
          <w:marLeft w:val="640"/>
          <w:marRight w:val="0"/>
          <w:marTop w:val="0"/>
          <w:marBottom w:val="0"/>
          <w:divBdr>
            <w:top w:val="none" w:sz="0" w:space="0" w:color="auto"/>
            <w:left w:val="none" w:sz="0" w:space="0" w:color="auto"/>
            <w:bottom w:val="none" w:sz="0" w:space="0" w:color="auto"/>
            <w:right w:val="none" w:sz="0" w:space="0" w:color="auto"/>
          </w:divBdr>
        </w:div>
        <w:div w:id="966163692">
          <w:marLeft w:val="640"/>
          <w:marRight w:val="0"/>
          <w:marTop w:val="0"/>
          <w:marBottom w:val="0"/>
          <w:divBdr>
            <w:top w:val="none" w:sz="0" w:space="0" w:color="auto"/>
            <w:left w:val="none" w:sz="0" w:space="0" w:color="auto"/>
            <w:bottom w:val="none" w:sz="0" w:space="0" w:color="auto"/>
            <w:right w:val="none" w:sz="0" w:space="0" w:color="auto"/>
          </w:divBdr>
        </w:div>
        <w:div w:id="189338998">
          <w:marLeft w:val="640"/>
          <w:marRight w:val="0"/>
          <w:marTop w:val="0"/>
          <w:marBottom w:val="0"/>
          <w:divBdr>
            <w:top w:val="none" w:sz="0" w:space="0" w:color="auto"/>
            <w:left w:val="none" w:sz="0" w:space="0" w:color="auto"/>
            <w:bottom w:val="none" w:sz="0" w:space="0" w:color="auto"/>
            <w:right w:val="none" w:sz="0" w:space="0" w:color="auto"/>
          </w:divBdr>
        </w:div>
        <w:div w:id="1354190795">
          <w:marLeft w:val="640"/>
          <w:marRight w:val="0"/>
          <w:marTop w:val="0"/>
          <w:marBottom w:val="0"/>
          <w:divBdr>
            <w:top w:val="none" w:sz="0" w:space="0" w:color="auto"/>
            <w:left w:val="none" w:sz="0" w:space="0" w:color="auto"/>
            <w:bottom w:val="none" w:sz="0" w:space="0" w:color="auto"/>
            <w:right w:val="none" w:sz="0" w:space="0" w:color="auto"/>
          </w:divBdr>
        </w:div>
        <w:div w:id="1248418300">
          <w:marLeft w:val="640"/>
          <w:marRight w:val="0"/>
          <w:marTop w:val="0"/>
          <w:marBottom w:val="0"/>
          <w:divBdr>
            <w:top w:val="none" w:sz="0" w:space="0" w:color="auto"/>
            <w:left w:val="none" w:sz="0" w:space="0" w:color="auto"/>
            <w:bottom w:val="none" w:sz="0" w:space="0" w:color="auto"/>
            <w:right w:val="none" w:sz="0" w:space="0" w:color="auto"/>
          </w:divBdr>
        </w:div>
        <w:div w:id="1254701909">
          <w:marLeft w:val="640"/>
          <w:marRight w:val="0"/>
          <w:marTop w:val="0"/>
          <w:marBottom w:val="0"/>
          <w:divBdr>
            <w:top w:val="none" w:sz="0" w:space="0" w:color="auto"/>
            <w:left w:val="none" w:sz="0" w:space="0" w:color="auto"/>
            <w:bottom w:val="none" w:sz="0" w:space="0" w:color="auto"/>
            <w:right w:val="none" w:sz="0" w:space="0" w:color="auto"/>
          </w:divBdr>
        </w:div>
        <w:div w:id="915287812">
          <w:marLeft w:val="640"/>
          <w:marRight w:val="0"/>
          <w:marTop w:val="0"/>
          <w:marBottom w:val="0"/>
          <w:divBdr>
            <w:top w:val="none" w:sz="0" w:space="0" w:color="auto"/>
            <w:left w:val="none" w:sz="0" w:space="0" w:color="auto"/>
            <w:bottom w:val="none" w:sz="0" w:space="0" w:color="auto"/>
            <w:right w:val="none" w:sz="0" w:space="0" w:color="auto"/>
          </w:divBdr>
        </w:div>
        <w:div w:id="893076598">
          <w:marLeft w:val="640"/>
          <w:marRight w:val="0"/>
          <w:marTop w:val="0"/>
          <w:marBottom w:val="0"/>
          <w:divBdr>
            <w:top w:val="none" w:sz="0" w:space="0" w:color="auto"/>
            <w:left w:val="none" w:sz="0" w:space="0" w:color="auto"/>
            <w:bottom w:val="none" w:sz="0" w:space="0" w:color="auto"/>
            <w:right w:val="none" w:sz="0" w:space="0" w:color="auto"/>
          </w:divBdr>
        </w:div>
        <w:div w:id="241910118">
          <w:marLeft w:val="640"/>
          <w:marRight w:val="0"/>
          <w:marTop w:val="0"/>
          <w:marBottom w:val="0"/>
          <w:divBdr>
            <w:top w:val="none" w:sz="0" w:space="0" w:color="auto"/>
            <w:left w:val="none" w:sz="0" w:space="0" w:color="auto"/>
            <w:bottom w:val="none" w:sz="0" w:space="0" w:color="auto"/>
            <w:right w:val="none" w:sz="0" w:space="0" w:color="auto"/>
          </w:divBdr>
        </w:div>
        <w:div w:id="2035498956">
          <w:marLeft w:val="640"/>
          <w:marRight w:val="0"/>
          <w:marTop w:val="0"/>
          <w:marBottom w:val="0"/>
          <w:divBdr>
            <w:top w:val="none" w:sz="0" w:space="0" w:color="auto"/>
            <w:left w:val="none" w:sz="0" w:space="0" w:color="auto"/>
            <w:bottom w:val="none" w:sz="0" w:space="0" w:color="auto"/>
            <w:right w:val="none" w:sz="0" w:space="0" w:color="auto"/>
          </w:divBdr>
        </w:div>
        <w:div w:id="148448309">
          <w:marLeft w:val="640"/>
          <w:marRight w:val="0"/>
          <w:marTop w:val="0"/>
          <w:marBottom w:val="0"/>
          <w:divBdr>
            <w:top w:val="none" w:sz="0" w:space="0" w:color="auto"/>
            <w:left w:val="none" w:sz="0" w:space="0" w:color="auto"/>
            <w:bottom w:val="none" w:sz="0" w:space="0" w:color="auto"/>
            <w:right w:val="none" w:sz="0" w:space="0" w:color="auto"/>
          </w:divBdr>
        </w:div>
        <w:div w:id="478767683">
          <w:marLeft w:val="640"/>
          <w:marRight w:val="0"/>
          <w:marTop w:val="0"/>
          <w:marBottom w:val="0"/>
          <w:divBdr>
            <w:top w:val="none" w:sz="0" w:space="0" w:color="auto"/>
            <w:left w:val="none" w:sz="0" w:space="0" w:color="auto"/>
            <w:bottom w:val="none" w:sz="0" w:space="0" w:color="auto"/>
            <w:right w:val="none" w:sz="0" w:space="0" w:color="auto"/>
          </w:divBdr>
        </w:div>
        <w:div w:id="798379771">
          <w:marLeft w:val="640"/>
          <w:marRight w:val="0"/>
          <w:marTop w:val="0"/>
          <w:marBottom w:val="0"/>
          <w:divBdr>
            <w:top w:val="none" w:sz="0" w:space="0" w:color="auto"/>
            <w:left w:val="none" w:sz="0" w:space="0" w:color="auto"/>
            <w:bottom w:val="none" w:sz="0" w:space="0" w:color="auto"/>
            <w:right w:val="none" w:sz="0" w:space="0" w:color="auto"/>
          </w:divBdr>
        </w:div>
        <w:div w:id="74909228">
          <w:marLeft w:val="640"/>
          <w:marRight w:val="0"/>
          <w:marTop w:val="0"/>
          <w:marBottom w:val="0"/>
          <w:divBdr>
            <w:top w:val="none" w:sz="0" w:space="0" w:color="auto"/>
            <w:left w:val="none" w:sz="0" w:space="0" w:color="auto"/>
            <w:bottom w:val="none" w:sz="0" w:space="0" w:color="auto"/>
            <w:right w:val="none" w:sz="0" w:space="0" w:color="auto"/>
          </w:divBdr>
        </w:div>
        <w:div w:id="1339888552">
          <w:marLeft w:val="640"/>
          <w:marRight w:val="0"/>
          <w:marTop w:val="0"/>
          <w:marBottom w:val="0"/>
          <w:divBdr>
            <w:top w:val="none" w:sz="0" w:space="0" w:color="auto"/>
            <w:left w:val="none" w:sz="0" w:space="0" w:color="auto"/>
            <w:bottom w:val="none" w:sz="0" w:space="0" w:color="auto"/>
            <w:right w:val="none" w:sz="0" w:space="0" w:color="auto"/>
          </w:divBdr>
        </w:div>
        <w:div w:id="673536972">
          <w:marLeft w:val="640"/>
          <w:marRight w:val="0"/>
          <w:marTop w:val="0"/>
          <w:marBottom w:val="0"/>
          <w:divBdr>
            <w:top w:val="none" w:sz="0" w:space="0" w:color="auto"/>
            <w:left w:val="none" w:sz="0" w:space="0" w:color="auto"/>
            <w:bottom w:val="none" w:sz="0" w:space="0" w:color="auto"/>
            <w:right w:val="none" w:sz="0" w:space="0" w:color="auto"/>
          </w:divBdr>
        </w:div>
        <w:div w:id="1133018166">
          <w:marLeft w:val="640"/>
          <w:marRight w:val="0"/>
          <w:marTop w:val="0"/>
          <w:marBottom w:val="0"/>
          <w:divBdr>
            <w:top w:val="none" w:sz="0" w:space="0" w:color="auto"/>
            <w:left w:val="none" w:sz="0" w:space="0" w:color="auto"/>
            <w:bottom w:val="none" w:sz="0" w:space="0" w:color="auto"/>
            <w:right w:val="none" w:sz="0" w:space="0" w:color="auto"/>
          </w:divBdr>
        </w:div>
        <w:div w:id="1582987112">
          <w:marLeft w:val="640"/>
          <w:marRight w:val="0"/>
          <w:marTop w:val="0"/>
          <w:marBottom w:val="0"/>
          <w:divBdr>
            <w:top w:val="none" w:sz="0" w:space="0" w:color="auto"/>
            <w:left w:val="none" w:sz="0" w:space="0" w:color="auto"/>
            <w:bottom w:val="none" w:sz="0" w:space="0" w:color="auto"/>
            <w:right w:val="none" w:sz="0" w:space="0" w:color="auto"/>
          </w:divBdr>
        </w:div>
        <w:div w:id="1951275067">
          <w:marLeft w:val="640"/>
          <w:marRight w:val="0"/>
          <w:marTop w:val="0"/>
          <w:marBottom w:val="0"/>
          <w:divBdr>
            <w:top w:val="none" w:sz="0" w:space="0" w:color="auto"/>
            <w:left w:val="none" w:sz="0" w:space="0" w:color="auto"/>
            <w:bottom w:val="none" w:sz="0" w:space="0" w:color="auto"/>
            <w:right w:val="none" w:sz="0" w:space="0" w:color="auto"/>
          </w:divBdr>
        </w:div>
        <w:div w:id="691148721">
          <w:marLeft w:val="640"/>
          <w:marRight w:val="0"/>
          <w:marTop w:val="0"/>
          <w:marBottom w:val="0"/>
          <w:divBdr>
            <w:top w:val="none" w:sz="0" w:space="0" w:color="auto"/>
            <w:left w:val="none" w:sz="0" w:space="0" w:color="auto"/>
            <w:bottom w:val="none" w:sz="0" w:space="0" w:color="auto"/>
            <w:right w:val="none" w:sz="0" w:space="0" w:color="auto"/>
          </w:divBdr>
        </w:div>
        <w:div w:id="1793478982">
          <w:marLeft w:val="640"/>
          <w:marRight w:val="0"/>
          <w:marTop w:val="0"/>
          <w:marBottom w:val="0"/>
          <w:divBdr>
            <w:top w:val="none" w:sz="0" w:space="0" w:color="auto"/>
            <w:left w:val="none" w:sz="0" w:space="0" w:color="auto"/>
            <w:bottom w:val="none" w:sz="0" w:space="0" w:color="auto"/>
            <w:right w:val="none" w:sz="0" w:space="0" w:color="auto"/>
          </w:divBdr>
        </w:div>
        <w:div w:id="15038016">
          <w:marLeft w:val="640"/>
          <w:marRight w:val="0"/>
          <w:marTop w:val="0"/>
          <w:marBottom w:val="0"/>
          <w:divBdr>
            <w:top w:val="none" w:sz="0" w:space="0" w:color="auto"/>
            <w:left w:val="none" w:sz="0" w:space="0" w:color="auto"/>
            <w:bottom w:val="none" w:sz="0" w:space="0" w:color="auto"/>
            <w:right w:val="none" w:sz="0" w:space="0" w:color="auto"/>
          </w:divBdr>
        </w:div>
      </w:divsChild>
    </w:div>
    <w:div w:id="616762589">
      <w:bodyDiv w:val="1"/>
      <w:marLeft w:val="0"/>
      <w:marRight w:val="0"/>
      <w:marTop w:val="0"/>
      <w:marBottom w:val="0"/>
      <w:divBdr>
        <w:top w:val="none" w:sz="0" w:space="0" w:color="auto"/>
        <w:left w:val="none" w:sz="0" w:space="0" w:color="auto"/>
        <w:bottom w:val="none" w:sz="0" w:space="0" w:color="auto"/>
        <w:right w:val="none" w:sz="0" w:space="0" w:color="auto"/>
      </w:divBdr>
      <w:divsChild>
        <w:div w:id="1521427240">
          <w:marLeft w:val="640"/>
          <w:marRight w:val="0"/>
          <w:marTop w:val="0"/>
          <w:marBottom w:val="0"/>
          <w:divBdr>
            <w:top w:val="none" w:sz="0" w:space="0" w:color="auto"/>
            <w:left w:val="none" w:sz="0" w:space="0" w:color="auto"/>
            <w:bottom w:val="none" w:sz="0" w:space="0" w:color="auto"/>
            <w:right w:val="none" w:sz="0" w:space="0" w:color="auto"/>
          </w:divBdr>
        </w:div>
        <w:div w:id="1440948309">
          <w:marLeft w:val="640"/>
          <w:marRight w:val="0"/>
          <w:marTop w:val="0"/>
          <w:marBottom w:val="0"/>
          <w:divBdr>
            <w:top w:val="none" w:sz="0" w:space="0" w:color="auto"/>
            <w:left w:val="none" w:sz="0" w:space="0" w:color="auto"/>
            <w:bottom w:val="none" w:sz="0" w:space="0" w:color="auto"/>
            <w:right w:val="none" w:sz="0" w:space="0" w:color="auto"/>
          </w:divBdr>
        </w:div>
        <w:div w:id="1709449173">
          <w:marLeft w:val="640"/>
          <w:marRight w:val="0"/>
          <w:marTop w:val="0"/>
          <w:marBottom w:val="0"/>
          <w:divBdr>
            <w:top w:val="none" w:sz="0" w:space="0" w:color="auto"/>
            <w:left w:val="none" w:sz="0" w:space="0" w:color="auto"/>
            <w:bottom w:val="none" w:sz="0" w:space="0" w:color="auto"/>
            <w:right w:val="none" w:sz="0" w:space="0" w:color="auto"/>
          </w:divBdr>
        </w:div>
        <w:div w:id="856579591">
          <w:marLeft w:val="640"/>
          <w:marRight w:val="0"/>
          <w:marTop w:val="0"/>
          <w:marBottom w:val="0"/>
          <w:divBdr>
            <w:top w:val="none" w:sz="0" w:space="0" w:color="auto"/>
            <w:left w:val="none" w:sz="0" w:space="0" w:color="auto"/>
            <w:bottom w:val="none" w:sz="0" w:space="0" w:color="auto"/>
            <w:right w:val="none" w:sz="0" w:space="0" w:color="auto"/>
          </w:divBdr>
        </w:div>
        <w:div w:id="1491168493">
          <w:marLeft w:val="640"/>
          <w:marRight w:val="0"/>
          <w:marTop w:val="0"/>
          <w:marBottom w:val="0"/>
          <w:divBdr>
            <w:top w:val="none" w:sz="0" w:space="0" w:color="auto"/>
            <w:left w:val="none" w:sz="0" w:space="0" w:color="auto"/>
            <w:bottom w:val="none" w:sz="0" w:space="0" w:color="auto"/>
            <w:right w:val="none" w:sz="0" w:space="0" w:color="auto"/>
          </w:divBdr>
        </w:div>
        <w:div w:id="1642804289">
          <w:marLeft w:val="640"/>
          <w:marRight w:val="0"/>
          <w:marTop w:val="0"/>
          <w:marBottom w:val="0"/>
          <w:divBdr>
            <w:top w:val="none" w:sz="0" w:space="0" w:color="auto"/>
            <w:left w:val="none" w:sz="0" w:space="0" w:color="auto"/>
            <w:bottom w:val="none" w:sz="0" w:space="0" w:color="auto"/>
            <w:right w:val="none" w:sz="0" w:space="0" w:color="auto"/>
          </w:divBdr>
        </w:div>
        <w:div w:id="1053889490">
          <w:marLeft w:val="640"/>
          <w:marRight w:val="0"/>
          <w:marTop w:val="0"/>
          <w:marBottom w:val="0"/>
          <w:divBdr>
            <w:top w:val="none" w:sz="0" w:space="0" w:color="auto"/>
            <w:left w:val="none" w:sz="0" w:space="0" w:color="auto"/>
            <w:bottom w:val="none" w:sz="0" w:space="0" w:color="auto"/>
            <w:right w:val="none" w:sz="0" w:space="0" w:color="auto"/>
          </w:divBdr>
        </w:div>
        <w:div w:id="1722240910">
          <w:marLeft w:val="640"/>
          <w:marRight w:val="0"/>
          <w:marTop w:val="0"/>
          <w:marBottom w:val="0"/>
          <w:divBdr>
            <w:top w:val="none" w:sz="0" w:space="0" w:color="auto"/>
            <w:left w:val="none" w:sz="0" w:space="0" w:color="auto"/>
            <w:bottom w:val="none" w:sz="0" w:space="0" w:color="auto"/>
            <w:right w:val="none" w:sz="0" w:space="0" w:color="auto"/>
          </w:divBdr>
        </w:div>
        <w:div w:id="570191023">
          <w:marLeft w:val="640"/>
          <w:marRight w:val="0"/>
          <w:marTop w:val="0"/>
          <w:marBottom w:val="0"/>
          <w:divBdr>
            <w:top w:val="none" w:sz="0" w:space="0" w:color="auto"/>
            <w:left w:val="none" w:sz="0" w:space="0" w:color="auto"/>
            <w:bottom w:val="none" w:sz="0" w:space="0" w:color="auto"/>
            <w:right w:val="none" w:sz="0" w:space="0" w:color="auto"/>
          </w:divBdr>
        </w:div>
        <w:div w:id="824586916">
          <w:marLeft w:val="640"/>
          <w:marRight w:val="0"/>
          <w:marTop w:val="0"/>
          <w:marBottom w:val="0"/>
          <w:divBdr>
            <w:top w:val="none" w:sz="0" w:space="0" w:color="auto"/>
            <w:left w:val="none" w:sz="0" w:space="0" w:color="auto"/>
            <w:bottom w:val="none" w:sz="0" w:space="0" w:color="auto"/>
            <w:right w:val="none" w:sz="0" w:space="0" w:color="auto"/>
          </w:divBdr>
        </w:div>
        <w:div w:id="1156409495">
          <w:marLeft w:val="640"/>
          <w:marRight w:val="0"/>
          <w:marTop w:val="0"/>
          <w:marBottom w:val="0"/>
          <w:divBdr>
            <w:top w:val="none" w:sz="0" w:space="0" w:color="auto"/>
            <w:left w:val="none" w:sz="0" w:space="0" w:color="auto"/>
            <w:bottom w:val="none" w:sz="0" w:space="0" w:color="auto"/>
            <w:right w:val="none" w:sz="0" w:space="0" w:color="auto"/>
          </w:divBdr>
        </w:div>
        <w:div w:id="511841863">
          <w:marLeft w:val="640"/>
          <w:marRight w:val="0"/>
          <w:marTop w:val="0"/>
          <w:marBottom w:val="0"/>
          <w:divBdr>
            <w:top w:val="none" w:sz="0" w:space="0" w:color="auto"/>
            <w:left w:val="none" w:sz="0" w:space="0" w:color="auto"/>
            <w:bottom w:val="none" w:sz="0" w:space="0" w:color="auto"/>
            <w:right w:val="none" w:sz="0" w:space="0" w:color="auto"/>
          </w:divBdr>
        </w:div>
        <w:div w:id="563875904">
          <w:marLeft w:val="640"/>
          <w:marRight w:val="0"/>
          <w:marTop w:val="0"/>
          <w:marBottom w:val="0"/>
          <w:divBdr>
            <w:top w:val="none" w:sz="0" w:space="0" w:color="auto"/>
            <w:left w:val="none" w:sz="0" w:space="0" w:color="auto"/>
            <w:bottom w:val="none" w:sz="0" w:space="0" w:color="auto"/>
            <w:right w:val="none" w:sz="0" w:space="0" w:color="auto"/>
          </w:divBdr>
        </w:div>
        <w:div w:id="2069373084">
          <w:marLeft w:val="640"/>
          <w:marRight w:val="0"/>
          <w:marTop w:val="0"/>
          <w:marBottom w:val="0"/>
          <w:divBdr>
            <w:top w:val="none" w:sz="0" w:space="0" w:color="auto"/>
            <w:left w:val="none" w:sz="0" w:space="0" w:color="auto"/>
            <w:bottom w:val="none" w:sz="0" w:space="0" w:color="auto"/>
            <w:right w:val="none" w:sz="0" w:space="0" w:color="auto"/>
          </w:divBdr>
        </w:div>
        <w:div w:id="625545891">
          <w:marLeft w:val="640"/>
          <w:marRight w:val="0"/>
          <w:marTop w:val="0"/>
          <w:marBottom w:val="0"/>
          <w:divBdr>
            <w:top w:val="none" w:sz="0" w:space="0" w:color="auto"/>
            <w:left w:val="none" w:sz="0" w:space="0" w:color="auto"/>
            <w:bottom w:val="none" w:sz="0" w:space="0" w:color="auto"/>
            <w:right w:val="none" w:sz="0" w:space="0" w:color="auto"/>
          </w:divBdr>
        </w:div>
        <w:div w:id="2057193145">
          <w:marLeft w:val="640"/>
          <w:marRight w:val="0"/>
          <w:marTop w:val="0"/>
          <w:marBottom w:val="0"/>
          <w:divBdr>
            <w:top w:val="none" w:sz="0" w:space="0" w:color="auto"/>
            <w:left w:val="none" w:sz="0" w:space="0" w:color="auto"/>
            <w:bottom w:val="none" w:sz="0" w:space="0" w:color="auto"/>
            <w:right w:val="none" w:sz="0" w:space="0" w:color="auto"/>
          </w:divBdr>
        </w:div>
        <w:div w:id="1463310412">
          <w:marLeft w:val="640"/>
          <w:marRight w:val="0"/>
          <w:marTop w:val="0"/>
          <w:marBottom w:val="0"/>
          <w:divBdr>
            <w:top w:val="none" w:sz="0" w:space="0" w:color="auto"/>
            <w:left w:val="none" w:sz="0" w:space="0" w:color="auto"/>
            <w:bottom w:val="none" w:sz="0" w:space="0" w:color="auto"/>
            <w:right w:val="none" w:sz="0" w:space="0" w:color="auto"/>
          </w:divBdr>
        </w:div>
        <w:div w:id="253173439">
          <w:marLeft w:val="640"/>
          <w:marRight w:val="0"/>
          <w:marTop w:val="0"/>
          <w:marBottom w:val="0"/>
          <w:divBdr>
            <w:top w:val="none" w:sz="0" w:space="0" w:color="auto"/>
            <w:left w:val="none" w:sz="0" w:space="0" w:color="auto"/>
            <w:bottom w:val="none" w:sz="0" w:space="0" w:color="auto"/>
            <w:right w:val="none" w:sz="0" w:space="0" w:color="auto"/>
          </w:divBdr>
        </w:div>
        <w:div w:id="623461111">
          <w:marLeft w:val="640"/>
          <w:marRight w:val="0"/>
          <w:marTop w:val="0"/>
          <w:marBottom w:val="0"/>
          <w:divBdr>
            <w:top w:val="none" w:sz="0" w:space="0" w:color="auto"/>
            <w:left w:val="none" w:sz="0" w:space="0" w:color="auto"/>
            <w:bottom w:val="none" w:sz="0" w:space="0" w:color="auto"/>
            <w:right w:val="none" w:sz="0" w:space="0" w:color="auto"/>
          </w:divBdr>
        </w:div>
        <w:div w:id="463238321">
          <w:marLeft w:val="640"/>
          <w:marRight w:val="0"/>
          <w:marTop w:val="0"/>
          <w:marBottom w:val="0"/>
          <w:divBdr>
            <w:top w:val="none" w:sz="0" w:space="0" w:color="auto"/>
            <w:left w:val="none" w:sz="0" w:space="0" w:color="auto"/>
            <w:bottom w:val="none" w:sz="0" w:space="0" w:color="auto"/>
            <w:right w:val="none" w:sz="0" w:space="0" w:color="auto"/>
          </w:divBdr>
        </w:div>
        <w:div w:id="1713072985">
          <w:marLeft w:val="640"/>
          <w:marRight w:val="0"/>
          <w:marTop w:val="0"/>
          <w:marBottom w:val="0"/>
          <w:divBdr>
            <w:top w:val="none" w:sz="0" w:space="0" w:color="auto"/>
            <w:left w:val="none" w:sz="0" w:space="0" w:color="auto"/>
            <w:bottom w:val="none" w:sz="0" w:space="0" w:color="auto"/>
            <w:right w:val="none" w:sz="0" w:space="0" w:color="auto"/>
          </w:divBdr>
        </w:div>
        <w:div w:id="1471439917">
          <w:marLeft w:val="640"/>
          <w:marRight w:val="0"/>
          <w:marTop w:val="0"/>
          <w:marBottom w:val="0"/>
          <w:divBdr>
            <w:top w:val="none" w:sz="0" w:space="0" w:color="auto"/>
            <w:left w:val="none" w:sz="0" w:space="0" w:color="auto"/>
            <w:bottom w:val="none" w:sz="0" w:space="0" w:color="auto"/>
            <w:right w:val="none" w:sz="0" w:space="0" w:color="auto"/>
          </w:divBdr>
        </w:div>
        <w:div w:id="987318217">
          <w:marLeft w:val="640"/>
          <w:marRight w:val="0"/>
          <w:marTop w:val="0"/>
          <w:marBottom w:val="0"/>
          <w:divBdr>
            <w:top w:val="none" w:sz="0" w:space="0" w:color="auto"/>
            <w:left w:val="none" w:sz="0" w:space="0" w:color="auto"/>
            <w:bottom w:val="none" w:sz="0" w:space="0" w:color="auto"/>
            <w:right w:val="none" w:sz="0" w:space="0" w:color="auto"/>
          </w:divBdr>
        </w:div>
        <w:div w:id="181944284">
          <w:marLeft w:val="640"/>
          <w:marRight w:val="0"/>
          <w:marTop w:val="0"/>
          <w:marBottom w:val="0"/>
          <w:divBdr>
            <w:top w:val="none" w:sz="0" w:space="0" w:color="auto"/>
            <w:left w:val="none" w:sz="0" w:space="0" w:color="auto"/>
            <w:bottom w:val="none" w:sz="0" w:space="0" w:color="auto"/>
            <w:right w:val="none" w:sz="0" w:space="0" w:color="auto"/>
          </w:divBdr>
        </w:div>
        <w:div w:id="1870987655">
          <w:marLeft w:val="640"/>
          <w:marRight w:val="0"/>
          <w:marTop w:val="0"/>
          <w:marBottom w:val="0"/>
          <w:divBdr>
            <w:top w:val="none" w:sz="0" w:space="0" w:color="auto"/>
            <w:left w:val="none" w:sz="0" w:space="0" w:color="auto"/>
            <w:bottom w:val="none" w:sz="0" w:space="0" w:color="auto"/>
            <w:right w:val="none" w:sz="0" w:space="0" w:color="auto"/>
          </w:divBdr>
        </w:div>
        <w:div w:id="799422847">
          <w:marLeft w:val="640"/>
          <w:marRight w:val="0"/>
          <w:marTop w:val="0"/>
          <w:marBottom w:val="0"/>
          <w:divBdr>
            <w:top w:val="none" w:sz="0" w:space="0" w:color="auto"/>
            <w:left w:val="none" w:sz="0" w:space="0" w:color="auto"/>
            <w:bottom w:val="none" w:sz="0" w:space="0" w:color="auto"/>
            <w:right w:val="none" w:sz="0" w:space="0" w:color="auto"/>
          </w:divBdr>
        </w:div>
        <w:div w:id="1640261030">
          <w:marLeft w:val="640"/>
          <w:marRight w:val="0"/>
          <w:marTop w:val="0"/>
          <w:marBottom w:val="0"/>
          <w:divBdr>
            <w:top w:val="none" w:sz="0" w:space="0" w:color="auto"/>
            <w:left w:val="none" w:sz="0" w:space="0" w:color="auto"/>
            <w:bottom w:val="none" w:sz="0" w:space="0" w:color="auto"/>
            <w:right w:val="none" w:sz="0" w:space="0" w:color="auto"/>
          </w:divBdr>
        </w:div>
        <w:div w:id="1193107618">
          <w:marLeft w:val="640"/>
          <w:marRight w:val="0"/>
          <w:marTop w:val="0"/>
          <w:marBottom w:val="0"/>
          <w:divBdr>
            <w:top w:val="none" w:sz="0" w:space="0" w:color="auto"/>
            <w:left w:val="none" w:sz="0" w:space="0" w:color="auto"/>
            <w:bottom w:val="none" w:sz="0" w:space="0" w:color="auto"/>
            <w:right w:val="none" w:sz="0" w:space="0" w:color="auto"/>
          </w:divBdr>
        </w:div>
        <w:div w:id="1274944155">
          <w:marLeft w:val="640"/>
          <w:marRight w:val="0"/>
          <w:marTop w:val="0"/>
          <w:marBottom w:val="0"/>
          <w:divBdr>
            <w:top w:val="none" w:sz="0" w:space="0" w:color="auto"/>
            <w:left w:val="none" w:sz="0" w:space="0" w:color="auto"/>
            <w:bottom w:val="none" w:sz="0" w:space="0" w:color="auto"/>
            <w:right w:val="none" w:sz="0" w:space="0" w:color="auto"/>
          </w:divBdr>
        </w:div>
        <w:div w:id="1322470674">
          <w:marLeft w:val="640"/>
          <w:marRight w:val="0"/>
          <w:marTop w:val="0"/>
          <w:marBottom w:val="0"/>
          <w:divBdr>
            <w:top w:val="none" w:sz="0" w:space="0" w:color="auto"/>
            <w:left w:val="none" w:sz="0" w:space="0" w:color="auto"/>
            <w:bottom w:val="none" w:sz="0" w:space="0" w:color="auto"/>
            <w:right w:val="none" w:sz="0" w:space="0" w:color="auto"/>
          </w:divBdr>
        </w:div>
        <w:div w:id="1328944184">
          <w:marLeft w:val="640"/>
          <w:marRight w:val="0"/>
          <w:marTop w:val="0"/>
          <w:marBottom w:val="0"/>
          <w:divBdr>
            <w:top w:val="none" w:sz="0" w:space="0" w:color="auto"/>
            <w:left w:val="none" w:sz="0" w:space="0" w:color="auto"/>
            <w:bottom w:val="none" w:sz="0" w:space="0" w:color="auto"/>
            <w:right w:val="none" w:sz="0" w:space="0" w:color="auto"/>
          </w:divBdr>
        </w:div>
        <w:div w:id="967777374">
          <w:marLeft w:val="640"/>
          <w:marRight w:val="0"/>
          <w:marTop w:val="0"/>
          <w:marBottom w:val="0"/>
          <w:divBdr>
            <w:top w:val="none" w:sz="0" w:space="0" w:color="auto"/>
            <w:left w:val="none" w:sz="0" w:space="0" w:color="auto"/>
            <w:bottom w:val="none" w:sz="0" w:space="0" w:color="auto"/>
            <w:right w:val="none" w:sz="0" w:space="0" w:color="auto"/>
          </w:divBdr>
        </w:div>
        <w:div w:id="1463157911">
          <w:marLeft w:val="640"/>
          <w:marRight w:val="0"/>
          <w:marTop w:val="0"/>
          <w:marBottom w:val="0"/>
          <w:divBdr>
            <w:top w:val="none" w:sz="0" w:space="0" w:color="auto"/>
            <w:left w:val="none" w:sz="0" w:space="0" w:color="auto"/>
            <w:bottom w:val="none" w:sz="0" w:space="0" w:color="auto"/>
            <w:right w:val="none" w:sz="0" w:space="0" w:color="auto"/>
          </w:divBdr>
        </w:div>
        <w:div w:id="219900858">
          <w:marLeft w:val="640"/>
          <w:marRight w:val="0"/>
          <w:marTop w:val="0"/>
          <w:marBottom w:val="0"/>
          <w:divBdr>
            <w:top w:val="none" w:sz="0" w:space="0" w:color="auto"/>
            <w:left w:val="none" w:sz="0" w:space="0" w:color="auto"/>
            <w:bottom w:val="none" w:sz="0" w:space="0" w:color="auto"/>
            <w:right w:val="none" w:sz="0" w:space="0" w:color="auto"/>
          </w:divBdr>
        </w:div>
        <w:div w:id="1967657747">
          <w:marLeft w:val="640"/>
          <w:marRight w:val="0"/>
          <w:marTop w:val="0"/>
          <w:marBottom w:val="0"/>
          <w:divBdr>
            <w:top w:val="none" w:sz="0" w:space="0" w:color="auto"/>
            <w:left w:val="none" w:sz="0" w:space="0" w:color="auto"/>
            <w:bottom w:val="none" w:sz="0" w:space="0" w:color="auto"/>
            <w:right w:val="none" w:sz="0" w:space="0" w:color="auto"/>
          </w:divBdr>
        </w:div>
        <w:div w:id="1089425995">
          <w:marLeft w:val="640"/>
          <w:marRight w:val="0"/>
          <w:marTop w:val="0"/>
          <w:marBottom w:val="0"/>
          <w:divBdr>
            <w:top w:val="none" w:sz="0" w:space="0" w:color="auto"/>
            <w:left w:val="none" w:sz="0" w:space="0" w:color="auto"/>
            <w:bottom w:val="none" w:sz="0" w:space="0" w:color="auto"/>
            <w:right w:val="none" w:sz="0" w:space="0" w:color="auto"/>
          </w:divBdr>
        </w:div>
        <w:div w:id="729309744">
          <w:marLeft w:val="640"/>
          <w:marRight w:val="0"/>
          <w:marTop w:val="0"/>
          <w:marBottom w:val="0"/>
          <w:divBdr>
            <w:top w:val="none" w:sz="0" w:space="0" w:color="auto"/>
            <w:left w:val="none" w:sz="0" w:space="0" w:color="auto"/>
            <w:bottom w:val="none" w:sz="0" w:space="0" w:color="auto"/>
            <w:right w:val="none" w:sz="0" w:space="0" w:color="auto"/>
          </w:divBdr>
        </w:div>
        <w:div w:id="1862163956">
          <w:marLeft w:val="640"/>
          <w:marRight w:val="0"/>
          <w:marTop w:val="0"/>
          <w:marBottom w:val="0"/>
          <w:divBdr>
            <w:top w:val="none" w:sz="0" w:space="0" w:color="auto"/>
            <w:left w:val="none" w:sz="0" w:space="0" w:color="auto"/>
            <w:bottom w:val="none" w:sz="0" w:space="0" w:color="auto"/>
            <w:right w:val="none" w:sz="0" w:space="0" w:color="auto"/>
          </w:divBdr>
        </w:div>
        <w:div w:id="63378219">
          <w:marLeft w:val="640"/>
          <w:marRight w:val="0"/>
          <w:marTop w:val="0"/>
          <w:marBottom w:val="0"/>
          <w:divBdr>
            <w:top w:val="none" w:sz="0" w:space="0" w:color="auto"/>
            <w:left w:val="none" w:sz="0" w:space="0" w:color="auto"/>
            <w:bottom w:val="none" w:sz="0" w:space="0" w:color="auto"/>
            <w:right w:val="none" w:sz="0" w:space="0" w:color="auto"/>
          </w:divBdr>
        </w:div>
        <w:div w:id="1716658265">
          <w:marLeft w:val="640"/>
          <w:marRight w:val="0"/>
          <w:marTop w:val="0"/>
          <w:marBottom w:val="0"/>
          <w:divBdr>
            <w:top w:val="none" w:sz="0" w:space="0" w:color="auto"/>
            <w:left w:val="none" w:sz="0" w:space="0" w:color="auto"/>
            <w:bottom w:val="none" w:sz="0" w:space="0" w:color="auto"/>
            <w:right w:val="none" w:sz="0" w:space="0" w:color="auto"/>
          </w:divBdr>
        </w:div>
        <w:div w:id="1967589629">
          <w:marLeft w:val="640"/>
          <w:marRight w:val="0"/>
          <w:marTop w:val="0"/>
          <w:marBottom w:val="0"/>
          <w:divBdr>
            <w:top w:val="none" w:sz="0" w:space="0" w:color="auto"/>
            <w:left w:val="none" w:sz="0" w:space="0" w:color="auto"/>
            <w:bottom w:val="none" w:sz="0" w:space="0" w:color="auto"/>
            <w:right w:val="none" w:sz="0" w:space="0" w:color="auto"/>
          </w:divBdr>
        </w:div>
        <w:div w:id="1736853903">
          <w:marLeft w:val="640"/>
          <w:marRight w:val="0"/>
          <w:marTop w:val="0"/>
          <w:marBottom w:val="0"/>
          <w:divBdr>
            <w:top w:val="none" w:sz="0" w:space="0" w:color="auto"/>
            <w:left w:val="none" w:sz="0" w:space="0" w:color="auto"/>
            <w:bottom w:val="none" w:sz="0" w:space="0" w:color="auto"/>
            <w:right w:val="none" w:sz="0" w:space="0" w:color="auto"/>
          </w:divBdr>
        </w:div>
        <w:div w:id="2119443974">
          <w:marLeft w:val="640"/>
          <w:marRight w:val="0"/>
          <w:marTop w:val="0"/>
          <w:marBottom w:val="0"/>
          <w:divBdr>
            <w:top w:val="none" w:sz="0" w:space="0" w:color="auto"/>
            <w:left w:val="none" w:sz="0" w:space="0" w:color="auto"/>
            <w:bottom w:val="none" w:sz="0" w:space="0" w:color="auto"/>
            <w:right w:val="none" w:sz="0" w:space="0" w:color="auto"/>
          </w:divBdr>
        </w:div>
        <w:div w:id="985551381">
          <w:marLeft w:val="640"/>
          <w:marRight w:val="0"/>
          <w:marTop w:val="0"/>
          <w:marBottom w:val="0"/>
          <w:divBdr>
            <w:top w:val="none" w:sz="0" w:space="0" w:color="auto"/>
            <w:left w:val="none" w:sz="0" w:space="0" w:color="auto"/>
            <w:bottom w:val="none" w:sz="0" w:space="0" w:color="auto"/>
            <w:right w:val="none" w:sz="0" w:space="0" w:color="auto"/>
          </w:divBdr>
        </w:div>
        <w:div w:id="487013885">
          <w:marLeft w:val="640"/>
          <w:marRight w:val="0"/>
          <w:marTop w:val="0"/>
          <w:marBottom w:val="0"/>
          <w:divBdr>
            <w:top w:val="none" w:sz="0" w:space="0" w:color="auto"/>
            <w:left w:val="none" w:sz="0" w:space="0" w:color="auto"/>
            <w:bottom w:val="none" w:sz="0" w:space="0" w:color="auto"/>
            <w:right w:val="none" w:sz="0" w:space="0" w:color="auto"/>
          </w:divBdr>
        </w:div>
      </w:divsChild>
    </w:div>
    <w:div w:id="624233264">
      <w:bodyDiv w:val="1"/>
      <w:marLeft w:val="0"/>
      <w:marRight w:val="0"/>
      <w:marTop w:val="0"/>
      <w:marBottom w:val="0"/>
      <w:divBdr>
        <w:top w:val="none" w:sz="0" w:space="0" w:color="auto"/>
        <w:left w:val="none" w:sz="0" w:space="0" w:color="auto"/>
        <w:bottom w:val="none" w:sz="0" w:space="0" w:color="auto"/>
        <w:right w:val="none" w:sz="0" w:space="0" w:color="auto"/>
      </w:divBdr>
      <w:divsChild>
        <w:div w:id="1536038800">
          <w:marLeft w:val="640"/>
          <w:marRight w:val="0"/>
          <w:marTop w:val="0"/>
          <w:marBottom w:val="0"/>
          <w:divBdr>
            <w:top w:val="none" w:sz="0" w:space="0" w:color="auto"/>
            <w:left w:val="none" w:sz="0" w:space="0" w:color="auto"/>
            <w:bottom w:val="none" w:sz="0" w:space="0" w:color="auto"/>
            <w:right w:val="none" w:sz="0" w:space="0" w:color="auto"/>
          </w:divBdr>
        </w:div>
        <w:div w:id="71322295">
          <w:marLeft w:val="640"/>
          <w:marRight w:val="0"/>
          <w:marTop w:val="0"/>
          <w:marBottom w:val="0"/>
          <w:divBdr>
            <w:top w:val="none" w:sz="0" w:space="0" w:color="auto"/>
            <w:left w:val="none" w:sz="0" w:space="0" w:color="auto"/>
            <w:bottom w:val="none" w:sz="0" w:space="0" w:color="auto"/>
            <w:right w:val="none" w:sz="0" w:space="0" w:color="auto"/>
          </w:divBdr>
        </w:div>
        <w:div w:id="2112969176">
          <w:marLeft w:val="640"/>
          <w:marRight w:val="0"/>
          <w:marTop w:val="0"/>
          <w:marBottom w:val="0"/>
          <w:divBdr>
            <w:top w:val="none" w:sz="0" w:space="0" w:color="auto"/>
            <w:left w:val="none" w:sz="0" w:space="0" w:color="auto"/>
            <w:bottom w:val="none" w:sz="0" w:space="0" w:color="auto"/>
            <w:right w:val="none" w:sz="0" w:space="0" w:color="auto"/>
          </w:divBdr>
        </w:div>
        <w:div w:id="1241331577">
          <w:marLeft w:val="640"/>
          <w:marRight w:val="0"/>
          <w:marTop w:val="0"/>
          <w:marBottom w:val="0"/>
          <w:divBdr>
            <w:top w:val="none" w:sz="0" w:space="0" w:color="auto"/>
            <w:left w:val="none" w:sz="0" w:space="0" w:color="auto"/>
            <w:bottom w:val="none" w:sz="0" w:space="0" w:color="auto"/>
            <w:right w:val="none" w:sz="0" w:space="0" w:color="auto"/>
          </w:divBdr>
        </w:div>
        <w:div w:id="598484287">
          <w:marLeft w:val="640"/>
          <w:marRight w:val="0"/>
          <w:marTop w:val="0"/>
          <w:marBottom w:val="0"/>
          <w:divBdr>
            <w:top w:val="none" w:sz="0" w:space="0" w:color="auto"/>
            <w:left w:val="none" w:sz="0" w:space="0" w:color="auto"/>
            <w:bottom w:val="none" w:sz="0" w:space="0" w:color="auto"/>
            <w:right w:val="none" w:sz="0" w:space="0" w:color="auto"/>
          </w:divBdr>
        </w:div>
        <w:div w:id="2142797783">
          <w:marLeft w:val="640"/>
          <w:marRight w:val="0"/>
          <w:marTop w:val="0"/>
          <w:marBottom w:val="0"/>
          <w:divBdr>
            <w:top w:val="none" w:sz="0" w:space="0" w:color="auto"/>
            <w:left w:val="none" w:sz="0" w:space="0" w:color="auto"/>
            <w:bottom w:val="none" w:sz="0" w:space="0" w:color="auto"/>
            <w:right w:val="none" w:sz="0" w:space="0" w:color="auto"/>
          </w:divBdr>
        </w:div>
        <w:div w:id="376709744">
          <w:marLeft w:val="640"/>
          <w:marRight w:val="0"/>
          <w:marTop w:val="0"/>
          <w:marBottom w:val="0"/>
          <w:divBdr>
            <w:top w:val="none" w:sz="0" w:space="0" w:color="auto"/>
            <w:left w:val="none" w:sz="0" w:space="0" w:color="auto"/>
            <w:bottom w:val="none" w:sz="0" w:space="0" w:color="auto"/>
            <w:right w:val="none" w:sz="0" w:space="0" w:color="auto"/>
          </w:divBdr>
        </w:div>
        <w:div w:id="596989126">
          <w:marLeft w:val="640"/>
          <w:marRight w:val="0"/>
          <w:marTop w:val="0"/>
          <w:marBottom w:val="0"/>
          <w:divBdr>
            <w:top w:val="none" w:sz="0" w:space="0" w:color="auto"/>
            <w:left w:val="none" w:sz="0" w:space="0" w:color="auto"/>
            <w:bottom w:val="none" w:sz="0" w:space="0" w:color="auto"/>
            <w:right w:val="none" w:sz="0" w:space="0" w:color="auto"/>
          </w:divBdr>
        </w:div>
        <w:div w:id="1197548334">
          <w:marLeft w:val="640"/>
          <w:marRight w:val="0"/>
          <w:marTop w:val="0"/>
          <w:marBottom w:val="0"/>
          <w:divBdr>
            <w:top w:val="none" w:sz="0" w:space="0" w:color="auto"/>
            <w:left w:val="none" w:sz="0" w:space="0" w:color="auto"/>
            <w:bottom w:val="none" w:sz="0" w:space="0" w:color="auto"/>
            <w:right w:val="none" w:sz="0" w:space="0" w:color="auto"/>
          </w:divBdr>
        </w:div>
        <w:div w:id="610472245">
          <w:marLeft w:val="640"/>
          <w:marRight w:val="0"/>
          <w:marTop w:val="0"/>
          <w:marBottom w:val="0"/>
          <w:divBdr>
            <w:top w:val="none" w:sz="0" w:space="0" w:color="auto"/>
            <w:left w:val="none" w:sz="0" w:space="0" w:color="auto"/>
            <w:bottom w:val="none" w:sz="0" w:space="0" w:color="auto"/>
            <w:right w:val="none" w:sz="0" w:space="0" w:color="auto"/>
          </w:divBdr>
        </w:div>
        <w:div w:id="814223356">
          <w:marLeft w:val="640"/>
          <w:marRight w:val="0"/>
          <w:marTop w:val="0"/>
          <w:marBottom w:val="0"/>
          <w:divBdr>
            <w:top w:val="none" w:sz="0" w:space="0" w:color="auto"/>
            <w:left w:val="none" w:sz="0" w:space="0" w:color="auto"/>
            <w:bottom w:val="none" w:sz="0" w:space="0" w:color="auto"/>
            <w:right w:val="none" w:sz="0" w:space="0" w:color="auto"/>
          </w:divBdr>
        </w:div>
        <w:div w:id="1352802570">
          <w:marLeft w:val="640"/>
          <w:marRight w:val="0"/>
          <w:marTop w:val="0"/>
          <w:marBottom w:val="0"/>
          <w:divBdr>
            <w:top w:val="none" w:sz="0" w:space="0" w:color="auto"/>
            <w:left w:val="none" w:sz="0" w:space="0" w:color="auto"/>
            <w:bottom w:val="none" w:sz="0" w:space="0" w:color="auto"/>
            <w:right w:val="none" w:sz="0" w:space="0" w:color="auto"/>
          </w:divBdr>
        </w:div>
        <w:div w:id="357464865">
          <w:marLeft w:val="640"/>
          <w:marRight w:val="0"/>
          <w:marTop w:val="0"/>
          <w:marBottom w:val="0"/>
          <w:divBdr>
            <w:top w:val="none" w:sz="0" w:space="0" w:color="auto"/>
            <w:left w:val="none" w:sz="0" w:space="0" w:color="auto"/>
            <w:bottom w:val="none" w:sz="0" w:space="0" w:color="auto"/>
            <w:right w:val="none" w:sz="0" w:space="0" w:color="auto"/>
          </w:divBdr>
        </w:div>
        <w:div w:id="1622298694">
          <w:marLeft w:val="640"/>
          <w:marRight w:val="0"/>
          <w:marTop w:val="0"/>
          <w:marBottom w:val="0"/>
          <w:divBdr>
            <w:top w:val="none" w:sz="0" w:space="0" w:color="auto"/>
            <w:left w:val="none" w:sz="0" w:space="0" w:color="auto"/>
            <w:bottom w:val="none" w:sz="0" w:space="0" w:color="auto"/>
            <w:right w:val="none" w:sz="0" w:space="0" w:color="auto"/>
          </w:divBdr>
        </w:div>
        <w:div w:id="469131518">
          <w:marLeft w:val="640"/>
          <w:marRight w:val="0"/>
          <w:marTop w:val="0"/>
          <w:marBottom w:val="0"/>
          <w:divBdr>
            <w:top w:val="none" w:sz="0" w:space="0" w:color="auto"/>
            <w:left w:val="none" w:sz="0" w:space="0" w:color="auto"/>
            <w:bottom w:val="none" w:sz="0" w:space="0" w:color="auto"/>
            <w:right w:val="none" w:sz="0" w:space="0" w:color="auto"/>
          </w:divBdr>
        </w:div>
        <w:div w:id="448822305">
          <w:marLeft w:val="640"/>
          <w:marRight w:val="0"/>
          <w:marTop w:val="0"/>
          <w:marBottom w:val="0"/>
          <w:divBdr>
            <w:top w:val="none" w:sz="0" w:space="0" w:color="auto"/>
            <w:left w:val="none" w:sz="0" w:space="0" w:color="auto"/>
            <w:bottom w:val="none" w:sz="0" w:space="0" w:color="auto"/>
            <w:right w:val="none" w:sz="0" w:space="0" w:color="auto"/>
          </w:divBdr>
        </w:div>
        <w:div w:id="853147751">
          <w:marLeft w:val="640"/>
          <w:marRight w:val="0"/>
          <w:marTop w:val="0"/>
          <w:marBottom w:val="0"/>
          <w:divBdr>
            <w:top w:val="none" w:sz="0" w:space="0" w:color="auto"/>
            <w:left w:val="none" w:sz="0" w:space="0" w:color="auto"/>
            <w:bottom w:val="none" w:sz="0" w:space="0" w:color="auto"/>
            <w:right w:val="none" w:sz="0" w:space="0" w:color="auto"/>
          </w:divBdr>
        </w:div>
        <w:div w:id="1766144320">
          <w:marLeft w:val="640"/>
          <w:marRight w:val="0"/>
          <w:marTop w:val="0"/>
          <w:marBottom w:val="0"/>
          <w:divBdr>
            <w:top w:val="none" w:sz="0" w:space="0" w:color="auto"/>
            <w:left w:val="none" w:sz="0" w:space="0" w:color="auto"/>
            <w:bottom w:val="none" w:sz="0" w:space="0" w:color="auto"/>
            <w:right w:val="none" w:sz="0" w:space="0" w:color="auto"/>
          </w:divBdr>
        </w:div>
        <w:div w:id="2013872833">
          <w:marLeft w:val="640"/>
          <w:marRight w:val="0"/>
          <w:marTop w:val="0"/>
          <w:marBottom w:val="0"/>
          <w:divBdr>
            <w:top w:val="none" w:sz="0" w:space="0" w:color="auto"/>
            <w:left w:val="none" w:sz="0" w:space="0" w:color="auto"/>
            <w:bottom w:val="none" w:sz="0" w:space="0" w:color="auto"/>
            <w:right w:val="none" w:sz="0" w:space="0" w:color="auto"/>
          </w:divBdr>
        </w:div>
        <w:div w:id="2086486126">
          <w:marLeft w:val="640"/>
          <w:marRight w:val="0"/>
          <w:marTop w:val="0"/>
          <w:marBottom w:val="0"/>
          <w:divBdr>
            <w:top w:val="none" w:sz="0" w:space="0" w:color="auto"/>
            <w:left w:val="none" w:sz="0" w:space="0" w:color="auto"/>
            <w:bottom w:val="none" w:sz="0" w:space="0" w:color="auto"/>
            <w:right w:val="none" w:sz="0" w:space="0" w:color="auto"/>
          </w:divBdr>
        </w:div>
        <w:div w:id="1774937383">
          <w:marLeft w:val="640"/>
          <w:marRight w:val="0"/>
          <w:marTop w:val="0"/>
          <w:marBottom w:val="0"/>
          <w:divBdr>
            <w:top w:val="none" w:sz="0" w:space="0" w:color="auto"/>
            <w:left w:val="none" w:sz="0" w:space="0" w:color="auto"/>
            <w:bottom w:val="none" w:sz="0" w:space="0" w:color="auto"/>
            <w:right w:val="none" w:sz="0" w:space="0" w:color="auto"/>
          </w:divBdr>
        </w:div>
        <w:div w:id="895238006">
          <w:marLeft w:val="640"/>
          <w:marRight w:val="0"/>
          <w:marTop w:val="0"/>
          <w:marBottom w:val="0"/>
          <w:divBdr>
            <w:top w:val="none" w:sz="0" w:space="0" w:color="auto"/>
            <w:left w:val="none" w:sz="0" w:space="0" w:color="auto"/>
            <w:bottom w:val="none" w:sz="0" w:space="0" w:color="auto"/>
            <w:right w:val="none" w:sz="0" w:space="0" w:color="auto"/>
          </w:divBdr>
        </w:div>
        <w:div w:id="448668462">
          <w:marLeft w:val="640"/>
          <w:marRight w:val="0"/>
          <w:marTop w:val="0"/>
          <w:marBottom w:val="0"/>
          <w:divBdr>
            <w:top w:val="none" w:sz="0" w:space="0" w:color="auto"/>
            <w:left w:val="none" w:sz="0" w:space="0" w:color="auto"/>
            <w:bottom w:val="none" w:sz="0" w:space="0" w:color="auto"/>
            <w:right w:val="none" w:sz="0" w:space="0" w:color="auto"/>
          </w:divBdr>
        </w:div>
        <w:div w:id="828400006">
          <w:marLeft w:val="640"/>
          <w:marRight w:val="0"/>
          <w:marTop w:val="0"/>
          <w:marBottom w:val="0"/>
          <w:divBdr>
            <w:top w:val="none" w:sz="0" w:space="0" w:color="auto"/>
            <w:left w:val="none" w:sz="0" w:space="0" w:color="auto"/>
            <w:bottom w:val="none" w:sz="0" w:space="0" w:color="auto"/>
            <w:right w:val="none" w:sz="0" w:space="0" w:color="auto"/>
          </w:divBdr>
        </w:div>
        <w:div w:id="1820076566">
          <w:marLeft w:val="640"/>
          <w:marRight w:val="0"/>
          <w:marTop w:val="0"/>
          <w:marBottom w:val="0"/>
          <w:divBdr>
            <w:top w:val="none" w:sz="0" w:space="0" w:color="auto"/>
            <w:left w:val="none" w:sz="0" w:space="0" w:color="auto"/>
            <w:bottom w:val="none" w:sz="0" w:space="0" w:color="auto"/>
            <w:right w:val="none" w:sz="0" w:space="0" w:color="auto"/>
          </w:divBdr>
        </w:div>
        <w:div w:id="406466869">
          <w:marLeft w:val="640"/>
          <w:marRight w:val="0"/>
          <w:marTop w:val="0"/>
          <w:marBottom w:val="0"/>
          <w:divBdr>
            <w:top w:val="none" w:sz="0" w:space="0" w:color="auto"/>
            <w:left w:val="none" w:sz="0" w:space="0" w:color="auto"/>
            <w:bottom w:val="none" w:sz="0" w:space="0" w:color="auto"/>
            <w:right w:val="none" w:sz="0" w:space="0" w:color="auto"/>
          </w:divBdr>
        </w:div>
        <w:div w:id="1172797172">
          <w:marLeft w:val="640"/>
          <w:marRight w:val="0"/>
          <w:marTop w:val="0"/>
          <w:marBottom w:val="0"/>
          <w:divBdr>
            <w:top w:val="none" w:sz="0" w:space="0" w:color="auto"/>
            <w:left w:val="none" w:sz="0" w:space="0" w:color="auto"/>
            <w:bottom w:val="none" w:sz="0" w:space="0" w:color="auto"/>
            <w:right w:val="none" w:sz="0" w:space="0" w:color="auto"/>
          </w:divBdr>
        </w:div>
        <w:div w:id="714542849">
          <w:marLeft w:val="640"/>
          <w:marRight w:val="0"/>
          <w:marTop w:val="0"/>
          <w:marBottom w:val="0"/>
          <w:divBdr>
            <w:top w:val="none" w:sz="0" w:space="0" w:color="auto"/>
            <w:left w:val="none" w:sz="0" w:space="0" w:color="auto"/>
            <w:bottom w:val="none" w:sz="0" w:space="0" w:color="auto"/>
            <w:right w:val="none" w:sz="0" w:space="0" w:color="auto"/>
          </w:divBdr>
        </w:div>
        <w:div w:id="564947217">
          <w:marLeft w:val="640"/>
          <w:marRight w:val="0"/>
          <w:marTop w:val="0"/>
          <w:marBottom w:val="0"/>
          <w:divBdr>
            <w:top w:val="none" w:sz="0" w:space="0" w:color="auto"/>
            <w:left w:val="none" w:sz="0" w:space="0" w:color="auto"/>
            <w:bottom w:val="none" w:sz="0" w:space="0" w:color="auto"/>
            <w:right w:val="none" w:sz="0" w:space="0" w:color="auto"/>
          </w:divBdr>
        </w:div>
        <w:div w:id="1658192568">
          <w:marLeft w:val="640"/>
          <w:marRight w:val="0"/>
          <w:marTop w:val="0"/>
          <w:marBottom w:val="0"/>
          <w:divBdr>
            <w:top w:val="none" w:sz="0" w:space="0" w:color="auto"/>
            <w:left w:val="none" w:sz="0" w:space="0" w:color="auto"/>
            <w:bottom w:val="none" w:sz="0" w:space="0" w:color="auto"/>
            <w:right w:val="none" w:sz="0" w:space="0" w:color="auto"/>
          </w:divBdr>
        </w:div>
        <w:div w:id="1569807222">
          <w:marLeft w:val="640"/>
          <w:marRight w:val="0"/>
          <w:marTop w:val="0"/>
          <w:marBottom w:val="0"/>
          <w:divBdr>
            <w:top w:val="none" w:sz="0" w:space="0" w:color="auto"/>
            <w:left w:val="none" w:sz="0" w:space="0" w:color="auto"/>
            <w:bottom w:val="none" w:sz="0" w:space="0" w:color="auto"/>
            <w:right w:val="none" w:sz="0" w:space="0" w:color="auto"/>
          </w:divBdr>
        </w:div>
        <w:div w:id="1515538390">
          <w:marLeft w:val="640"/>
          <w:marRight w:val="0"/>
          <w:marTop w:val="0"/>
          <w:marBottom w:val="0"/>
          <w:divBdr>
            <w:top w:val="none" w:sz="0" w:space="0" w:color="auto"/>
            <w:left w:val="none" w:sz="0" w:space="0" w:color="auto"/>
            <w:bottom w:val="none" w:sz="0" w:space="0" w:color="auto"/>
            <w:right w:val="none" w:sz="0" w:space="0" w:color="auto"/>
          </w:divBdr>
        </w:div>
        <w:div w:id="2020889570">
          <w:marLeft w:val="640"/>
          <w:marRight w:val="0"/>
          <w:marTop w:val="0"/>
          <w:marBottom w:val="0"/>
          <w:divBdr>
            <w:top w:val="none" w:sz="0" w:space="0" w:color="auto"/>
            <w:left w:val="none" w:sz="0" w:space="0" w:color="auto"/>
            <w:bottom w:val="none" w:sz="0" w:space="0" w:color="auto"/>
            <w:right w:val="none" w:sz="0" w:space="0" w:color="auto"/>
          </w:divBdr>
        </w:div>
        <w:div w:id="442309014">
          <w:marLeft w:val="640"/>
          <w:marRight w:val="0"/>
          <w:marTop w:val="0"/>
          <w:marBottom w:val="0"/>
          <w:divBdr>
            <w:top w:val="none" w:sz="0" w:space="0" w:color="auto"/>
            <w:left w:val="none" w:sz="0" w:space="0" w:color="auto"/>
            <w:bottom w:val="none" w:sz="0" w:space="0" w:color="auto"/>
            <w:right w:val="none" w:sz="0" w:space="0" w:color="auto"/>
          </w:divBdr>
        </w:div>
        <w:div w:id="549269107">
          <w:marLeft w:val="640"/>
          <w:marRight w:val="0"/>
          <w:marTop w:val="0"/>
          <w:marBottom w:val="0"/>
          <w:divBdr>
            <w:top w:val="none" w:sz="0" w:space="0" w:color="auto"/>
            <w:left w:val="none" w:sz="0" w:space="0" w:color="auto"/>
            <w:bottom w:val="none" w:sz="0" w:space="0" w:color="auto"/>
            <w:right w:val="none" w:sz="0" w:space="0" w:color="auto"/>
          </w:divBdr>
        </w:div>
        <w:div w:id="2129813569">
          <w:marLeft w:val="640"/>
          <w:marRight w:val="0"/>
          <w:marTop w:val="0"/>
          <w:marBottom w:val="0"/>
          <w:divBdr>
            <w:top w:val="none" w:sz="0" w:space="0" w:color="auto"/>
            <w:left w:val="none" w:sz="0" w:space="0" w:color="auto"/>
            <w:bottom w:val="none" w:sz="0" w:space="0" w:color="auto"/>
            <w:right w:val="none" w:sz="0" w:space="0" w:color="auto"/>
          </w:divBdr>
        </w:div>
        <w:div w:id="1036079326">
          <w:marLeft w:val="640"/>
          <w:marRight w:val="0"/>
          <w:marTop w:val="0"/>
          <w:marBottom w:val="0"/>
          <w:divBdr>
            <w:top w:val="none" w:sz="0" w:space="0" w:color="auto"/>
            <w:left w:val="none" w:sz="0" w:space="0" w:color="auto"/>
            <w:bottom w:val="none" w:sz="0" w:space="0" w:color="auto"/>
            <w:right w:val="none" w:sz="0" w:space="0" w:color="auto"/>
          </w:divBdr>
        </w:div>
        <w:div w:id="1661348135">
          <w:marLeft w:val="640"/>
          <w:marRight w:val="0"/>
          <w:marTop w:val="0"/>
          <w:marBottom w:val="0"/>
          <w:divBdr>
            <w:top w:val="none" w:sz="0" w:space="0" w:color="auto"/>
            <w:left w:val="none" w:sz="0" w:space="0" w:color="auto"/>
            <w:bottom w:val="none" w:sz="0" w:space="0" w:color="auto"/>
            <w:right w:val="none" w:sz="0" w:space="0" w:color="auto"/>
          </w:divBdr>
        </w:div>
        <w:div w:id="1168981401">
          <w:marLeft w:val="640"/>
          <w:marRight w:val="0"/>
          <w:marTop w:val="0"/>
          <w:marBottom w:val="0"/>
          <w:divBdr>
            <w:top w:val="none" w:sz="0" w:space="0" w:color="auto"/>
            <w:left w:val="none" w:sz="0" w:space="0" w:color="auto"/>
            <w:bottom w:val="none" w:sz="0" w:space="0" w:color="auto"/>
            <w:right w:val="none" w:sz="0" w:space="0" w:color="auto"/>
          </w:divBdr>
        </w:div>
        <w:div w:id="1000932898">
          <w:marLeft w:val="640"/>
          <w:marRight w:val="0"/>
          <w:marTop w:val="0"/>
          <w:marBottom w:val="0"/>
          <w:divBdr>
            <w:top w:val="none" w:sz="0" w:space="0" w:color="auto"/>
            <w:left w:val="none" w:sz="0" w:space="0" w:color="auto"/>
            <w:bottom w:val="none" w:sz="0" w:space="0" w:color="auto"/>
            <w:right w:val="none" w:sz="0" w:space="0" w:color="auto"/>
          </w:divBdr>
        </w:div>
        <w:div w:id="1571231831">
          <w:marLeft w:val="640"/>
          <w:marRight w:val="0"/>
          <w:marTop w:val="0"/>
          <w:marBottom w:val="0"/>
          <w:divBdr>
            <w:top w:val="none" w:sz="0" w:space="0" w:color="auto"/>
            <w:left w:val="none" w:sz="0" w:space="0" w:color="auto"/>
            <w:bottom w:val="none" w:sz="0" w:space="0" w:color="auto"/>
            <w:right w:val="none" w:sz="0" w:space="0" w:color="auto"/>
          </w:divBdr>
        </w:div>
        <w:div w:id="1564675459">
          <w:marLeft w:val="640"/>
          <w:marRight w:val="0"/>
          <w:marTop w:val="0"/>
          <w:marBottom w:val="0"/>
          <w:divBdr>
            <w:top w:val="none" w:sz="0" w:space="0" w:color="auto"/>
            <w:left w:val="none" w:sz="0" w:space="0" w:color="auto"/>
            <w:bottom w:val="none" w:sz="0" w:space="0" w:color="auto"/>
            <w:right w:val="none" w:sz="0" w:space="0" w:color="auto"/>
          </w:divBdr>
        </w:div>
        <w:div w:id="1930773756">
          <w:marLeft w:val="640"/>
          <w:marRight w:val="0"/>
          <w:marTop w:val="0"/>
          <w:marBottom w:val="0"/>
          <w:divBdr>
            <w:top w:val="none" w:sz="0" w:space="0" w:color="auto"/>
            <w:left w:val="none" w:sz="0" w:space="0" w:color="auto"/>
            <w:bottom w:val="none" w:sz="0" w:space="0" w:color="auto"/>
            <w:right w:val="none" w:sz="0" w:space="0" w:color="auto"/>
          </w:divBdr>
        </w:div>
        <w:div w:id="557593829">
          <w:marLeft w:val="640"/>
          <w:marRight w:val="0"/>
          <w:marTop w:val="0"/>
          <w:marBottom w:val="0"/>
          <w:divBdr>
            <w:top w:val="none" w:sz="0" w:space="0" w:color="auto"/>
            <w:left w:val="none" w:sz="0" w:space="0" w:color="auto"/>
            <w:bottom w:val="none" w:sz="0" w:space="0" w:color="auto"/>
            <w:right w:val="none" w:sz="0" w:space="0" w:color="auto"/>
          </w:divBdr>
        </w:div>
        <w:div w:id="1611081454">
          <w:marLeft w:val="640"/>
          <w:marRight w:val="0"/>
          <w:marTop w:val="0"/>
          <w:marBottom w:val="0"/>
          <w:divBdr>
            <w:top w:val="none" w:sz="0" w:space="0" w:color="auto"/>
            <w:left w:val="none" w:sz="0" w:space="0" w:color="auto"/>
            <w:bottom w:val="none" w:sz="0" w:space="0" w:color="auto"/>
            <w:right w:val="none" w:sz="0" w:space="0" w:color="auto"/>
          </w:divBdr>
        </w:div>
        <w:div w:id="138085167">
          <w:marLeft w:val="640"/>
          <w:marRight w:val="0"/>
          <w:marTop w:val="0"/>
          <w:marBottom w:val="0"/>
          <w:divBdr>
            <w:top w:val="none" w:sz="0" w:space="0" w:color="auto"/>
            <w:left w:val="none" w:sz="0" w:space="0" w:color="auto"/>
            <w:bottom w:val="none" w:sz="0" w:space="0" w:color="auto"/>
            <w:right w:val="none" w:sz="0" w:space="0" w:color="auto"/>
          </w:divBdr>
        </w:div>
        <w:div w:id="675576654">
          <w:marLeft w:val="640"/>
          <w:marRight w:val="0"/>
          <w:marTop w:val="0"/>
          <w:marBottom w:val="0"/>
          <w:divBdr>
            <w:top w:val="none" w:sz="0" w:space="0" w:color="auto"/>
            <w:left w:val="none" w:sz="0" w:space="0" w:color="auto"/>
            <w:bottom w:val="none" w:sz="0" w:space="0" w:color="auto"/>
            <w:right w:val="none" w:sz="0" w:space="0" w:color="auto"/>
          </w:divBdr>
        </w:div>
        <w:div w:id="162208397">
          <w:marLeft w:val="640"/>
          <w:marRight w:val="0"/>
          <w:marTop w:val="0"/>
          <w:marBottom w:val="0"/>
          <w:divBdr>
            <w:top w:val="none" w:sz="0" w:space="0" w:color="auto"/>
            <w:left w:val="none" w:sz="0" w:space="0" w:color="auto"/>
            <w:bottom w:val="none" w:sz="0" w:space="0" w:color="auto"/>
            <w:right w:val="none" w:sz="0" w:space="0" w:color="auto"/>
          </w:divBdr>
        </w:div>
        <w:div w:id="427508053">
          <w:marLeft w:val="640"/>
          <w:marRight w:val="0"/>
          <w:marTop w:val="0"/>
          <w:marBottom w:val="0"/>
          <w:divBdr>
            <w:top w:val="none" w:sz="0" w:space="0" w:color="auto"/>
            <w:left w:val="none" w:sz="0" w:space="0" w:color="auto"/>
            <w:bottom w:val="none" w:sz="0" w:space="0" w:color="auto"/>
            <w:right w:val="none" w:sz="0" w:space="0" w:color="auto"/>
          </w:divBdr>
        </w:div>
        <w:div w:id="2060981903">
          <w:marLeft w:val="640"/>
          <w:marRight w:val="0"/>
          <w:marTop w:val="0"/>
          <w:marBottom w:val="0"/>
          <w:divBdr>
            <w:top w:val="none" w:sz="0" w:space="0" w:color="auto"/>
            <w:left w:val="none" w:sz="0" w:space="0" w:color="auto"/>
            <w:bottom w:val="none" w:sz="0" w:space="0" w:color="auto"/>
            <w:right w:val="none" w:sz="0" w:space="0" w:color="auto"/>
          </w:divBdr>
        </w:div>
        <w:div w:id="1914048932">
          <w:marLeft w:val="640"/>
          <w:marRight w:val="0"/>
          <w:marTop w:val="0"/>
          <w:marBottom w:val="0"/>
          <w:divBdr>
            <w:top w:val="none" w:sz="0" w:space="0" w:color="auto"/>
            <w:left w:val="none" w:sz="0" w:space="0" w:color="auto"/>
            <w:bottom w:val="none" w:sz="0" w:space="0" w:color="auto"/>
            <w:right w:val="none" w:sz="0" w:space="0" w:color="auto"/>
          </w:divBdr>
        </w:div>
        <w:div w:id="1334839449">
          <w:marLeft w:val="640"/>
          <w:marRight w:val="0"/>
          <w:marTop w:val="0"/>
          <w:marBottom w:val="0"/>
          <w:divBdr>
            <w:top w:val="none" w:sz="0" w:space="0" w:color="auto"/>
            <w:left w:val="none" w:sz="0" w:space="0" w:color="auto"/>
            <w:bottom w:val="none" w:sz="0" w:space="0" w:color="auto"/>
            <w:right w:val="none" w:sz="0" w:space="0" w:color="auto"/>
          </w:divBdr>
        </w:div>
        <w:div w:id="1884562211">
          <w:marLeft w:val="640"/>
          <w:marRight w:val="0"/>
          <w:marTop w:val="0"/>
          <w:marBottom w:val="0"/>
          <w:divBdr>
            <w:top w:val="none" w:sz="0" w:space="0" w:color="auto"/>
            <w:left w:val="none" w:sz="0" w:space="0" w:color="auto"/>
            <w:bottom w:val="none" w:sz="0" w:space="0" w:color="auto"/>
            <w:right w:val="none" w:sz="0" w:space="0" w:color="auto"/>
          </w:divBdr>
        </w:div>
        <w:div w:id="2132940934">
          <w:marLeft w:val="640"/>
          <w:marRight w:val="0"/>
          <w:marTop w:val="0"/>
          <w:marBottom w:val="0"/>
          <w:divBdr>
            <w:top w:val="none" w:sz="0" w:space="0" w:color="auto"/>
            <w:left w:val="none" w:sz="0" w:space="0" w:color="auto"/>
            <w:bottom w:val="none" w:sz="0" w:space="0" w:color="auto"/>
            <w:right w:val="none" w:sz="0" w:space="0" w:color="auto"/>
          </w:divBdr>
        </w:div>
        <w:div w:id="1599219922">
          <w:marLeft w:val="640"/>
          <w:marRight w:val="0"/>
          <w:marTop w:val="0"/>
          <w:marBottom w:val="0"/>
          <w:divBdr>
            <w:top w:val="none" w:sz="0" w:space="0" w:color="auto"/>
            <w:left w:val="none" w:sz="0" w:space="0" w:color="auto"/>
            <w:bottom w:val="none" w:sz="0" w:space="0" w:color="auto"/>
            <w:right w:val="none" w:sz="0" w:space="0" w:color="auto"/>
          </w:divBdr>
        </w:div>
      </w:divsChild>
    </w:div>
    <w:div w:id="638344308">
      <w:bodyDiv w:val="1"/>
      <w:marLeft w:val="0"/>
      <w:marRight w:val="0"/>
      <w:marTop w:val="0"/>
      <w:marBottom w:val="0"/>
      <w:divBdr>
        <w:top w:val="none" w:sz="0" w:space="0" w:color="auto"/>
        <w:left w:val="none" w:sz="0" w:space="0" w:color="auto"/>
        <w:bottom w:val="none" w:sz="0" w:space="0" w:color="auto"/>
        <w:right w:val="none" w:sz="0" w:space="0" w:color="auto"/>
      </w:divBdr>
      <w:divsChild>
        <w:div w:id="1386679443">
          <w:marLeft w:val="640"/>
          <w:marRight w:val="0"/>
          <w:marTop w:val="0"/>
          <w:marBottom w:val="0"/>
          <w:divBdr>
            <w:top w:val="none" w:sz="0" w:space="0" w:color="auto"/>
            <w:left w:val="none" w:sz="0" w:space="0" w:color="auto"/>
            <w:bottom w:val="none" w:sz="0" w:space="0" w:color="auto"/>
            <w:right w:val="none" w:sz="0" w:space="0" w:color="auto"/>
          </w:divBdr>
        </w:div>
        <w:div w:id="1930238214">
          <w:marLeft w:val="640"/>
          <w:marRight w:val="0"/>
          <w:marTop w:val="0"/>
          <w:marBottom w:val="0"/>
          <w:divBdr>
            <w:top w:val="none" w:sz="0" w:space="0" w:color="auto"/>
            <w:left w:val="none" w:sz="0" w:space="0" w:color="auto"/>
            <w:bottom w:val="none" w:sz="0" w:space="0" w:color="auto"/>
            <w:right w:val="none" w:sz="0" w:space="0" w:color="auto"/>
          </w:divBdr>
        </w:div>
        <w:div w:id="2100523372">
          <w:marLeft w:val="640"/>
          <w:marRight w:val="0"/>
          <w:marTop w:val="0"/>
          <w:marBottom w:val="0"/>
          <w:divBdr>
            <w:top w:val="none" w:sz="0" w:space="0" w:color="auto"/>
            <w:left w:val="none" w:sz="0" w:space="0" w:color="auto"/>
            <w:bottom w:val="none" w:sz="0" w:space="0" w:color="auto"/>
            <w:right w:val="none" w:sz="0" w:space="0" w:color="auto"/>
          </w:divBdr>
        </w:div>
        <w:div w:id="1955675941">
          <w:marLeft w:val="640"/>
          <w:marRight w:val="0"/>
          <w:marTop w:val="0"/>
          <w:marBottom w:val="0"/>
          <w:divBdr>
            <w:top w:val="none" w:sz="0" w:space="0" w:color="auto"/>
            <w:left w:val="none" w:sz="0" w:space="0" w:color="auto"/>
            <w:bottom w:val="none" w:sz="0" w:space="0" w:color="auto"/>
            <w:right w:val="none" w:sz="0" w:space="0" w:color="auto"/>
          </w:divBdr>
        </w:div>
        <w:div w:id="435369360">
          <w:marLeft w:val="640"/>
          <w:marRight w:val="0"/>
          <w:marTop w:val="0"/>
          <w:marBottom w:val="0"/>
          <w:divBdr>
            <w:top w:val="none" w:sz="0" w:space="0" w:color="auto"/>
            <w:left w:val="none" w:sz="0" w:space="0" w:color="auto"/>
            <w:bottom w:val="none" w:sz="0" w:space="0" w:color="auto"/>
            <w:right w:val="none" w:sz="0" w:space="0" w:color="auto"/>
          </w:divBdr>
        </w:div>
        <w:div w:id="1736658400">
          <w:marLeft w:val="640"/>
          <w:marRight w:val="0"/>
          <w:marTop w:val="0"/>
          <w:marBottom w:val="0"/>
          <w:divBdr>
            <w:top w:val="none" w:sz="0" w:space="0" w:color="auto"/>
            <w:left w:val="none" w:sz="0" w:space="0" w:color="auto"/>
            <w:bottom w:val="none" w:sz="0" w:space="0" w:color="auto"/>
            <w:right w:val="none" w:sz="0" w:space="0" w:color="auto"/>
          </w:divBdr>
        </w:div>
        <w:div w:id="465777021">
          <w:marLeft w:val="640"/>
          <w:marRight w:val="0"/>
          <w:marTop w:val="0"/>
          <w:marBottom w:val="0"/>
          <w:divBdr>
            <w:top w:val="none" w:sz="0" w:space="0" w:color="auto"/>
            <w:left w:val="none" w:sz="0" w:space="0" w:color="auto"/>
            <w:bottom w:val="none" w:sz="0" w:space="0" w:color="auto"/>
            <w:right w:val="none" w:sz="0" w:space="0" w:color="auto"/>
          </w:divBdr>
        </w:div>
        <w:div w:id="317268095">
          <w:marLeft w:val="640"/>
          <w:marRight w:val="0"/>
          <w:marTop w:val="0"/>
          <w:marBottom w:val="0"/>
          <w:divBdr>
            <w:top w:val="none" w:sz="0" w:space="0" w:color="auto"/>
            <w:left w:val="none" w:sz="0" w:space="0" w:color="auto"/>
            <w:bottom w:val="none" w:sz="0" w:space="0" w:color="auto"/>
            <w:right w:val="none" w:sz="0" w:space="0" w:color="auto"/>
          </w:divBdr>
        </w:div>
        <w:div w:id="1223172898">
          <w:marLeft w:val="640"/>
          <w:marRight w:val="0"/>
          <w:marTop w:val="0"/>
          <w:marBottom w:val="0"/>
          <w:divBdr>
            <w:top w:val="none" w:sz="0" w:space="0" w:color="auto"/>
            <w:left w:val="none" w:sz="0" w:space="0" w:color="auto"/>
            <w:bottom w:val="none" w:sz="0" w:space="0" w:color="auto"/>
            <w:right w:val="none" w:sz="0" w:space="0" w:color="auto"/>
          </w:divBdr>
        </w:div>
        <w:div w:id="1466507161">
          <w:marLeft w:val="640"/>
          <w:marRight w:val="0"/>
          <w:marTop w:val="0"/>
          <w:marBottom w:val="0"/>
          <w:divBdr>
            <w:top w:val="none" w:sz="0" w:space="0" w:color="auto"/>
            <w:left w:val="none" w:sz="0" w:space="0" w:color="auto"/>
            <w:bottom w:val="none" w:sz="0" w:space="0" w:color="auto"/>
            <w:right w:val="none" w:sz="0" w:space="0" w:color="auto"/>
          </w:divBdr>
        </w:div>
        <w:div w:id="1339238497">
          <w:marLeft w:val="640"/>
          <w:marRight w:val="0"/>
          <w:marTop w:val="0"/>
          <w:marBottom w:val="0"/>
          <w:divBdr>
            <w:top w:val="none" w:sz="0" w:space="0" w:color="auto"/>
            <w:left w:val="none" w:sz="0" w:space="0" w:color="auto"/>
            <w:bottom w:val="none" w:sz="0" w:space="0" w:color="auto"/>
            <w:right w:val="none" w:sz="0" w:space="0" w:color="auto"/>
          </w:divBdr>
        </w:div>
        <w:div w:id="379478176">
          <w:marLeft w:val="640"/>
          <w:marRight w:val="0"/>
          <w:marTop w:val="0"/>
          <w:marBottom w:val="0"/>
          <w:divBdr>
            <w:top w:val="none" w:sz="0" w:space="0" w:color="auto"/>
            <w:left w:val="none" w:sz="0" w:space="0" w:color="auto"/>
            <w:bottom w:val="none" w:sz="0" w:space="0" w:color="auto"/>
            <w:right w:val="none" w:sz="0" w:space="0" w:color="auto"/>
          </w:divBdr>
        </w:div>
        <w:div w:id="144785173">
          <w:marLeft w:val="640"/>
          <w:marRight w:val="0"/>
          <w:marTop w:val="0"/>
          <w:marBottom w:val="0"/>
          <w:divBdr>
            <w:top w:val="none" w:sz="0" w:space="0" w:color="auto"/>
            <w:left w:val="none" w:sz="0" w:space="0" w:color="auto"/>
            <w:bottom w:val="none" w:sz="0" w:space="0" w:color="auto"/>
            <w:right w:val="none" w:sz="0" w:space="0" w:color="auto"/>
          </w:divBdr>
        </w:div>
        <w:div w:id="545214995">
          <w:marLeft w:val="640"/>
          <w:marRight w:val="0"/>
          <w:marTop w:val="0"/>
          <w:marBottom w:val="0"/>
          <w:divBdr>
            <w:top w:val="none" w:sz="0" w:space="0" w:color="auto"/>
            <w:left w:val="none" w:sz="0" w:space="0" w:color="auto"/>
            <w:bottom w:val="none" w:sz="0" w:space="0" w:color="auto"/>
            <w:right w:val="none" w:sz="0" w:space="0" w:color="auto"/>
          </w:divBdr>
        </w:div>
        <w:div w:id="1283423035">
          <w:marLeft w:val="640"/>
          <w:marRight w:val="0"/>
          <w:marTop w:val="0"/>
          <w:marBottom w:val="0"/>
          <w:divBdr>
            <w:top w:val="none" w:sz="0" w:space="0" w:color="auto"/>
            <w:left w:val="none" w:sz="0" w:space="0" w:color="auto"/>
            <w:bottom w:val="none" w:sz="0" w:space="0" w:color="auto"/>
            <w:right w:val="none" w:sz="0" w:space="0" w:color="auto"/>
          </w:divBdr>
        </w:div>
        <w:div w:id="903443940">
          <w:marLeft w:val="640"/>
          <w:marRight w:val="0"/>
          <w:marTop w:val="0"/>
          <w:marBottom w:val="0"/>
          <w:divBdr>
            <w:top w:val="none" w:sz="0" w:space="0" w:color="auto"/>
            <w:left w:val="none" w:sz="0" w:space="0" w:color="auto"/>
            <w:bottom w:val="none" w:sz="0" w:space="0" w:color="auto"/>
            <w:right w:val="none" w:sz="0" w:space="0" w:color="auto"/>
          </w:divBdr>
        </w:div>
        <w:div w:id="1384987984">
          <w:marLeft w:val="640"/>
          <w:marRight w:val="0"/>
          <w:marTop w:val="0"/>
          <w:marBottom w:val="0"/>
          <w:divBdr>
            <w:top w:val="none" w:sz="0" w:space="0" w:color="auto"/>
            <w:left w:val="none" w:sz="0" w:space="0" w:color="auto"/>
            <w:bottom w:val="none" w:sz="0" w:space="0" w:color="auto"/>
            <w:right w:val="none" w:sz="0" w:space="0" w:color="auto"/>
          </w:divBdr>
        </w:div>
        <w:div w:id="1245265554">
          <w:marLeft w:val="640"/>
          <w:marRight w:val="0"/>
          <w:marTop w:val="0"/>
          <w:marBottom w:val="0"/>
          <w:divBdr>
            <w:top w:val="none" w:sz="0" w:space="0" w:color="auto"/>
            <w:left w:val="none" w:sz="0" w:space="0" w:color="auto"/>
            <w:bottom w:val="none" w:sz="0" w:space="0" w:color="auto"/>
            <w:right w:val="none" w:sz="0" w:space="0" w:color="auto"/>
          </w:divBdr>
        </w:div>
        <w:div w:id="196428782">
          <w:marLeft w:val="640"/>
          <w:marRight w:val="0"/>
          <w:marTop w:val="0"/>
          <w:marBottom w:val="0"/>
          <w:divBdr>
            <w:top w:val="none" w:sz="0" w:space="0" w:color="auto"/>
            <w:left w:val="none" w:sz="0" w:space="0" w:color="auto"/>
            <w:bottom w:val="none" w:sz="0" w:space="0" w:color="auto"/>
            <w:right w:val="none" w:sz="0" w:space="0" w:color="auto"/>
          </w:divBdr>
        </w:div>
        <w:div w:id="241450840">
          <w:marLeft w:val="640"/>
          <w:marRight w:val="0"/>
          <w:marTop w:val="0"/>
          <w:marBottom w:val="0"/>
          <w:divBdr>
            <w:top w:val="none" w:sz="0" w:space="0" w:color="auto"/>
            <w:left w:val="none" w:sz="0" w:space="0" w:color="auto"/>
            <w:bottom w:val="none" w:sz="0" w:space="0" w:color="auto"/>
            <w:right w:val="none" w:sz="0" w:space="0" w:color="auto"/>
          </w:divBdr>
        </w:div>
        <w:div w:id="709453720">
          <w:marLeft w:val="640"/>
          <w:marRight w:val="0"/>
          <w:marTop w:val="0"/>
          <w:marBottom w:val="0"/>
          <w:divBdr>
            <w:top w:val="none" w:sz="0" w:space="0" w:color="auto"/>
            <w:left w:val="none" w:sz="0" w:space="0" w:color="auto"/>
            <w:bottom w:val="none" w:sz="0" w:space="0" w:color="auto"/>
            <w:right w:val="none" w:sz="0" w:space="0" w:color="auto"/>
          </w:divBdr>
        </w:div>
        <w:div w:id="1211765052">
          <w:marLeft w:val="640"/>
          <w:marRight w:val="0"/>
          <w:marTop w:val="0"/>
          <w:marBottom w:val="0"/>
          <w:divBdr>
            <w:top w:val="none" w:sz="0" w:space="0" w:color="auto"/>
            <w:left w:val="none" w:sz="0" w:space="0" w:color="auto"/>
            <w:bottom w:val="none" w:sz="0" w:space="0" w:color="auto"/>
            <w:right w:val="none" w:sz="0" w:space="0" w:color="auto"/>
          </w:divBdr>
        </w:div>
        <w:div w:id="971054388">
          <w:marLeft w:val="640"/>
          <w:marRight w:val="0"/>
          <w:marTop w:val="0"/>
          <w:marBottom w:val="0"/>
          <w:divBdr>
            <w:top w:val="none" w:sz="0" w:space="0" w:color="auto"/>
            <w:left w:val="none" w:sz="0" w:space="0" w:color="auto"/>
            <w:bottom w:val="none" w:sz="0" w:space="0" w:color="auto"/>
            <w:right w:val="none" w:sz="0" w:space="0" w:color="auto"/>
          </w:divBdr>
        </w:div>
        <w:div w:id="1844516041">
          <w:marLeft w:val="640"/>
          <w:marRight w:val="0"/>
          <w:marTop w:val="0"/>
          <w:marBottom w:val="0"/>
          <w:divBdr>
            <w:top w:val="none" w:sz="0" w:space="0" w:color="auto"/>
            <w:left w:val="none" w:sz="0" w:space="0" w:color="auto"/>
            <w:bottom w:val="none" w:sz="0" w:space="0" w:color="auto"/>
            <w:right w:val="none" w:sz="0" w:space="0" w:color="auto"/>
          </w:divBdr>
        </w:div>
        <w:div w:id="12658619">
          <w:marLeft w:val="640"/>
          <w:marRight w:val="0"/>
          <w:marTop w:val="0"/>
          <w:marBottom w:val="0"/>
          <w:divBdr>
            <w:top w:val="none" w:sz="0" w:space="0" w:color="auto"/>
            <w:left w:val="none" w:sz="0" w:space="0" w:color="auto"/>
            <w:bottom w:val="none" w:sz="0" w:space="0" w:color="auto"/>
            <w:right w:val="none" w:sz="0" w:space="0" w:color="auto"/>
          </w:divBdr>
        </w:div>
        <w:div w:id="1042435104">
          <w:marLeft w:val="640"/>
          <w:marRight w:val="0"/>
          <w:marTop w:val="0"/>
          <w:marBottom w:val="0"/>
          <w:divBdr>
            <w:top w:val="none" w:sz="0" w:space="0" w:color="auto"/>
            <w:left w:val="none" w:sz="0" w:space="0" w:color="auto"/>
            <w:bottom w:val="none" w:sz="0" w:space="0" w:color="auto"/>
            <w:right w:val="none" w:sz="0" w:space="0" w:color="auto"/>
          </w:divBdr>
        </w:div>
        <w:div w:id="170263231">
          <w:marLeft w:val="640"/>
          <w:marRight w:val="0"/>
          <w:marTop w:val="0"/>
          <w:marBottom w:val="0"/>
          <w:divBdr>
            <w:top w:val="none" w:sz="0" w:space="0" w:color="auto"/>
            <w:left w:val="none" w:sz="0" w:space="0" w:color="auto"/>
            <w:bottom w:val="none" w:sz="0" w:space="0" w:color="auto"/>
            <w:right w:val="none" w:sz="0" w:space="0" w:color="auto"/>
          </w:divBdr>
        </w:div>
        <w:div w:id="1479767432">
          <w:marLeft w:val="640"/>
          <w:marRight w:val="0"/>
          <w:marTop w:val="0"/>
          <w:marBottom w:val="0"/>
          <w:divBdr>
            <w:top w:val="none" w:sz="0" w:space="0" w:color="auto"/>
            <w:left w:val="none" w:sz="0" w:space="0" w:color="auto"/>
            <w:bottom w:val="none" w:sz="0" w:space="0" w:color="auto"/>
            <w:right w:val="none" w:sz="0" w:space="0" w:color="auto"/>
          </w:divBdr>
        </w:div>
        <w:div w:id="67191732">
          <w:marLeft w:val="640"/>
          <w:marRight w:val="0"/>
          <w:marTop w:val="0"/>
          <w:marBottom w:val="0"/>
          <w:divBdr>
            <w:top w:val="none" w:sz="0" w:space="0" w:color="auto"/>
            <w:left w:val="none" w:sz="0" w:space="0" w:color="auto"/>
            <w:bottom w:val="none" w:sz="0" w:space="0" w:color="auto"/>
            <w:right w:val="none" w:sz="0" w:space="0" w:color="auto"/>
          </w:divBdr>
        </w:div>
        <w:div w:id="1610818875">
          <w:marLeft w:val="640"/>
          <w:marRight w:val="0"/>
          <w:marTop w:val="0"/>
          <w:marBottom w:val="0"/>
          <w:divBdr>
            <w:top w:val="none" w:sz="0" w:space="0" w:color="auto"/>
            <w:left w:val="none" w:sz="0" w:space="0" w:color="auto"/>
            <w:bottom w:val="none" w:sz="0" w:space="0" w:color="auto"/>
            <w:right w:val="none" w:sz="0" w:space="0" w:color="auto"/>
          </w:divBdr>
        </w:div>
        <w:div w:id="1682899879">
          <w:marLeft w:val="640"/>
          <w:marRight w:val="0"/>
          <w:marTop w:val="0"/>
          <w:marBottom w:val="0"/>
          <w:divBdr>
            <w:top w:val="none" w:sz="0" w:space="0" w:color="auto"/>
            <w:left w:val="none" w:sz="0" w:space="0" w:color="auto"/>
            <w:bottom w:val="none" w:sz="0" w:space="0" w:color="auto"/>
            <w:right w:val="none" w:sz="0" w:space="0" w:color="auto"/>
          </w:divBdr>
        </w:div>
        <w:div w:id="963004533">
          <w:marLeft w:val="640"/>
          <w:marRight w:val="0"/>
          <w:marTop w:val="0"/>
          <w:marBottom w:val="0"/>
          <w:divBdr>
            <w:top w:val="none" w:sz="0" w:space="0" w:color="auto"/>
            <w:left w:val="none" w:sz="0" w:space="0" w:color="auto"/>
            <w:bottom w:val="none" w:sz="0" w:space="0" w:color="auto"/>
            <w:right w:val="none" w:sz="0" w:space="0" w:color="auto"/>
          </w:divBdr>
        </w:div>
        <w:div w:id="1450508911">
          <w:marLeft w:val="640"/>
          <w:marRight w:val="0"/>
          <w:marTop w:val="0"/>
          <w:marBottom w:val="0"/>
          <w:divBdr>
            <w:top w:val="none" w:sz="0" w:space="0" w:color="auto"/>
            <w:left w:val="none" w:sz="0" w:space="0" w:color="auto"/>
            <w:bottom w:val="none" w:sz="0" w:space="0" w:color="auto"/>
            <w:right w:val="none" w:sz="0" w:space="0" w:color="auto"/>
          </w:divBdr>
        </w:div>
        <w:div w:id="1845511205">
          <w:marLeft w:val="640"/>
          <w:marRight w:val="0"/>
          <w:marTop w:val="0"/>
          <w:marBottom w:val="0"/>
          <w:divBdr>
            <w:top w:val="none" w:sz="0" w:space="0" w:color="auto"/>
            <w:left w:val="none" w:sz="0" w:space="0" w:color="auto"/>
            <w:bottom w:val="none" w:sz="0" w:space="0" w:color="auto"/>
            <w:right w:val="none" w:sz="0" w:space="0" w:color="auto"/>
          </w:divBdr>
        </w:div>
        <w:div w:id="1729180552">
          <w:marLeft w:val="640"/>
          <w:marRight w:val="0"/>
          <w:marTop w:val="0"/>
          <w:marBottom w:val="0"/>
          <w:divBdr>
            <w:top w:val="none" w:sz="0" w:space="0" w:color="auto"/>
            <w:left w:val="none" w:sz="0" w:space="0" w:color="auto"/>
            <w:bottom w:val="none" w:sz="0" w:space="0" w:color="auto"/>
            <w:right w:val="none" w:sz="0" w:space="0" w:color="auto"/>
          </w:divBdr>
        </w:div>
        <w:div w:id="145241734">
          <w:marLeft w:val="640"/>
          <w:marRight w:val="0"/>
          <w:marTop w:val="0"/>
          <w:marBottom w:val="0"/>
          <w:divBdr>
            <w:top w:val="none" w:sz="0" w:space="0" w:color="auto"/>
            <w:left w:val="none" w:sz="0" w:space="0" w:color="auto"/>
            <w:bottom w:val="none" w:sz="0" w:space="0" w:color="auto"/>
            <w:right w:val="none" w:sz="0" w:space="0" w:color="auto"/>
          </w:divBdr>
        </w:div>
        <w:div w:id="1158155644">
          <w:marLeft w:val="640"/>
          <w:marRight w:val="0"/>
          <w:marTop w:val="0"/>
          <w:marBottom w:val="0"/>
          <w:divBdr>
            <w:top w:val="none" w:sz="0" w:space="0" w:color="auto"/>
            <w:left w:val="none" w:sz="0" w:space="0" w:color="auto"/>
            <w:bottom w:val="none" w:sz="0" w:space="0" w:color="auto"/>
            <w:right w:val="none" w:sz="0" w:space="0" w:color="auto"/>
          </w:divBdr>
        </w:div>
        <w:div w:id="1641619300">
          <w:marLeft w:val="640"/>
          <w:marRight w:val="0"/>
          <w:marTop w:val="0"/>
          <w:marBottom w:val="0"/>
          <w:divBdr>
            <w:top w:val="none" w:sz="0" w:space="0" w:color="auto"/>
            <w:left w:val="none" w:sz="0" w:space="0" w:color="auto"/>
            <w:bottom w:val="none" w:sz="0" w:space="0" w:color="auto"/>
            <w:right w:val="none" w:sz="0" w:space="0" w:color="auto"/>
          </w:divBdr>
        </w:div>
        <w:div w:id="1077361243">
          <w:marLeft w:val="640"/>
          <w:marRight w:val="0"/>
          <w:marTop w:val="0"/>
          <w:marBottom w:val="0"/>
          <w:divBdr>
            <w:top w:val="none" w:sz="0" w:space="0" w:color="auto"/>
            <w:left w:val="none" w:sz="0" w:space="0" w:color="auto"/>
            <w:bottom w:val="none" w:sz="0" w:space="0" w:color="auto"/>
            <w:right w:val="none" w:sz="0" w:space="0" w:color="auto"/>
          </w:divBdr>
        </w:div>
        <w:div w:id="1234702367">
          <w:marLeft w:val="640"/>
          <w:marRight w:val="0"/>
          <w:marTop w:val="0"/>
          <w:marBottom w:val="0"/>
          <w:divBdr>
            <w:top w:val="none" w:sz="0" w:space="0" w:color="auto"/>
            <w:left w:val="none" w:sz="0" w:space="0" w:color="auto"/>
            <w:bottom w:val="none" w:sz="0" w:space="0" w:color="auto"/>
            <w:right w:val="none" w:sz="0" w:space="0" w:color="auto"/>
          </w:divBdr>
        </w:div>
        <w:div w:id="2089765728">
          <w:marLeft w:val="640"/>
          <w:marRight w:val="0"/>
          <w:marTop w:val="0"/>
          <w:marBottom w:val="0"/>
          <w:divBdr>
            <w:top w:val="none" w:sz="0" w:space="0" w:color="auto"/>
            <w:left w:val="none" w:sz="0" w:space="0" w:color="auto"/>
            <w:bottom w:val="none" w:sz="0" w:space="0" w:color="auto"/>
            <w:right w:val="none" w:sz="0" w:space="0" w:color="auto"/>
          </w:divBdr>
        </w:div>
        <w:div w:id="1038120366">
          <w:marLeft w:val="640"/>
          <w:marRight w:val="0"/>
          <w:marTop w:val="0"/>
          <w:marBottom w:val="0"/>
          <w:divBdr>
            <w:top w:val="none" w:sz="0" w:space="0" w:color="auto"/>
            <w:left w:val="none" w:sz="0" w:space="0" w:color="auto"/>
            <w:bottom w:val="none" w:sz="0" w:space="0" w:color="auto"/>
            <w:right w:val="none" w:sz="0" w:space="0" w:color="auto"/>
          </w:divBdr>
        </w:div>
        <w:div w:id="1272206624">
          <w:marLeft w:val="640"/>
          <w:marRight w:val="0"/>
          <w:marTop w:val="0"/>
          <w:marBottom w:val="0"/>
          <w:divBdr>
            <w:top w:val="none" w:sz="0" w:space="0" w:color="auto"/>
            <w:left w:val="none" w:sz="0" w:space="0" w:color="auto"/>
            <w:bottom w:val="none" w:sz="0" w:space="0" w:color="auto"/>
            <w:right w:val="none" w:sz="0" w:space="0" w:color="auto"/>
          </w:divBdr>
        </w:div>
        <w:div w:id="1026952433">
          <w:marLeft w:val="640"/>
          <w:marRight w:val="0"/>
          <w:marTop w:val="0"/>
          <w:marBottom w:val="0"/>
          <w:divBdr>
            <w:top w:val="none" w:sz="0" w:space="0" w:color="auto"/>
            <w:left w:val="none" w:sz="0" w:space="0" w:color="auto"/>
            <w:bottom w:val="none" w:sz="0" w:space="0" w:color="auto"/>
            <w:right w:val="none" w:sz="0" w:space="0" w:color="auto"/>
          </w:divBdr>
        </w:div>
        <w:div w:id="1986274812">
          <w:marLeft w:val="640"/>
          <w:marRight w:val="0"/>
          <w:marTop w:val="0"/>
          <w:marBottom w:val="0"/>
          <w:divBdr>
            <w:top w:val="none" w:sz="0" w:space="0" w:color="auto"/>
            <w:left w:val="none" w:sz="0" w:space="0" w:color="auto"/>
            <w:bottom w:val="none" w:sz="0" w:space="0" w:color="auto"/>
            <w:right w:val="none" w:sz="0" w:space="0" w:color="auto"/>
          </w:divBdr>
        </w:div>
        <w:div w:id="1270311948">
          <w:marLeft w:val="640"/>
          <w:marRight w:val="0"/>
          <w:marTop w:val="0"/>
          <w:marBottom w:val="0"/>
          <w:divBdr>
            <w:top w:val="none" w:sz="0" w:space="0" w:color="auto"/>
            <w:left w:val="none" w:sz="0" w:space="0" w:color="auto"/>
            <w:bottom w:val="none" w:sz="0" w:space="0" w:color="auto"/>
            <w:right w:val="none" w:sz="0" w:space="0" w:color="auto"/>
          </w:divBdr>
        </w:div>
        <w:div w:id="1118136041">
          <w:marLeft w:val="640"/>
          <w:marRight w:val="0"/>
          <w:marTop w:val="0"/>
          <w:marBottom w:val="0"/>
          <w:divBdr>
            <w:top w:val="none" w:sz="0" w:space="0" w:color="auto"/>
            <w:left w:val="none" w:sz="0" w:space="0" w:color="auto"/>
            <w:bottom w:val="none" w:sz="0" w:space="0" w:color="auto"/>
            <w:right w:val="none" w:sz="0" w:space="0" w:color="auto"/>
          </w:divBdr>
        </w:div>
      </w:divsChild>
    </w:div>
    <w:div w:id="639919322">
      <w:bodyDiv w:val="1"/>
      <w:marLeft w:val="0"/>
      <w:marRight w:val="0"/>
      <w:marTop w:val="0"/>
      <w:marBottom w:val="0"/>
      <w:divBdr>
        <w:top w:val="none" w:sz="0" w:space="0" w:color="auto"/>
        <w:left w:val="none" w:sz="0" w:space="0" w:color="auto"/>
        <w:bottom w:val="none" w:sz="0" w:space="0" w:color="auto"/>
        <w:right w:val="none" w:sz="0" w:space="0" w:color="auto"/>
      </w:divBdr>
      <w:divsChild>
        <w:div w:id="1733693503">
          <w:marLeft w:val="640"/>
          <w:marRight w:val="0"/>
          <w:marTop w:val="0"/>
          <w:marBottom w:val="0"/>
          <w:divBdr>
            <w:top w:val="none" w:sz="0" w:space="0" w:color="auto"/>
            <w:left w:val="none" w:sz="0" w:space="0" w:color="auto"/>
            <w:bottom w:val="none" w:sz="0" w:space="0" w:color="auto"/>
            <w:right w:val="none" w:sz="0" w:space="0" w:color="auto"/>
          </w:divBdr>
        </w:div>
        <w:div w:id="1490561824">
          <w:marLeft w:val="640"/>
          <w:marRight w:val="0"/>
          <w:marTop w:val="0"/>
          <w:marBottom w:val="0"/>
          <w:divBdr>
            <w:top w:val="none" w:sz="0" w:space="0" w:color="auto"/>
            <w:left w:val="none" w:sz="0" w:space="0" w:color="auto"/>
            <w:bottom w:val="none" w:sz="0" w:space="0" w:color="auto"/>
            <w:right w:val="none" w:sz="0" w:space="0" w:color="auto"/>
          </w:divBdr>
        </w:div>
        <w:div w:id="1926957489">
          <w:marLeft w:val="640"/>
          <w:marRight w:val="0"/>
          <w:marTop w:val="0"/>
          <w:marBottom w:val="0"/>
          <w:divBdr>
            <w:top w:val="none" w:sz="0" w:space="0" w:color="auto"/>
            <w:left w:val="none" w:sz="0" w:space="0" w:color="auto"/>
            <w:bottom w:val="none" w:sz="0" w:space="0" w:color="auto"/>
            <w:right w:val="none" w:sz="0" w:space="0" w:color="auto"/>
          </w:divBdr>
        </w:div>
        <w:div w:id="1337532614">
          <w:marLeft w:val="640"/>
          <w:marRight w:val="0"/>
          <w:marTop w:val="0"/>
          <w:marBottom w:val="0"/>
          <w:divBdr>
            <w:top w:val="none" w:sz="0" w:space="0" w:color="auto"/>
            <w:left w:val="none" w:sz="0" w:space="0" w:color="auto"/>
            <w:bottom w:val="none" w:sz="0" w:space="0" w:color="auto"/>
            <w:right w:val="none" w:sz="0" w:space="0" w:color="auto"/>
          </w:divBdr>
        </w:div>
        <w:div w:id="1827865892">
          <w:marLeft w:val="640"/>
          <w:marRight w:val="0"/>
          <w:marTop w:val="0"/>
          <w:marBottom w:val="0"/>
          <w:divBdr>
            <w:top w:val="none" w:sz="0" w:space="0" w:color="auto"/>
            <w:left w:val="none" w:sz="0" w:space="0" w:color="auto"/>
            <w:bottom w:val="none" w:sz="0" w:space="0" w:color="auto"/>
            <w:right w:val="none" w:sz="0" w:space="0" w:color="auto"/>
          </w:divBdr>
        </w:div>
        <w:div w:id="1355376093">
          <w:marLeft w:val="640"/>
          <w:marRight w:val="0"/>
          <w:marTop w:val="0"/>
          <w:marBottom w:val="0"/>
          <w:divBdr>
            <w:top w:val="none" w:sz="0" w:space="0" w:color="auto"/>
            <w:left w:val="none" w:sz="0" w:space="0" w:color="auto"/>
            <w:bottom w:val="none" w:sz="0" w:space="0" w:color="auto"/>
            <w:right w:val="none" w:sz="0" w:space="0" w:color="auto"/>
          </w:divBdr>
        </w:div>
        <w:div w:id="119157083">
          <w:marLeft w:val="640"/>
          <w:marRight w:val="0"/>
          <w:marTop w:val="0"/>
          <w:marBottom w:val="0"/>
          <w:divBdr>
            <w:top w:val="none" w:sz="0" w:space="0" w:color="auto"/>
            <w:left w:val="none" w:sz="0" w:space="0" w:color="auto"/>
            <w:bottom w:val="none" w:sz="0" w:space="0" w:color="auto"/>
            <w:right w:val="none" w:sz="0" w:space="0" w:color="auto"/>
          </w:divBdr>
        </w:div>
        <w:div w:id="141386419">
          <w:marLeft w:val="640"/>
          <w:marRight w:val="0"/>
          <w:marTop w:val="0"/>
          <w:marBottom w:val="0"/>
          <w:divBdr>
            <w:top w:val="none" w:sz="0" w:space="0" w:color="auto"/>
            <w:left w:val="none" w:sz="0" w:space="0" w:color="auto"/>
            <w:bottom w:val="none" w:sz="0" w:space="0" w:color="auto"/>
            <w:right w:val="none" w:sz="0" w:space="0" w:color="auto"/>
          </w:divBdr>
        </w:div>
        <w:div w:id="83691509">
          <w:marLeft w:val="640"/>
          <w:marRight w:val="0"/>
          <w:marTop w:val="0"/>
          <w:marBottom w:val="0"/>
          <w:divBdr>
            <w:top w:val="none" w:sz="0" w:space="0" w:color="auto"/>
            <w:left w:val="none" w:sz="0" w:space="0" w:color="auto"/>
            <w:bottom w:val="none" w:sz="0" w:space="0" w:color="auto"/>
            <w:right w:val="none" w:sz="0" w:space="0" w:color="auto"/>
          </w:divBdr>
        </w:div>
        <w:div w:id="1529292726">
          <w:marLeft w:val="640"/>
          <w:marRight w:val="0"/>
          <w:marTop w:val="0"/>
          <w:marBottom w:val="0"/>
          <w:divBdr>
            <w:top w:val="none" w:sz="0" w:space="0" w:color="auto"/>
            <w:left w:val="none" w:sz="0" w:space="0" w:color="auto"/>
            <w:bottom w:val="none" w:sz="0" w:space="0" w:color="auto"/>
            <w:right w:val="none" w:sz="0" w:space="0" w:color="auto"/>
          </w:divBdr>
        </w:div>
        <w:div w:id="194971420">
          <w:marLeft w:val="640"/>
          <w:marRight w:val="0"/>
          <w:marTop w:val="0"/>
          <w:marBottom w:val="0"/>
          <w:divBdr>
            <w:top w:val="none" w:sz="0" w:space="0" w:color="auto"/>
            <w:left w:val="none" w:sz="0" w:space="0" w:color="auto"/>
            <w:bottom w:val="none" w:sz="0" w:space="0" w:color="auto"/>
            <w:right w:val="none" w:sz="0" w:space="0" w:color="auto"/>
          </w:divBdr>
        </w:div>
        <w:div w:id="1070885618">
          <w:marLeft w:val="640"/>
          <w:marRight w:val="0"/>
          <w:marTop w:val="0"/>
          <w:marBottom w:val="0"/>
          <w:divBdr>
            <w:top w:val="none" w:sz="0" w:space="0" w:color="auto"/>
            <w:left w:val="none" w:sz="0" w:space="0" w:color="auto"/>
            <w:bottom w:val="none" w:sz="0" w:space="0" w:color="auto"/>
            <w:right w:val="none" w:sz="0" w:space="0" w:color="auto"/>
          </w:divBdr>
        </w:div>
        <w:div w:id="2051104998">
          <w:marLeft w:val="640"/>
          <w:marRight w:val="0"/>
          <w:marTop w:val="0"/>
          <w:marBottom w:val="0"/>
          <w:divBdr>
            <w:top w:val="none" w:sz="0" w:space="0" w:color="auto"/>
            <w:left w:val="none" w:sz="0" w:space="0" w:color="auto"/>
            <w:bottom w:val="none" w:sz="0" w:space="0" w:color="auto"/>
            <w:right w:val="none" w:sz="0" w:space="0" w:color="auto"/>
          </w:divBdr>
        </w:div>
        <w:div w:id="1812942256">
          <w:marLeft w:val="640"/>
          <w:marRight w:val="0"/>
          <w:marTop w:val="0"/>
          <w:marBottom w:val="0"/>
          <w:divBdr>
            <w:top w:val="none" w:sz="0" w:space="0" w:color="auto"/>
            <w:left w:val="none" w:sz="0" w:space="0" w:color="auto"/>
            <w:bottom w:val="none" w:sz="0" w:space="0" w:color="auto"/>
            <w:right w:val="none" w:sz="0" w:space="0" w:color="auto"/>
          </w:divBdr>
        </w:div>
        <w:div w:id="1719402648">
          <w:marLeft w:val="640"/>
          <w:marRight w:val="0"/>
          <w:marTop w:val="0"/>
          <w:marBottom w:val="0"/>
          <w:divBdr>
            <w:top w:val="none" w:sz="0" w:space="0" w:color="auto"/>
            <w:left w:val="none" w:sz="0" w:space="0" w:color="auto"/>
            <w:bottom w:val="none" w:sz="0" w:space="0" w:color="auto"/>
            <w:right w:val="none" w:sz="0" w:space="0" w:color="auto"/>
          </w:divBdr>
        </w:div>
        <w:div w:id="1575895282">
          <w:marLeft w:val="640"/>
          <w:marRight w:val="0"/>
          <w:marTop w:val="0"/>
          <w:marBottom w:val="0"/>
          <w:divBdr>
            <w:top w:val="none" w:sz="0" w:space="0" w:color="auto"/>
            <w:left w:val="none" w:sz="0" w:space="0" w:color="auto"/>
            <w:bottom w:val="none" w:sz="0" w:space="0" w:color="auto"/>
            <w:right w:val="none" w:sz="0" w:space="0" w:color="auto"/>
          </w:divBdr>
        </w:div>
        <w:div w:id="631833138">
          <w:marLeft w:val="640"/>
          <w:marRight w:val="0"/>
          <w:marTop w:val="0"/>
          <w:marBottom w:val="0"/>
          <w:divBdr>
            <w:top w:val="none" w:sz="0" w:space="0" w:color="auto"/>
            <w:left w:val="none" w:sz="0" w:space="0" w:color="auto"/>
            <w:bottom w:val="none" w:sz="0" w:space="0" w:color="auto"/>
            <w:right w:val="none" w:sz="0" w:space="0" w:color="auto"/>
          </w:divBdr>
        </w:div>
        <w:div w:id="1118374681">
          <w:marLeft w:val="640"/>
          <w:marRight w:val="0"/>
          <w:marTop w:val="0"/>
          <w:marBottom w:val="0"/>
          <w:divBdr>
            <w:top w:val="none" w:sz="0" w:space="0" w:color="auto"/>
            <w:left w:val="none" w:sz="0" w:space="0" w:color="auto"/>
            <w:bottom w:val="none" w:sz="0" w:space="0" w:color="auto"/>
            <w:right w:val="none" w:sz="0" w:space="0" w:color="auto"/>
          </w:divBdr>
        </w:div>
        <w:div w:id="1139495864">
          <w:marLeft w:val="640"/>
          <w:marRight w:val="0"/>
          <w:marTop w:val="0"/>
          <w:marBottom w:val="0"/>
          <w:divBdr>
            <w:top w:val="none" w:sz="0" w:space="0" w:color="auto"/>
            <w:left w:val="none" w:sz="0" w:space="0" w:color="auto"/>
            <w:bottom w:val="none" w:sz="0" w:space="0" w:color="auto"/>
            <w:right w:val="none" w:sz="0" w:space="0" w:color="auto"/>
          </w:divBdr>
        </w:div>
        <w:div w:id="1804227579">
          <w:marLeft w:val="640"/>
          <w:marRight w:val="0"/>
          <w:marTop w:val="0"/>
          <w:marBottom w:val="0"/>
          <w:divBdr>
            <w:top w:val="none" w:sz="0" w:space="0" w:color="auto"/>
            <w:left w:val="none" w:sz="0" w:space="0" w:color="auto"/>
            <w:bottom w:val="none" w:sz="0" w:space="0" w:color="auto"/>
            <w:right w:val="none" w:sz="0" w:space="0" w:color="auto"/>
          </w:divBdr>
        </w:div>
        <w:div w:id="1467433977">
          <w:marLeft w:val="640"/>
          <w:marRight w:val="0"/>
          <w:marTop w:val="0"/>
          <w:marBottom w:val="0"/>
          <w:divBdr>
            <w:top w:val="none" w:sz="0" w:space="0" w:color="auto"/>
            <w:left w:val="none" w:sz="0" w:space="0" w:color="auto"/>
            <w:bottom w:val="none" w:sz="0" w:space="0" w:color="auto"/>
            <w:right w:val="none" w:sz="0" w:space="0" w:color="auto"/>
          </w:divBdr>
        </w:div>
        <w:div w:id="837116933">
          <w:marLeft w:val="640"/>
          <w:marRight w:val="0"/>
          <w:marTop w:val="0"/>
          <w:marBottom w:val="0"/>
          <w:divBdr>
            <w:top w:val="none" w:sz="0" w:space="0" w:color="auto"/>
            <w:left w:val="none" w:sz="0" w:space="0" w:color="auto"/>
            <w:bottom w:val="none" w:sz="0" w:space="0" w:color="auto"/>
            <w:right w:val="none" w:sz="0" w:space="0" w:color="auto"/>
          </w:divBdr>
        </w:div>
        <w:div w:id="1170024524">
          <w:marLeft w:val="640"/>
          <w:marRight w:val="0"/>
          <w:marTop w:val="0"/>
          <w:marBottom w:val="0"/>
          <w:divBdr>
            <w:top w:val="none" w:sz="0" w:space="0" w:color="auto"/>
            <w:left w:val="none" w:sz="0" w:space="0" w:color="auto"/>
            <w:bottom w:val="none" w:sz="0" w:space="0" w:color="auto"/>
            <w:right w:val="none" w:sz="0" w:space="0" w:color="auto"/>
          </w:divBdr>
        </w:div>
        <w:div w:id="137067842">
          <w:marLeft w:val="640"/>
          <w:marRight w:val="0"/>
          <w:marTop w:val="0"/>
          <w:marBottom w:val="0"/>
          <w:divBdr>
            <w:top w:val="none" w:sz="0" w:space="0" w:color="auto"/>
            <w:left w:val="none" w:sz="0" w:space="0" w:color="auto"/>
            <w:bottom w:val="none" w:sz="0" w:space="0" w:color="auto"/>
            <w:right w:val="none" w:sz="0" w:space="0" w:color="auto"/>
          </w:divBdr>
        </w:div>
        <w:div w:id="75522745">
          <w:marLeft w:val="640"/>
          <w:marRight w:val="0"/>
          <w:marTop w:val="0"/>
          <w:marBottom w:val="0"/>
          <w:divBdr>
            <w:top w:val="none" w:sz="0" w:space="0" w:color="auto"/>
            <w:left w:val="none" w:sz="0" w:space="0" w:color="auto"/>
            <w:bottom w:val="none" w:sz="0" w:space="0" w:color="auto"/>
            <w:right w:val="none" w:sz="0" w:space="0" w:color="auto"/>
          </w:divBdr>
        </w:div>
        <w:div w:id="127599340">
          <w:marLeft w:val="640"/>
          <w:marRight w:val="0"/>
          <w:marTop w:val="0"/>
          <w:marBottom w:val="0"/>
          <w:divBdr>
            <w:top w:val="none" w:sz="0" w:space="0" w:color="auto"/>
            <w:left w:val="none" w:sz="0" w:space="0" w:color="auto"/>
            <w:bottom w:val="none" w:sz="0" w:space="0" w:color="auto"/>
            <w:right w:val="none" w:sz="0" w:space="0" w:color="auto"/>
          </w:divBdr>
        </w:div>
        <w:div w:id="658466780">
          <w:marLeft w:val="640"/>
          <w:marRight w:val="0"/>
          <w:marTop w:val="0"/>
          <w:marBottom w:val="0"/>
          <w:divBdr>
            <w:top w:val="none" w:sz="0" w:space="0" w:color="auto"/>
            <w:left w:val="none" w:sz="0" w:space="0" w:color="auto"/>
            <w:bottom w:val="none" w:sz="0" w:space="0" w:color="auto"/>
            <w:right w:val="none" w:sz="0" w:space="0" w:color="auto"/>
          </w:divBdr>
        </w:div>
        <w:div w:id="208609419">
          <w:marLeft w:val="640"/>
          <w:marRight w:val="0"/>
          <w:marTop w:val="0"/>
          <w:marBottom w:val="0"/>
          <w:divBdr>
            <w:top w:val="none" w:sz="0" w:space="0" w:color="auto"/>
            <w:left w:val="none" w:sz="0" w:space="0" w:color="auto"/>
            <w:bottom w:val="none" w:sz="0" w:space="0" w:color="auto"/>
            <w:right w:val="none" w:sz="0" w:space="0" w:color="auto"/>
          </w:divBdr>
        </w:div>
        <w:div w:id="2025789428">
          <w:marLeft w:val="640"/>
          <w:marRight w:val="0"/>
          <w:marTop w:val="0"/>
          <w:marBottom w:val="0"/>
          <w:divBdr>
            <w:top w:val="none" w:sz="0" w:space="0" w:color="auto"/>
            <w:left w:val="none" w:sz="0" w:space="0" w:color="auto"/>
            <w:bottom w:val="none" w:sz="0" w:space="0" w:color="auto"/>
            <w:right w:val="none" w:sz="0" w:space="0" w:color="auto"/>
          </w:divBdr>
        </w:div>
        <w:div w:id="2015109606">
          <w:marLeft w:val="640"/>
          <w:marRight w:val="0"/>
          <w:marTop w:val="0"/>
          <w:marBottom w:val="0"/>
          <w:divBdr>
            <w:top w:val="none" w:sz="0" w:space="0" w:color="auto"/>
            <w:left w:val="none" w:sz="0" w:space="0" w:color="auto"/>
            <w:bottom w:val="none" w:sz="0" w:space="0" w:color="auto"/>
            <w:right w:val="none" w:sz="0" w:space="0" w:color="auto"/>
          </w:divBdr>
        </w:div>
        <w:div w:id="276984388">
          <w:marLeft w:val="640"/>
          <w:marRight w:val="0"/>
          <w:marTop w:val="0"/>
          <w:marBottom w:val="0"/>
          <w:divBdr>
            <w:top w:val="none" w:sz="0" w:space="0" w:color="auto"/>
            <w:left w:val="none" w:sz="0" w:space="0" w:color="auto"/>
            <w:bottom w:val="none" w:sz="0" w:space="0" w:color="auto"/>
            <w:right w:val="none" w:sz="0" w:space="0" w:color="auto"/>
          </w:divBdr>
        </w:div>
        <w:div w:id="1460760243">
          <w:marLeft w:val="640"/>
          <w:marRight w:val="0"/>
          <w:marTop w:val="0"/>
          <w:marBottom w:val="0"/>
          <w:divBdr>
            <w:top w:val="none" w:sz="0" w:space="0" w:color="auto"/>
            <w:left w:val="none" w:sz="0" w:space="0" w:color="auto"/>
            <w:bottom w:val="none" w:sz="0" w:space="0" w:color="auto"/>
            <w:right w:val="none" w:sz="0" w:space="0" w:color="auto"/>
          </w:divBdr>
        </w:div>
        <w:div w:id="2048488859">
          <w:marLeft w:val="640"/>
          <w:marRight w:val="0"/>
          <w:marTop w:val="0"/>
          <w:marBottom w:val="0"/>
          <w:divBdr>
            <w:top w:val="none" w:sz="0" w:space="0" w:color="auto"/>
            <w:left w:val="none" w:sz="0" w:space="0" w:color="auto"/>
            <w:bottom w:val="none" w:sz="0" w:space="0" w:color="auto"/>
            <w:right w:val="none" w:sz="0" w:space="0" w:color="auto"/>
          </w:divBdr>
        </w:div>
        <w:div w:id="1607542600">
          <w:marLeft w:val="640"/>
          <w:marRight w:val="0"/>
          <w:marTop w:val="0"/>
          <w:marBottom w:val="0"/>
          <w:divBdr>
            <w:top w:val="none" w:sz="0" w:space="0" w:color="auto"/>
            <w:left w:val="none" w:sz="0" w:space="0" w:color="auto"/>
            <w:bottom w:val="none" w:sz="0" w:space="0" w:color="auto"/>
            <w:right w:val="none" w:sz="0" w:space="0" w:color="auto"/>
          </w:divBdr>
        </w:div>
        <w:div w:id="2091344265">
          <w:marLeft w:val="640"/>
          <w:marRight w:val="0"/>
          <w:marTop w:val="0"/>
          <w:marBottom w:val="0"/>
          <w:divBdr>
            <w:top w:val="none" w:sz="0" w:space="0" w:color="auto"/>
            <w:left w:val="none" w:sz="0" w:space="0" w:color="auto"/>
            <w:bottom w:val="none" w:sz="0" w:space="0" w:color="auto"/>
            <w:right w:val="none" w:sz="0" w:space="0" w:color="auto"/>
          </w:divBdr>
        </w:div>
        <w:div w:id="2083211520">
          <w:marLeft w:val="640"/>
          <w:marRight w:val="0"/>
          <w:marTop w:val="0"/>
          <w:marBottom w:val="0"/>
          <w:divBdr>
            <w:top w:val="none" w:sz="0" w:space="0" w:color="auto"/>
            <w:left w:val="none" w:sz="0" w:space="0" w:color="auto"/>
            <w:bottom w:val="none" w:sz="0" w:space="0" w:color="auto"/>
            <w:right w:val="none" w:sz="0" w:space="0" w:color="auto"/>
          </w:divBdr>
        </w:div>
        <w:div w:id="306398767">
          <w:marLeft w:val="640"/>
          <w:marRight w:val="0"/>
          <w:marTop w:val="0"/>
          <w:marBottom w:val="0"/>
          <w:divBdr>
            <w:top w:val="none" w:sz="0" w:space="0" w:color="auto"/>
            <w:left w:val="none" w:sz="0" w:space="0" w:color="auto"/>
            <w:bottom w:val="none" w:sz="0" w:space="0" w:color="auto"/>
            <w:right w:val="none" w:sz="0" w:space="0" w:color="auto"/>
          </w:divBdr>
        </w:div>
        <w:div w:id="241647524">
          <w:marLeft w:val="640"/>
          <w:marRight w:val="0"/>
          <w:marTop w:val="0"/>
          <w:marBottom w:val="0"/>
          <w:divBdr>
            <w:top w:val="none" w:sz="0" w:space="0" w:color="auto"/>
            <w:left w:val="none" w:sz="0" w:space="0" w:color="auto"/>
            <w:bottom w:val="none" w:sz="0" w:space="0" w:color="auto"/>
            <w:right w:val="none" w:sz="0" w:space="0" w:color="auto"/>
          </w:divBdr>
        </w:div>
        <w:div w:id="323750624">
          <w:marLeft w:val="640"/>
          <w:marRight w:val="0"/>
          <w:marTop w:val="0"/>
          <w:marBottom w:val="0"/>
          <w:divBdr>
            <w:top w:val="none" w:sz="0" w:space="0" w:color="auto"/>
            <w:left w:val="none" w:sz="0" w:space="0" w:color="auto"/>
            <w:bottom w:val="none" w:sz="0" w:space="0" w:color="auto"/>
            <w:right w:val="none" w:sz="0" w:space="0" w:color="auto"/>
          </w:divBdr>
        </w:div>
        <w:div w:id="1276207462">
          <w:marLeft w:val="640"/>
          <w:marRight w:val="0"/>
          <w:marTop w:val="0"/>
          <w:marBottom w:val="0"/>
          <w:divBdr>
            <w:top w:val="none" w:sz="0" w:space="0" w:color="auto"/>
            <w:left w:val="none" w:sz="0" w:space="0" w:color="auto"/>
            <w:bottom w:val="none" w:sz="0" w:space="0" w:color="auto"/>
            <w:right w:val="none" w:sz="0" w:space="0" w:color="auto"/>
          </w:divBdr>
        </w:div>
        <w:div w:id="881400574">
          <w:marLeft w:val="640"/>
          <w:marRight w:val="0"/>
          <w:marTop w:val="0"/>
          <w:marBottom w:val="0"/>
          <w:divBdr>
            <w:top w:val="none" w:sz="0" w:space="0" w:color="auto"/>
            <w:left w:val="none" w:sz="0" w:space="0" w:color="auto"/>
            <w:bottom w:val="none" w:sz="0" w:space="0" w:color="auto"/>
            <w:right w:val="none" w:sz="0" w:space="0" w:color="auto"/>
          </w:divBdr>
        </w:div>
        <w:div w:id="559288102">
          <w:marLeft w:val="640"/>
          <w:marRight w:val="0"/>
          <w:marTop w:val="0"/>
          <w:marBottom w:val="0"/>
          <w:divBdr>
            <w:top w:val="none" w:sz="0" w:space="0" w:color="auto"/>
            <w:left w:val="none" w:sz="0" w:space="0" w:color="auto"/>
            <w:bottom w:val="none" w:sz="0" w:space="0" w:color="auto"/>
            <w:right w:val="none" w:sz="0" w:space="0" w:color="auto"/>
          </w:divBdr>
        </w:div>
        <w:div w:id="667437984">
          <w:marLeft w:val="640"/>
          <w:marRight w:val="0"/>
          <w:marTop w:val="0"/>
          <w:marBottom w:val="0"/>
          <w:divBdr>
            <w:top w:val="none" w:sz="0" w:space="0" w:color="auto"/>
            <w:left w:val="none" w:sz="0" w:space="0" w:color="auto"/>
            <w:bottom w:val="none" w:sz="0" w:space="0" w:color="auto"/>
            <w:right w:val="none" w:sz="0" w:space="0" w:color="auto"/>
          </w:divBdr>
        </w:div>
        <w:div w:id="1631545084">
          <w:marLeft w:val="640"/>
          <w:marRight w:val="0"/>
          <w:marTop w:val="0"/>
          <w:marBottom w:val="0"/>
          <w:divBdr>
            <w:top w:val="none" w:sz="0" w:space="0" w:color="auto"/>
            <w:left w:val="none" w:sz="0" w:space="0" w:color="auto"/>
            <w:bottom w:val="none" w:sz="0" w:space="0" w:color="auto"/>
            <w:right w:val="none" w:sz="0" w:space="0" w:color="auto"/>
          </w:divBdr>
        </w:div>
        <w:div w:id="1712992754">
          <w:marLeft w:val="640"/>
          <w:marRight w:val="0"/>
          <w:marTop w:val="0"/>
          <w:marBottom w:val="0"/>
          <w:divBdr>
            <w:top w:val="none" w:sz="0" w:space="0" w:color="auto"/>
            <w:left w:val="none" w:sz="0" w:space="0" w:color="auto"/>
            <w:bottom w:val="none" w:sz="0" w:space="0" w:color="auto"/>
            <w:right w:val="none" w:sz="0" w:space="0" w:color="auto"/>
          </w:divBdr>
        </w:div>
      </w:divsChild>
    </w:div>
    <w:div w:id="640116329">
      <w:bodyDiv w:val="1"/>
      <w:marLeft w:val="0"/>
      <w:marRight w:val="0"/>
      <w:marTop w:val="0"/>
      <w:marBottom w:val="0"/>
      <w:divBdr>
        <w:top w:val="none" w:sz="0" w:space="0" w:color="auto"/>
        <w:left w:val="none" w:sz="0" w:space="0" w:color="auto"/>
        <w:bottom w:val="none" w:sz="0" w:space="0" w:color="auto"/>
        <w:right w:val="none" w:sz="0" w:space="0" w:color="auto"/>
      </w:divBdr>
      <w:divsChild>
        <w:div w:id="425734281">
          <w:marLeft w:val="640"/>
          <w:marRight w:val="0"/>
          <w:marTop w:val="0"/>
          <w:marBottom w:val="0"/>
          <w:divBdr>
            <w:top w:val="none" w:sz="0" w:space="0" w:color="auto"/>
            <w:left w:val="none" w:sz="0" w:space="0" w:color="auto"/>
            <w:bottom w:val="none" w:sz="0" w:space="0" w:color="auto"/>
            <w:right w:val="none" w:sz="0" w:space="0" w:color="auto"/>
          </w:divBdr>
        </w:div>
        <w:div w:id="296112987">
          <w:marLeft w:val="640"/>
          <w:marRight w:val="0"/>
          <w:marTop w:val="0"/>
          <w:marBottom w:val="0"/>
          <w:divBdr>
            <w:top w:val="none" w:sz="0" w:space="0" w:color="auto"/>
            <w:left w:val="none" w:sz="0" w:space="0" w:color="auto"/>
            <w:bottom w:val="none" w:sz="0" w:space="0" w:color="auto"/>
            <w:right w:val="none" w:sz="0" w:space="0" w:color="auto"/>
          </w:divBdr>
        </w:div>
        <w:div w:id="2083596241">
          <w:marLeft w:val="640"/>
          <w:marRight w:val="0"/>
          <w:marTop w:val="0"/>
          <w:marBottom w:val="0"/>
          <w:divBdr>
            <w:top w:val="none" w:sz="0" w:space="0" w:color="auto"/>
            <w:left w:val="none" w:sz="0" w:space="0" w:color="auto"/>
            <w:bottom w:val="none" w:sz="0" w:space="0" w:color="auto"/>
            <w:right w:val="none" w:sz="0" w:space="0" w:color="auto"/>
          </w:divBdr>
        </w:div>
        <w:div w:id="233975072">
          <w:marLeft w:val="640"/>
          <w:marRight w:val="0"/>
          <w:marTop w:val="0"/>
          <w:marBottom w:val="0"/>
          <w:divBdr>
            <w:top w:val="none" w:sz="0" w:space="0" w:color="auto"/>
            <w:left w:val="none" w:sz="0" w:space="0" w:color="auto"/>
            <w:bottom w:val="none" w:sz="0" w:space="0" w:color="auto"/>
            <w:right w:val="none" w:sz="0" w:space="0" w:color="auto"/>
          </w:divBdr>
        </w:div>
        <w:div w:id="757365230">
          <w:marLeft w:val="640"/>
          <w:marRight w:val="0"/>
          <w:marTop w:val="0"/>
          <w:marBottom w:val="0"/>
          <w:divBdr>
            <w:top w:val="none" w:sz="0" w:space="0" w:color="auto"/>
            <w:left w:val="none" w:sz="0" w:space="0" w:color="auto"/>
            <w:bottom w:val="none" w:sz="0" w:space="0" w:color="auto"/>
            <w:right w:val="none" w:sz="0" w:space="0" w:color="auto"/>
          </w:divBdr>
        </w:div>
        <w:div w:id="1132790499">
          <w:marLeft w:val="640"/>
          <w:marRight w:val="0"/>
          <w:marTop w:val="0"/>
          <w:marBottom w:val="0"/>
          <w:divBdr>
            <w:top w:val="none" w:sz="0" w:space="0" w:color="auto"/>
            <w:left w:val="none" w:sz="0" w:space="0" w:color="auto"/>
            <w:bottom w:val="none" w:sz="0" w:space="0" w:color="auto"/>
            <w:right w:val="none" w:sz="0" w:space="0" w:color="auto"/>
          </w:divBdr>
        </w:div>
        <w:div w:id="1446971602">
          <w:marLeft w:val="640"/>
          <w:marRight w:val="0"/>
          <w:marTop w:val="0"/>
          <w:marBottom w:val="0"/>
          <w:divBdr>
            <w:top w:val="none" w:sz="0" w:space="0" w:color="auto"/>
            <w:left w:val="none" w:sz="0" w:space="0" w:color="auto"/>
            <w:bottom w:val="none" w:sz="0" w:space="0" w:color="auto"/>
            <w:right w:val="none" w:sz="0" w:space="0" w:color="auto"/>
          </w:divBdr>
        </w:div>
        <w:div w:id="1790471766">
          <w:marLeft w:val="640"/>
          <w:marRight w:val="0"/>
          <w:marTop w:val="0"/>
          <w:marBottom w:val="0"/>
          <w:divBdr>
            <w:top w:val="none" w:sz="0" w:space="0" w:color="auto"/>
            <w:left w:val="none" w:sz="0" w:space="0" w:color="auto"/>
            <w:bottom w:val="none" w:sz="0" w:space="0" w:color="auto"/>
            <w:right w:val="none" w:sz="0" w:space="0" w:color="auto"/>
          </w:divBdr>
        </w:div>
        <w:div w:id="69743493">
          <w:marLeft w:val="640"/>
          <w:marRight w:val="0"/>
          <w:marTop w:val="0"/>
          <w:marBottom w:val="0"/>
          <w:divBdr>
            <w:top w:val="none" w:sz="0" w:space="0" w:color="auto"/>
            <w:left w:val="none" w:sz="0" w:space="0" w:color="auto"/>
            <w:bottom w:val="none" w:sz="0" w:space="0" w:color="auto"/>
            <w:right w:val="none" w:sz="0" w:space="0" w:color="auto"/>
          </w:divBdr>
        </w:div>
        <w:div w:id="203372206">
          <w:marLeft w:val="640"/>
          <w:marRight w:val="0"/>
          <w:marTop w:val="0"/>
          <w:marBottom w:val="0"/>
          <w:divBdr>
            <w:top w:val="none" w:sz="0" w:space="0" w:color="auto"/>
            <w:left w:val="none" w:sz="0" w:space="0" w:color="auto"/>
            <w:bottom w:val="none" w:sz="0" w:space="0" w:color="auto"/>
            <w:right w:val="none" w:sz="0" w:space="0" w:color="auto"/>
          </w:divBdr>
        </w:div>
        <w:div w:id="1252735141">
          <w:marLeft w:val="640"/>
          <w:marRight w:val="0"/>
          <w:marTop w:val="0"/>
          <w:marBottom w:val="0"/>
          <w:divBdr>
            <w:top w:val="none" w:sz="0" w:space="0" w:color="auto"/>
            <w:left w:val="none" w:sz="0" w:space="0" w:color="auto"/>
            <w:bottom w:val="none" w:sz="0" w:space="0" w:color="auto"/>
            <w:right w:val="none" w:sz="0" w:space="0" w:color="auto"/>
          </w:divBdr>
        </w:div>
        <w:div w:id="566914658">
          <w:marLeft w:val="640"/>
          <w:marRight w:val="0"/>
          <w:marTop w:val="0"/>
          <w:marBottom w:val="0"/>
          <w:divBdr>
            <w:top w:val="none" w:sz="0" w:space="0" w:color="auto"/>
            <w:left w:val="none" w:sz="0" w:space="0" w:color="auto"/>
            <w:bottom w:val="none" w:sz="0" w:space="0" w:color="auto"/>
            <w:right w:val="none" w:sz="0" w:space="0" w:color="auto"/>
          </w:divBdr>
        </w:div>
        <w:div w:id="1007364331">
          <w:marLeft w:val="640"/>
          <w:marRight w:val="0"/>
          <w:marTop w:val="0"/>
          <w:marBottom w:val="0"/>
          <w:divBdr>
            <w:top w:val="none" w:sz="0" w:space="0" w:color="auto"/>
            <w:left w:val="none" w:sz="0" w:space="0" w:color="auto"/>
            <w:bottom w:val="none" w:sz="0" w:space="0" w:color="auto"/>
            <w:right w:val="none" w:sz="0" w:space="0" w:color="auto"/>
          </w:divBdr>
        </w:div>
        <w:div w:id="1297561974">
          <w:marLeft w:val="640"/>
          <w:marRight w:val="0"/>
          <w:marTop w:val="0"/>
          <w:marBottom w:val="0"/>
          <w:divBdr>
            <w:top w:val="none" w:sz="0" w:space="0" w:color="auto"/>
            <w:left w:val="none" w:sz="0" w:space="0" w:color="auto"/>
            <w:bottom w:val="none" w:sz="0" w:space="0" w:color="auto"/>
            <w:right w:val="none" w:sz="0" w:space="0" w:color="auto"/>
          </w:divBdr>
        </w:div>
        <w:div w:id="2029675324">
          <w:marLeft w:val="640"/>
          <w:marRight w:val="0"/>
          <w:marTop w:val="0"/>
          <w:marBottom w:val="0"/>
          <w:divBdr>
            <w:top w:val="none" w:sz="0" w:space="0" w:color="auto"/>
            <w:left w:val="none" w:sz="0" w:space="0" w:color="auto"/>
            <w:bottom w:val="none" w:sz="0" w:space="0" w:color="auto"/>
            <w:right w:val="none" w:sz="0" w:space="0" w:color="auto"/>
          </w:divBdr>
        </w:div>
        <w:div w:id="359749138">
          <w:marLeft w:val="640"/>
          <w:marRight w:val="0"/>
          <w:marTop w:val="0"/>
          <w:marBottom w:val="0"/>
          <w:divBdr>
            <w:top w:val="none" w:sz="0" w:space="0" w:color="auto"/>
            <w:left w:val="none" w:sz="0" w:space="0" w:color="auto"/>
            <w:bottom w:val="none" w:sz="0" w:space="0" w:color="auto"/>
            <w:right w:val="none" w:sz="0" w:space="0" w:color="auto"/>
          </w:divBdr>
        </w:div>
        <w:div w:id="551159345">
          <w:marLeft w:val="640"/>
          <w:marRight w:val="0"/>
          <w:marTop w:val="0"/>
          <w:marBottom w:val="0"/>
          <w:divBdr>
            <w:top w:val="none" w:sz="0" w:space="0" w:color="auto"/>
            <w:left w:val="none" w:sz="0" w:space="0" w:color="auto"/>
            <w:bottom w:val="none" w:sz="0" w:space="0" w:color="auto"/>
            <w:right w:val="none" w:sz="0" w:space="0" w:color="auto"/>
          </w:divBdr>
        </w:div>
        <w:div w:id="443768656">
          <w:marLeft w:val="640"/>
          <w:marRight w:val="0"/>
          <w:marTop w:val="0"/>
          <w:marBottom w:val="0"/>
          <w:divBdr>
            <w:top w:val="none" w:sz="0" w:space="0" w:color="auto"/>
            <w:left w:val="none" w:sz="0" w:space="0" w:color="auto"/>
            <w:bottom w:val="none" w:sz="0" w:space="0" w:color="auto"/>
            <w:right w:val="none" w:sz="0" w:space="0" w:color="auto"/>
          </w:divBdr>
        </w:div>
        <w:div w:id="781531551">
          <w:marLeft w:val="640"/>
          <w:marRight w:val="0"/>
          <w:marTop w:val="0"/>
          <w:marBottom w:val="0"/>
          <w:divBdr>
            <w:top w:val="none" w:sz="0" w:space="0" w:color="auto"/>
            <w:left w:val="none" w:sz="0" w:space="0" w:color="auto"/>
            <w:bottom w:val="none" w:sz="0" w:space="0" w:color="auto"/>
            <w:right w:val="none" w:sz="0" w:space="0" w:color="auto"/>
          </w:divBdr>
        </w:div>
        <w:div w:id="653949742">
          <w:marLeft w:val="640"/>
          <w:marRight w:val="0"/>
          <w:marTop w:val="0"/>
          <w:marBottom w:val="0"/>
          <w:divBdr>
            <w:top w:val="none" w:sz="0" w:space="0" w:color="auto"/>
            <w:left w:val="none" w:sz="0" w:space="0" w:color="auto"/>
            <w:bottom w:val="none" w:sz="0" w:space="0" w:color="auto"/>
            <w:right w:val="none" w:sz="0" w:space="0" w:color="auto"/>
          </w:divBdr>
        </w:div>
        <w:div w:id="1317339383">
          <w:marLeft w:val="640"/>
          <w:marRight w:val="0"/>
          <w:marTop w:val="0"/>
          <w:marBottom w:val="0"/>
          <w:divBdr>
            <w:top w:val="none" w:sz="0" w:space="0" w:color="auto"/>
            <w:left w:val="none" w:sz="0" w:space="0" w:color="auto"/>
            <w:bottom w:val="none" w:sz="0" w:space="0" w:color="auto"/>
            <w:right w:val="none" w:sz="0" w:space="0" w:color="auto"/>
          </w:divBdr>
        </w:div>
        <w:div w:id="2026519797">
          <w:marLeft w:val="640"/>
          <w:marRight w:val="0"/>
          <w:marTop w:val="0"/>
          <w:marBottom w:val="0"/>
          <w:divBdr>
            <w:top w:val="none" w:sz="0" w:space="0" w:color="auto"/>
            <w:left w:val="none" w:sz="0" w:space="0" w:color="auto"/>
            <w:bottom w:val="none" w:sz="0" w:space="0" w:color="auto"/>
            <w:right w:val="none" w:sz="0" w:space="0" w:color="auto"/>
          </w:divBdr>
        </w:div>
        <w:div w:id="462623345">
          <w:marLeft w:val="640"/>
          <w:marRight w:val="0"/>
          <w:marTop w:val="0"/>
          <w:marBottom w:val="0"/>
          <w:divBdr>
            <w:top w:val="none" w:sz="0" w:space="0" w:color="auto"/>
            <w:left w:val="none" w:sz="0" w:space="0" w:color="auto"/>
            <w:bottom w:val="none" w:sz="0" w:space="0" w:color="auto"/>
            <w:right w:val="none" w:sz="0" w:space="0" w:color="auto"/>
          </w:divBdr>
        </w:div>
        <w:div w:id="263726804">
          <w:marLeft w:val="640"/>
          <w:marRight w:val="0"/>
          <w:marTop w:val="0"/>
          <w:marBottom w:val="0"/>
          <w:divBdr>
            <w:top w:val="none" w:sz="0" w:space="0" w:color="auto"/>
            <w:left w:val="none" w:sz="0" w:space="0" w:color="auto"/>
            <w:bottom w:val="none" w:sz="0" w:space="0" w:color="auto"/>
            <w:right w:val="none" w:sz="0" w:space="0" w:color="auto"/>
          </w:divBdr>
        </w:div>
        <w:div w:id="394863315">
          <w:marLeft w:val="640"/>
          <w:marRight w:val="0"/>
          <w:marTop w:val="0"/>
          <w:marBottom w:val="0"/>
          <w:divBdr>
            <w:top w:val="none" w:sz="0" w:space="0" w:color="auto"/>
            <w:left w:val="none" w:sz="0" w:space="0" w:color="auto"/>
            <w:bottom w:val="none" w:sz="0" w:space="0" w:color="auto"/>
            <w:right w:val="none" w:sz="0" w:space="0" w:color="auto"/>
          </w:divBdr>
        </w:div>
        <w:div w:id="162626759">
          <w:marLeft w:val="640"/>
          <w:marRight w:val="0"/>
          <w:marTop w:val="0"/>
          <w:marBottom w:val="0"/>
          <w:divBdr>
            <w:top w:val="none" w:sz="0" w:space="0" w:color="auto"/>
            <w:left w:val="none" w:sz="0" w:space="0" w:color="auto"/>
            <w:bottom w:val="none" w:sz="0" w:space="0" w:color="auto"/>
            <w:right w:val="none" w:sz="0" w:space="0" w:color="auto"/>
          </w:divBdr>
        </w:div>
        <w:div w:id="100613804">
          <w:marLeft w:val="640"/>
          <w:marRight w:val="0"/>
          <w:marTop w:val="0"/>
          <w:marBottom w:val="0"/>
          <w:divBdr>
            <w:top w:val="none" w:sz="0" w:space="0" w:color="auto"/>
            <w:left w:val="none" w:sz="0" w:space="0" w:color="auto"/>
            <w:bottom w:val="none" w:sz="0" w:space="0" w:color="auto"/>
            <w:right w:val="none" w:sz="0" w:space="0" w:color="auto"/>
          </w:divBdr>
        </w:div>
        <w:div w:id="1482967409">
          <w:marLeft w:val="640"/>
          <w:marRight w:val="0"/>
          <w:marTop w:val="0"/>
          <w:marBottom w:val="0"/>
          <w:divBdr>
            <w:top w:val="none" w:sz="0" w:space="0" w:color="auto"/>
            <w:left w:val="none" w:sz="0" w:space="0" w:color="auto"/>
            <w:bottom w:val="none" w:sz="0" w:space="0" w:color="auto"/>
            <w:right w:val="none" w:sz="0" w:space="0" w:color="auto"/>
          </w:divBdr>
        </w:div>
        <w:div w:id="613363298">
          <w:marLeft w:val="640"/>
          <w:marRight w:val="0"/>
          <w:marTop w:val="0"/>
          <w:marBottom w:val="0"/>
          <w:divBdr>
            <w:top w:val="none" w:sz="0" w:space="0" w:color="auto"/>
            <w:left w:val="none" w:sz="0" w:space="0" w:color="auto"/>
            <w:bottom w:val="none" w:sz="0" w:space="0" w:color="auto"/>
            <w:right w:val="none" w:sz="0" w:space="0" w:color="auto"/>
          </w:divBdr>
        </w:div>
        <w:div w:id="1877502325">
          <w:marLeft w:val="640"/>
          <w:marRight w:val="0"/>
          <w:marTop w:val="0"/>
          <w:marBottom w:val="0"/>
          <w:divBdr>
            <w:top w:val="none" w:sz="0" w:space="0" w:color="auto"/>
            <w:left w:val="none" w:sz="0" w:space="0" w:color="auto"/>
            <w:bottom w:val="none" w:sz="0" w:space="0" w:color="auto"/>
            <w:right w:val="none" w:sz="0" w:space="0" w:color="auto"/>
          </w:divBdr>
        </w:div>
        <w:div w:id="1120493387">
          <w:marLeft w:val="640"/>
          <w:marRight w:val="0"/>
          <w:marTop w:val="0"/>
          <w:marBottom w:val="0"/>
          <w:divBdr>
            <w:top w:val="none" w:sz="0" w:space="0" w:color="auto"/>
            <w:left w:val="none" w:sz="0" w:space="0" w:color="auto"/>
            <w:bottom w:val="none" w:sz="0" w:space="0" w:color="auto"/>
            <w:right w:val="none" w:sz="0" w:space="0" w:color="auto"/>
          </w:divBdr>
        </w:div>
        <w:div w:id="1508057378">
          <w:marLeft w:val="640"/>
          <w:marRight w:val="0"/>
          <w:marTop w:val="0"/>
          <w:marBottom w:val="0"/>
          <w:divBdr>
            <w:top w:val="none" w:sz="0" w:space="0" w:color="auto"/>
            <w:left w:val="none" w:sz="0" w:space="0" w:color="auto"/>
            <w:bottom w:val="none" w:sz="0" w:space="0" w:color="auto"/>
            <w:right w:val="none" w:sz="0" w:space="0" w:color="auto"/>
          </w:divBdr>
        </w:div>
        <w:div w:id="451556982">
          <w:marLeft w:val="640"/>
          <w:marRight w:val="0"/>
          <w:marTop w:val="0"/>
          <w:marBottom w:val="0"/>
          <w:divBdr>
            <w:top w:val="none" w:sz="0" w:space="0" w:color="auto"/>
            <w:left w:val="none" w:sz="0" w:space="0" w:color="auto"/>
            <w:bottom w:val="none" w:sz="0" w:space="0" w:color="auto"/>
            <w:right w:val="none" w:sz="0" w:space="0" w:color="auto"/>
          </w:divBdr>
        </w:div>
        <w:div w:id="1560165185">
          <w:marLeft w:val="640"/>
          <w:marRight w:val="0"/>
          <w:marTop w:val="0"/>
          <w:marBottom w:val="0"/>
          <w:divBdr>
            <w:top w:val="none" w:sz="0" w:space="0" w:color="auto"/>
            <w:left w:val="none" w:sz="0" w:space="0" w:color="auto"/>
            <w:bottom w:val="none" w:sz="0" w:space="0" w:color="auto"/>
            <w:right w:val="none" w:sz="0" w:space="0" w:color="auto"/>
          </w:divBdr>
        </w:div>
        <w:div w:id="1109159639">
          <w:marLeft w:val="640"/>
          <w:marRight w:val="0"/>
          <w:marTop w:val="0"/>
          <w:marBottom w:val="0"/>
          <w:divBdr>
            <w:top w:val="none" w:sz="0" w:space="0" w:color="auto"/>
            <w:left w:val="none" w:sz="0" w:space="0" w:color="auto"/>
            <w:bottom w:val="none" w:sz="0" w:space="0" w:color="auto"/>
            <w:right w:val="none" w:sz="0" w:space="0" w:color="auto"/>
          </w:divBdr>
        </w:div>
        <w:div w:id="1353336224">
          <w:marLeft w:val="640"/>
          <w:marRight w:val="0"/>
          <w:marTop w:val="0"/>
          <w:marBottom w:val="0"/>
          <w:divBdr>
            <w:top w:val="none" w:sz="0" w:space="0" w:color="auto"/>
            <w:left w:val="none" w:sz="0" w:space="0" w:color="auto"/>
            <w:bottom w:val="none" w:sz="0" w:space="0" w:color="auto"/>
            <w:right w:val="none" w:sz="0" w:space="0" w:color="auto"/>
          </w:divBdr>
        </w:div>
        <w:div w:id="977492188">
          <w:marLeft w:val="640"/>
          <w:marRight w:val="0"/>
          <w:marTop w:val="0"/>
          <w:marBottom w:val="0"/>
          <w:divBdr>
            <w:top w:val="none" w:sz="0" w:space="0" w:color="auto"/>
            <w:left w:val="none" w:sz="0" w:space="0" w:color="auto"/>
            <w:bottom w:val="none" w:sz="0" w:space="0" w:color="auto"/>
            <w:right w:val="none" w:sz="0" w:space="0" w:color="auto"/>
          </w:divBdr>
        </w:div>
        <w:div w:id="128862688">
          <w:marLeft w:val="640"/>
          <w:marRight w:val="0"/>
          <w:marTop w:val="0"/>
          <w:marBottom w:val="0"/>
          <w:divBdr>
            <w:top w:val="none" w:sz="0" w:space="0" w:color="auto"/>
            <w:left w:val="none" w:sz="0" w:space="0" w:color="auto"/>
            <w:bottom w:val="none" w:sz="0" w:space="0" w:color="auto"/>
            <w:right w:val="none" w:sz="0" w:space="0" w:color="auto"/>
          </w:divBdr>
        </w:div>
        <w:div w:id="1153833724">
          <w:marLeft w:val="640"/>
          <w:marRight w:val="0"/>
          <w:marTop w:val="0"/>
          <w:marBottom w:val="0"/>
          <w:divBdr>
            <w:top w:val="none" w:sz="0" w:space="0" w:color="auto"/>
            <w:left w:val="none" w:sz="0" w:space="0" w:color="auto"/>
            <w:bottom w:val="none" w:sz="0" w:space="0" w:color="auto"/>
            <w:right w:val="none" w:sz="0" w:space="0" w:color="auto"/>
          </w:divBdr>
        </w:div>
        <w:div w:id="1154754983">
          <w:marLeft w:val="640"/>
          <w:marRight w:val="0"/>
          <w:marTop w:val="0"/>
          <w:marBottom w:val="0"/>
          <w:divBdr>
            <w:top w:val="none" w:sz="0" w:space="0" w:color="auto"/>
            <w:left w:val="none" w:sz="0" w:space="0" w:color="auto"/>
            <w:bottom w:val="none" w:sz="0" w:space="0" w:color="auto"/>
            <w:right w:val="none" w:sz="0" w:space="0" w:color="auto"/>
          </w:divBdr>
        </w:div>
        <w:div w:id="235362260">
          <w:marLeft w:val="640"/>
          <w:marRight w:val="0"/>
          <w:marTop w:val="0"/>
          <w:marBottom w:val="0"/>
          <w:divBdr>
            <w:top w:val="none" w:sz="0" w:space="0" w:color="auto"/>
            <w:left w:val="none" w:sz="0" w:space="0" w:color="auto"/>
            <w:bottom w:val="none" w:sz="0" w:space="0" w:color="auto"/>
            <w:right w:val="none" w:sz="0" w:space="0" w:color="auto"/>
          </w:divBdr>
        </w:div>
        <w:div w:id="2045523428">
          <w:marLeft w:val="640"/>
          <w:marRight w:val="0"/>
          <w:marTop w:val="0"/>
          <w:marBottom w:val="0"/>
          <w:divBdr>
            <w:top w:val="none" w:sz="0" w:space="0" w:color="auto"/>
            <w:left w:val="none" w:sz="0" w:space="0" w:color="auto"/>
            <w:bottom w:val="none" w:sz="0" w:space="0" w:color="auto"/>
            <w:right w:val="none" w:sz="0" w:space="0" w:color="auto"/>
          </w:divBdr>
        </w:div>
        <w:div w:id="2076470031">
          <w:marLeft w:val="640"/>
          <w:marRight w:val="0"/>
          <w:marTop w:val="0"/>
          <w:marBottom w:val="0"/>
          <w:divBdr>
            <w:top w:val="none" w:sz="0" w:space="0" w:color="auto"/>
            <w:left w:val="none" w:sz="0" w:space="0" w:color="auto"/>
            <w:bottom w:val="none" w:sz="0" w:space="0" w:color="auto"/>
            <w:right w:val="none" w:sz="0" w:space="0" w:color="auto"/>
          </w:divBdr>
        </w:div>
        <w:div w:id="1195651988">
          <w:marLeft w:val="640"/>
          <w:marRight w:val="0"/>
          <w:marTop w:val="0"/>
          <w:marBottom w:val="0"/>
          <w:divBdr>
            <w:top w:val="none" w:sz="0" w:space="0" w:color="auto"/>
            <w:left w:val="none" w:sz="0" w:space="0" w:color="auto"/>
            <w:bottom w:val="none" w:sz="0" w:space="0" w:color="auto"/>
            <w:right w:val="none" w:sz="0" w:space="0" w:color="auto"/>
          </w:divBdr>
        </w:div>
        <w:div w:id="1280378528">
          <w:marLeft w:val="640"/>
          <w:marRight w:val="0"/>
          <w:marTop w:val="0"/>
          <w:marBottom w:val="0"/>
          <w:divBdr>
            <w:top w:val="none" w:sz="0" w:space="0" w:color="auto"/>
            <w:left w:val="none" w:sz="0" w:space="0" w:color="auto"/>
            <w:bottom w:val="none" w:sz="0" w:space="0" w:color="auto"/>
            <w:right w:val="none" w:sz="0" w:space="0" w:color="auto"/>
          </w:divBdr>
        </w:div>
      </w:divsChild>
    </w:div>
    <w:div w:id="640581152">
      <w:bodyDiv w:val="1"/>
      <w:marLeft w:val="0"/>
      <w:marRight w:val="0"/>
      <w:marTop w:val="0"/>
      <w:marBottom w:val="0"/>
      <w:divBdr>
        <w:top w:val="none" w:sz="0" w:space="0" w:color="auto"/>
        <w:left w:val="none" w:sz="0" w:space="0" w:color="auto"/>
        <w:bottom w:val="none" w:sz="0" w:space="0" w:color="auto"/>
        <w:right w:val="none" w:sz="0" w:space="0" w:color="auto"/>
      </w:divBdr>
      <w:divsChild>
        <w:div w:id="1843738444">
          <w:marLeft w:val="640"/>
          <w:marRight w:val="0"/>
          <w:marTop w:val="0"/>
          <w:marBottom w:val="0"/>
          <w:divBdr>
            <w:top w:val="none" w:sz="0" w:space="0" w:color="auto"/>
            <w:left w:val="none" w:sz="0" w:space="0" w:color="auto"/>
            <w:bottom w:val="none" w:sz="0" w:space="0" w:color="auto"/>
            <w:right w:val="none" w:sz="0" w:space="0" w:color="auto"/>
          </w:divBdr>
        </w:div>
        <w:div w:id="1737513370">
          <w:marLeft w:val="640"/>
          <w:marRight w:val="0"/>
          <w:marTop w:val="0"/>
          <w:marBottom w:val="0"/>
          <w:divBdr>
            <w:top w:val="none" w:sz="0" w:space="0" w:color="auto"/>
            <w:left w:val="none" w:sz="0" w:space="0" w:color="auto"/>
            <w:bottom w:val="none" w:sz="0" w:space="0" w:color="auto"/>
            <w:right w:val="none" w:sz="0" w:space="0" w:color="auto"/>
          </w:divBdr>
        </w:div>
        <w:div w:id="262689060">
          <w:marLeft w:val="640"/>
          <w:marRight w:val="0"/>
          <w:marTop w:val="0"/>
          <w:marBottom w:val="0"/>
          <w:divBdr>
            <w:top w:val="none" w:sz="0" w:space="0" w:color="auto"/>
            <w:left w:val="none" w:sz="0" w:space="0" w:color="auto"/>
            <w:bottom w:val="none" w:sz="0" w:space="0" w:color="auto"/>
            <w:right w:val="none" w:sz="0" w:space="0" w:color="auto"/>
          </w:divBdr>
        </w:div>
        <w:div w:id="2007399456">
          <w:marLeft w:val="640"/>
          <w:marRight w:val="0"/>
          <w:marTop w:val="0"/>
          <w:marBottom w:val="0"/>
          <w:divBdr>
            <w:top w:val="none" w:sz="0" w:space="0" w:color="auto"/>
            <w:left w:val="none" w:sz="0" w:space="0" w:color="auto"/>
            <w:bottom w:val="none" w:sz="0" w:space="0" w:color="auto"/>
            <w:right w:val="none" w:sz="0" w:space="0" w:color="auto"/>
          </w:divBdr>
        </w:div>
        <w:div w:id="335377681">
          <w:marLeft w:val="640"/>
          <w:marRight w:val="0"/>
          <w:marTop w:val="0"/>
          <w:marBottom w:val="0"/>
          <w:divBdr>
            <w:top w:val="none" w:sz="0" w:space="0" w:color="auto"/>
            <w:left w:val="none" w:sz="0" w:space="0" w:color="auto"/>
            <w:bottom w:val="none" w:sz="0" w:space="0" w:color="auto"/>
            <w:right w:val="none" w:sz="0" w:space="0" w:color="auto"/>
          </w:divBdr>
        </w:div>
        <w:div w:id="620458292">
          <w:marLeft w:val="640"/>
          <w:marRight w:val="0"/>
          <w:marTop w:val="0"/>
          <w:marBottom w:val="0"/>
          <w:divBdr>
            <w:top w:val="none" w:sz="0" w:space="0" w:color="auto"/>
            <w:left w:val="none" w:sz="0" w:space="0" w:color="auto"/>
            <w:bottom w:val="none" w:sz="0" w:space="0" w:color="auto"/>
            <w:right w:val="none" w:sz="0" w:space="0" w:color="auto"/>
          </w:divBdr>
        </w:div>
        <w:div w:id="23748610">
          <w:marLeft w:val="640"/>
          <w:marRight w:val="0"/>
          <w:marTop w:val="0"/>
          <w:marBottom w:val="0"/>
          <w:divBdr>
            <w:top w:val="none" w:sz="0" w:space="0" w:color="auto"/>
            <w:left w:val="none" w:sz="0" w:space="0" w:color="auto"/>
            <w:bottom w:val="none" w:sz="0" w:space="0" w:color="auto"/>
            <w:right w:val="none" w:sz="0" w:space="0" w:color="auto"/>
          </w:divBdr>
        </w:div>
        <w:div w:id="1320424000">
          <w:marLeft w:val="640"/>
          <w:marRight w:val="0"/>
          <w:marTop w:val="0"/>
          <w:marBottom w:val="0"/>
          <w:divBdr>
            <w:top w:val="none" w:sz="0" w:space="0" w:color="auto"/>
            <w:left w:val="none" w:sz="0" w:space="0" w:color="auto"/>
            <w:bottom w:val="none" w:sz="0" w:space="0" w:color="auto"/>
            <w:right w:val="none" w:sz="0" w:space="0" w:color="auto"/>
          </w:divBdr>
        </w:div>
        <w:div w:id="884214309">
          <w:marLeft w:val="640"/>
          <w:marRight w:val="0"/>
          <w:marTop w:val="0"/>
          <w:marBottom w:val="0"/>
          <w:divBdr>
            <w:top w:val="none" w:sz="0" w:space="0" w:color="auto"/>
            <w:left w:val="none" w:sz="0" w:space="0" w:color="auto"/>
            <w:bottom w:val="none" w:sz="0" w:space="0" w:color="auto"/>
            <w:right w:val="none" w:sz="0" w:space="0" w:color="auto"/>
          </w:divBdr>
        </w:div>
        <w:div w:id="654605708">
          <w:marLeft w:val="640"/>
          <w:marRight w:val="0"/>
          <w:marTop w:val="0"/>
          <w:marBottom w:val="0"/>
          <w:divBdr>
            <w:top w:val="none" w:sz="0" w:space="0" w:color="auto"/>
            <w:left w:val="none" w:sz="0" w:space="0" w:color="auto"/>
            <w:bottom w:val="none" w:sz="0" w:space="0" w:color="auto"/>
            <w:right w:val="none" w:sz="0" w:space="0" w:color="auto"/>
          </w:divBdr>
        </w:div>
        <w:div w:id="8144051">
          <w:marLeft w:val="640"/>
          <w:marRight w:val="0"/>
          <w:marTop w:val="0"/>
          <w:marBottom w:val="0"/>
          <w:divBdr>
            <w:top w:val="none" w:sz="0" w:space="0" w:color="auto"/>
            <w:left w:val="none" w:sz="0" w:space="0" w:color="auto"/>
            <w:bottom w:val="none" w:sz="0" w:space="0" w:color="auto"/>
            <w:right w:val="none" w:sz="0" w:space="0" w:color="auto"/>
          </w:divBdr>
        </w:div>
        <w:div w:id="481704804">
          <w:marLeft w:val="640"/>
          <w:marRight w:val="0"/>
          <w:marTop w:val="0"/>
          <w:marBottom w:val="0"/>
          <w:divBdr>
            <w:top w:val="none" w:sz="0" w:space="0" w:color="auto"/>
            <w:left w:val="none" w:sz="0" w:space="0" w:color="auto"/>
            <w:bottom w:val="none" w:sz="0" w:space="0" w:color="auto"/>
            <w:right w:val="none" w:sz="0" w:space="0" w:color="auto"/>
          </w:divBdr>
        </w:div>
        <w:div w:id="88089439">
          <w:marLeft w:val="640"/>
          <w:marRight w:val="0"/>
          <w:marTop w:val="0"/>
          <w:marBottom w:val="0"/>
          <w:divBdr>
            <w:top w:val="none" w:sz="0" w:space="0" w:color="auto"/>
            <w:left w:val="none" w:sz="0" w:space="0" w:color="auto"/>
            <w:bottom w:val="none" w:sz="0" w:space="0" w:color="auto"/>
            <w:right w:val="none" w:sz="0" w:space="0" w:color="auto"/>
          </w:divBdr>
        </w:div>
        <w:div w:id="233129397">
          <w:marLeft w:val="640"/>
          <w:marRight w:val="0"/>
          <w:marTop w:val="0"/>
          <w:marBottom w:val="0"/>
          <w:divBdr>
            <w:top w:val="none" w:sz="0" w:space="0" w:color="auto"/>
            <w:left w:val="none" w:sz="0" w:space="0" w:color="auto"/>
            <w:bottom w:val="none" w:sz="0" w:space="0" w:color="auto"/>
            <w:right w:val="none" w:sz="0" w:space="0" w:color="auto"/>
          </w:divBdr>
        </w:div>
        <w:div w:id="1302271046">
          <w:marLeft w:val="640"/>
          <w:marRight w:val="0"/>
          <w:marTop w:val="0"/>
          <w:marBottom w:val="0"/>
          <w:divBdr>
            <w:top w:val="none" w:sz="0" w:space="0" w:color="auto"/>
            <w:left w:val="none" w:sz="0" w:space="0" w:color="auto"/>
            <w:bottom w:val="none" w:sz="0" w:space="0" w:color="auto"/>
            <w:right w:val="none" w:sz="0" w:space="0" w:color="auto"/>
          </w:divBdr>
        </w:div>
        <w:div w:id="1245650693">
          <w:marLeft w:val="640"/>
          <w:marRight w:val="0"/>
          <w:marTop w:val="0"/>
          <w:marBottom w:val="0"/>
          <w:divBdr>
            <w:top w:val="none" w:sz="0" w:space="0" w:color="auto"/>
            <w:left w:val="none" w:sz="0" w:space="0" w:color="auto"/>
            <w:bottom w:val="none" w:sz="0" w:space="0" w:color="auto"/>
            <w:right w:val="none" w:sz="0" w:space="0" w:color="auto"/>
          </w:divBdr>
        </w:div>
        <w:div w:id="244152931">
          <w:marLeft w:val="640"/>
          <w:marRight w:val="0"/>
          <w:marTop w:val="0"/>
          <w:marBottom w:val="0"/>
          <w:divBdr>
            <w:top w:val="none" w:sz="0" w:space="0" w:color="auto"/>
            <w:left w:val="none" w:sz="0" w:space="0" w:color="auto"/>
            <w:bottom w:val="none" w:sz="0" w:space="0" w:color="auto"/>
            <w:right w:val="none" w:sz="0" w:space="0" w:color="auto"/>
          </w:divBdr>
        </w:div>
        <w:div w:id="1404719408">
          <w:marLeft w:val="640"/>
          <w:marRight w:val="0"/>
          <w:marTop w:val="0"/>
          <w:marBottom w:val="0"/>
          <w:divBdr>
            <w:top w:val="none" w:sz="0" w:space="0" w:color="auto"/>
            <w:left w:val="none" w:sz="0" w:space="0" w:color="auto"/>
            <w:bottom w:val="none" w:sz="0" w:space="0" w:color="auto"/>
            <w:right w:val="none" w:sz="0" w:space="0" w:color="auto"/>
          </w:divBdr>
        </w:div>
        <w:div w:id="1231648539">
          <w:marLeft w:val="640"/>
          <w:marRight w:val="0"/>
          <w:marTop w:val="0"/>
          <w:marBottom w:val="0"/>
          <w:divBdr>
            <w:top w:val="none" w:sz="0" w:space="0" w:color="auto"/>
            <w:left w:val="none" w:sz="0" w:space="0" w:color="auto"/>
            <w:bottom w:val="none" w:sz="0" w:space="0" w:color="auto"/>
            <w:right w:val="none" w:sz="0" w:space="0" w:color="auto"/>
          </w:divBdr>
        </w:div>
        <w:div w:id="1719159786">
          <w:marLeft w:val="640"/>
          <w:marRight w:val="0"/>
          <w:marTop w:val="0"/>
          <w:marBottom w:val="0"/>
          <w:divBdr>
            <w:top w:val="none" w:sz="0" w:space="0" w:color="auto"/>
            <w:left w:val="none" w:sz="0" w:space="0" w:color="auto"/>
            <w:bottom w:val="none" w:sz="0" w:space="0" w:color="auto"/>
            <w:right w:val="none" w:sz="0" w:space="0" w:color="auto"/>
          </w:divBdr>
        </w:div>
        <w:div w:id="1665621358">
          <w:marLeft w:val="640"/>
          <w:marRight w:val="0"/>
          <w:marTop w:val="0"/>
          <w:marBottom w:val="0"/>
          <w:divBdr>
            <w:top w:val="none" w:sz="0" w:space="0" w:color="auto"/>
            <w:left w:val="none" w:sz="0" w:space="0" w:color="auto"/>
            <w:bottom w:val="none" w:sz="0" w:space="0" w:color="auto"/>
            <w:right w:val="none" w:sz="0" w:space="0" w:color="auto"/>
          </w:divBdr>
        </w:div>
        <w:div w:id="1700547232">
          <w:marLeft w:val="640"/>
          <w:marRight w:val="0"/>
          <w:marTop w:val="0"/>
          <w:marBottom w:val="0"/>
          <w:divBdr>
            <w:top w:val="none" w:sz="0" w:space="0" w:color="auto"/>
            <w:left w:val="none" w:sz="0" w:space="0" w:color="auto"/>
            <w:bottom w:val="none" w:sz="0" w:space="0" w:color="auto"/>
            <w:right w:val="none" w:sz="0" w:space="0" w:color="auto"/>
          </w:divBdr>
        </w:div>
        <w:div w:id="2133788625">
          <w:marLeft w:val="640"/>
          <w:marRight w:val="0"/>
          <w:marTop w:val="0"/>
          <w:marBottom w:val="0"/>
          <w:divBdr>
            <w:top w:val="none" w:sz="0" w:space="0" w:color="auto"/>
            <w:left w:val="none" w:sz="0" w:space="0" w:color="auto"/>
            <w:bottom w:val="none" w:sz="0" w:space="0" w:color="auto"/>
            <w:right w:val="none" w:sz="0" w:space="0" w:color="auto"/>
          </w:divBdr>
        </w:div>
        <w:div w:id="1450975921">
          <w:marLeft w:val="640"/>
          <w:marRight w:val="0"/>
          <w:marTop w:val="0"/>
          <w:marBottom w:val="0"/>
          <w:divBdr>
            <w:top w:val="none" w:sz="0" w:space="0" w:color="auto"/>
            <w:left w:val="none" w:sz="0" w:space="0" w:color="auto"/>
            <w:bottom w:val="none" w:sz="0" w:space="0" w:color="auto"/>
            <w:right w:val="none" w:sz="0" w:space="0" w:color="auto"/>
          </w:divBdr>
        </w:div>
        <w:div w:id="38166754">
          <w:marLeft w:val="640"/>
          <w:marRight w:val="0"/>
          <w:marTop w:val="0"/>
          <w:marBottom w:val="0"/>
          <w:divBdr>
            <w:top w:val="none" w:sz="0" w:space="0" w:color="auto"/>
            <w:left w:val="none" w:sz="0" w:space="0" w:color="auto"/>
            <w:bottom w:val="none" w:sz="0" w:space="0" w:color="auto"/>
            <w:right w:val="none" w:sz="0" w:space="0" w:color="auto"/>
          </w:divBdr>
        </w:div>
        <w:div w:id="1818186247">
          <w:marLeft w:val="640"/>
          <w:marRight w:val="0"/>
          <w:marTop w:val="0"/>
          <w:marBottom w:val="0"/>
          <w:divBdr>
            <w:top w:val="none" w:sz="0" w:space="0" w:color="auto"/>
            <w:left w:val="none" w:sz="0" w:space="0" w:color="auto"/>
            <w:bottom w:val="none" w:sz="0" w:space="0" w:color="auto"/>
            <w:right w:val="none" w:sz="0" w:space="0" w:color="auto"/>
          </w:divBdr>
        </w:div>
        <w:div w:id="1741907056">
          <w:marLeft w:val="640"/>
          <w:marRight w:val="0"/>
          <w:marTop w:val="0"/>
          <w:marBottom w:val="0"/>
          <w:divBdr>
            <w:top w:val="none" w:sz="0" w:space="0" w:color="auto"/>
            <w:left w:val="none" w:sz="0" w:space="0" w:color="auto"/>
            <w:bottom w:val="none" w:sz="0" w:space="0" w:color="auto"/>
            <w:right w:val="none" w:sz="0" w:space="0" w:color="auto"/>
          </w:divBdr>
        </w:div>
        <w:div w:id="909189837">
          <w:marLeft w:val="640"/>
          <w:marRight w:val="0"/>
          <w:marTop w:val="0"/>
          <w:marBottom w:val="0"/>
          <w:divBdr>
            <w:top w:val="none" w:sz="0" w:space="0" w:color="auto"/>
            <w:left w:val="none" w:sz="0" w:space="0" w:color="auto"/>
            <w:bottom w:val="none" w:sz="0" w:space="0" w:color="auto"/>
            <w:right w:val="none" w:sz="0" w:space="0" w:color="auto"/>
          </w:divBdr>
        </w:div>
        <w:div w:id="473832891">
          <w:marLeft w:val="640"/>
          <w:marRight w:val="0"/>
          <w:marTop w:val="0"/>
          <w:marBottom w:val="0"/>
          <w:divBdr>
            <w:top w:val="none" w:sz="0" w:space="0" w:color="auto"/>
            <w:left w:val="none" w:sz="0" w:space="0" w:color="auto"/>
            <w:bottom w:val="none" w:sz="0" w:space="0" w:color="auto"/>
            <w:right w:val="none" w:sz="0" w:space="0" w:color="auto"/>
          </w:divBdr>
        </w:div>
        <w:div w:id="620191620">
          <w:marLeft w:val="640"/>
          <w:marRight w:val="0"/>
          <w:marTop w:val="0"/>
          <w:marBottom w:val="0"/>
          <w:divBdr>
            <w:top w:val="none" w:sz="0" w:space="0" w:color="auto"/>
            <w:left w:val="none" w:sz="0" w:space="0" w:color="auto"/>
            <w:bottom w:val="none" w:sz="0" w:space="0" w:color="auto"/>
            <w:right w:val="none" w:sz="0" w:space="0" w:color="auto"/>
          </w:divBdr>
        </w:div>
        <w:div w:id="1874881397">
          <w:marLeft w:val="640"/>
          <w:marRight w:val="0"/>
          <w:marTop w:val="0"/>
          <w:marBottom w:val="0"/>
          <w:divBdr>
            <w:top w:val="none" w:sz="0" w:space="0" w:color="auto"/>
            <w:left w:val="none" w:sz="0" w:space="0" w:color="auto"/>
            <w:bottom w:val="none" w:sz="0" w:space="0" w:color="auto"/>
            <w:right w:val="none" w:sz="0" w:space="0" w:color="auto"/>
          </w:divBdr>
        </w:div>
        <w:div w:id="204099269">
          <w:marLeft w:val="640"/>
          <w:marRight w:val="0"/>
          <w:marTop w:val="0"/>
          <w:marBottom w:val="0"/>
          <w:divBdr>
            <w:top w:val="none" w:sz="0" w:space="0" w:color="auto"/>
            <w:left w:val="none" w:sz="0" w:space="0" w:color="auto"/>
            <w:bottom w:val="none" w:sz="0" w:space="0" w:color="auto"/>
            <w:right w:val="none" w:sz="0" w:space="0" w:color="auto"/>
          </w:divBdr>
        </w:div>
        <w:div w:id="2056998410">
          <w:marLeft w:val="640"/>
          <w:marRight w:val="0"/>
          <w:marTop w:val="0"/>
          <w:marBottom w:val="0"/>
          <w:divBdr>
            <w:top w:val="none" w:sz="0" w:space="0" w:color="auto"/>
            <w:left w:val="none" w:sz="0" w:space="0" w:color="auto"/>
            <w:bottom w:val="none" w:sz="0" w:space="0" w:color="auto"/>
            <w:right w:val="none" w:sz="0" w:space="0" w:color="auto"/>
          </w:divBdr>
        </w:div>
        <w:div w:id="1733698045">
          <w:marLeft w:val="640"/>
          <w:marRight w:val="0"/>
          <w:marTop w:val="0"/>
          <w:marBottom w:val="0"/>
          <w:divBdr>
            <w:top w:val="none" w:sz="0" w:space="0" w:color="auto"/>
            <w:left w:val="none" w:sz="0" w:space="0" w:color="auto"/>
            <w:bottom w:val="none" w:sz="0" w:space="0" w:color="auto"/>
            <w:right w:val="none" w:sz="0" w:space="0" w:color="auto"/>
          </w:divBdr>
        </w:div>
        <w:div w:id="109400502">
          <w:marLeft w:val="640"/>
          <w:marRight w:val="0"/>
          <w:marTop w:val="0"/>
          <w:marBottom w:val="0"/>
          <w:divBdr>
            <w:top w:val="none" w:sz="0" w:space="0" w:color="auto"/>
            <w:left w:val="none" w:sz="0" w:space="0" w:color="auto"/>
            <w:bottom w:val="none" w:sz="0" w:space="0" w:color="auto"/>
            <w:right w:val="none" w:sz="0" w:space="0" w:color="auto"/>
          </w:divBdr>
        </w:div>
        <w:div w:id="1112630507">
          <w:marLeft w:val="640"/>
          <w:marRight w:val="0"/>
          <w:marTop w:val="0"/>
          <w:marBottom w:val="0"/>
          <w:divBdr>
            <w:top w:val="none" w:sz="0" w:space="0" w:color="auto"/>
            <w:left w:val="none" w:sz="0" w:space="0" w:color="auto"/>
            <w:bottom w:val="none" w:sz="0" w:space="0" w:color="auto"/>
            <w:right w:val="none" w:sz="0" w:space="0" w:color="auto"/>
          </w:divBdr>
        </w:div>
        <w:div w:id="987708241">
          <w:marLeft w:val="640"/>
          <w:marRight w:val="0"/>
          <w:marTop w:val="0"/>
          <w:marBottom w:val="0"/>
          <w:divBdr>
            <w:top w:val="none" w:sz="0" w:space="0" w:color="auto"/>
            <w:left w:val="none" w:sz="0" w:space="0" w:color="auto"/>
            <w:bottom w:val="none" w:sz="0" w:space="0" w:color="auto"/>
            <w:right w:val="none" w:sz="0" w:space="0" w:color="auto"/>
          </w:divBdr>
        </w:div>
        <w:div w:id="1046879900">
          <w:marLeft w:val="640"/>
          <w:marRight w:val="0"/>
          <w:marTop w:val="0"/>
          <w:marBottom w:val="0"/>
          <w:divBdr>
            <w:top w:val="none" w:sz="0" w:space="0" w:color="auto"/>
            <w:left w:val="none" w:sz="0" w:space="0" w:color="auto"/>
            <w:bottom w:val="none" w:sz="0" w:space="0" w:color="auto"/>
            <w:right w:val="none" w:sz="0" w:space="0" w:color="auto"/>
          </w:divBdr>
        </w:div>
        <w:div w:id="1632394837">
          <w:marLeft w:val="640"/>
          <w:marRight w:val="0"/>
          <w:marTop w:val="0"/>
          <w:marBottom w:val="0"/>
          <w:divBdr>
            <w:top w:val="none" w:sz="0" w:space="0" w:color="auto"/>
            <w:left w:val="none" w:sz="0" w:space="0" w:color="auto"/>
            <w:bottom w:val="none" w:sz="0" w:space="0" w:color="auto"/>
            <w:right w:val="none" w:sz="0" w:space="0" w:color="auto"/>
          </w:divBdr>
        </w:div>
        <w:div w:id="406998724">
          <w:marLeft w:val="640"/>
          <w:marRight w:val="0"/>
          <w:marTop w:val="0"/>
          <w:marBottom w:val="0"/>
          <w:divBdr>
            <w:top w:val="none" w:sz="0" w:space="0" w:color="auto"/>
            <w:left w:val="none" w:sz="0" w:space="0" w:color="auto"/>
            <w:bottom w:val="none" w:sz="0" w:space="0" w:color="auto"/>
            <w:right w:val="none" w:sz="0" w:space="0" w:color="auto"/>
          </w:divBdr>
        </w:div>
        <w:div w:id="1723752331">
          <w:marLeft w:val="640"/>
          <w:marRight w:val="0"/>
          <w:marTop w:val="0"/>
          <w:marBottom w:val="0"/>
          <w:divBdr>
            <w:top w:val="none" w:sz="0" w:space="0" w:color="auto"/>
            <w:left w:val="none" w:sz="0" w:space="0" w:color="auto"/>
            <w:bottom w:val="none" w:sz="0" w:space="0" w:color="auto"/>
            <w:right w:val="none" w:sz="0" w:space="0" w:color="auto"/>
          </w:divBdr>
        </w:div>
        <w:div w:id="2109810842">
          <w:marLeft w:val="640"/>
          <w:marRight w:val="0"/>
          <w:marTop w:val="0"/>
          <w:marBottom w:val="0"/>
          <w:divBdr>
            <w:top w:val="none" w:sz="0" w:space="0" w:color="auto"/>
            <w:left w:val="none" w:sz="0" w:space="0" w:color="auto"/>
            <w:bottom w:val="none" w:sz="0" w:space="0" w:color="auto"/>
            <w:right w:val="none" w:sz="0" w:space="0" w:color="auto"/>
          </w:divBdr>
        </w:div>
        <w:div w:id="886066523">
          <w:marLeft w:val="640"/>
          <w:marRight w:val="0"/>
          <w:marTop w:val="0"/>
          <w:marBottom w:val="0"/>
          <w:divBdr>
            <w:top w:val="none" w:sz="0" w:space="0" w:color="auto"/>
            <w:left w:val="none" w:sz="0" w:space="0" w:color="auto"/>
            <w:bottom w:val="none" w:sz="0" w:space="0" w:color="auto"/>
            <w:right w:val="none" w:sz="0" w:space="0" w:color="auto"/>
          </w:divBdr>
        </w:div>
        <w:div w:id="1169831159">
          <w:marLeft w:val="640"/>
          <w:marRight w:val="0"/>
          <w:marTop w:val="0"/>
          <w:marBottom w:val="0"/>
          <w:divBdr>
            <w:top w:val="none" w:sz="0" w:space="0" w:color="auto"/>
            <w:left w:val="none" w:sz="0" w:space="0" w:color="auto"/>
            <w:bottom w:val="none" w:sz="0" w:space="0" w:color="auto"/>
            <w:right w:val="none" w:sz="0" w:space="0" w:color="auto"/>
          </w:divBdr>
        </w:div>
        <w:div w:id="257912940">
          <w:marLeft w:val="640"/>
          <w:marRight w:val="0"/>
          <w:marTop w:val="0"/>
          <w:marBottom w:val="0"/>
          <w:divBdr>
            <w:top w:val="none" w:sz="0" w:space="0" w:color="auto"/>
            <w:left w:val="none" w:sz="0" w:space="0" w:color="auto"/>
            <w:bottom w:val="none" w:sz="0" w:space="0" w:color="auto"/>
            <w:right w:val="none" w:sz="0" w:space="0" w:color="auto"/>
          </w:divBdr>
        </w:div>
        <w:div w:id="2068650705">
          <w:marLeft w:val="640"/>
          <w:marRight w:val="0"/>
          <w:marTop w:val="0"/>
          <w:marBottom w:val="0"/>
          <w:divBdr>
            <w:top w:val="none" w:sz="0" w:space="0" w:color="auto"/>
            <w:left w:val="none" w:sz="0" w:space="0" w:color="auto"/>
            <w:bottom w:val="none" w:sz="0" w:space="0" w:color="auto"/>
            <w:right w:val="none" w:sz="0" w:space="0" w:color="auto"/>
          </w:divBdr>
        </w:div>
        <w:div w:id="1219777909">
          <w:marLeft w:val="640"/>
          <w:marRight w:val="0"/>
          <w:marTop w:val="0"/>
          <w:marBottom w:val="0"/>
          <w:divBdr>
            <w:top w:val="none" w:sz="0" w:space="0" w:color="auto"/>
            <w:left w:val="none" w:sz="0" w:space="0" w:color="auto"/>
            <w:bottom w:val="none" w:sz="0" w:space="0" w:color="auto"/>
            <w:right w:val="none" w:sz="0" w:space="0" w:color="auto"/>
          </w:divBdr>
        </w:div>
        <w:div w:id="2135446284">
          <w:marLeft w:val="640"/>
          <w:marRight w:val="0"/>
          <w:marTop w:val="0"/>
          <w:marBottom w:val="0"/>
          <w:divBdr>
            <w:top w:val="none" w:sz="0" w:space="0" w:color="auto"/>
            <w:left w:val="none" w:sz="0" w:space="0" w:color="auto"/>
            <w:bottom w:val="none" w:sz="0" w:space="0" w:color="auto"/>
            <w:right w:val="none" w:sz="0" w:space="0" w:color="auto"/>
          </w:divBdr>
        </w:div>
        <w:div w:id="138425357">
          <w:marLeft w:val="640"/>
          <w:marRight w:val="0"/>
          <w:marTop w:val="0"/>
          <w:marBottom w:val="0"/>
          <w:divBdr>
            <w:top w:val="none" w:sz="0" w:space="0" w:color="auto"/>
            <w:left w:val="none" w:sz="0" w:space="0" w:color="auto"/>
            <w:bottom w:val="none" w:sz="0" w:space="0" w:color="auto"/>
            <w:right w:val="none" w:sz="0" w:space="0" w:color="auto"/>
          </w:divBdr>
        </w:div>
        <w:div w:id="2133286433">
          <w:marLeft w:val="640"/>
          <w:marRight w:val="0"/>
          <w:marTop w:val="0"/>
          <w:marBottom w:val="0"/>
          <w:divBdr>
            <w:top w:val="none" w:sz="0" w:space="0" w:color="auto"/>
            <w:left w:val="none" w:sz="0" w:space="0" w:color="auto"/>
            <w:bottom w:val="none" w:sz="0" w:space="0" w:color="auto"/>
            <w:right w:val="none" w:sz="0" w:space="0" w:color="auto"/>
          </w:divBdr>
        </w:div>
        <w:div w:id="1238247856">
          <w:marLeft w:val="640"/>
          <w:marRight w:val="0"/>
          <w:marTop w:val="0"/>
          <w:marBottom w:val="0"/>
          <w:divBdr>
            <w:top w:val="none" w:sz="0" w:space="0" w:color="auto"/>
            <w:left w:val="none" w:sz="0" w:space="0" w:color="auto"/>
            <w:bottom w:val="none" w:sz="0" w:space="0" w:color="auto"/>
            <w:right w:val="none" w:sz="0" w:space="0" w:color="auto"/>
          </w:divBdr>
        </w:div>
        <w:div w:id="1666081612">
          <w:marLeft w:val="640"/>
          <w:marRight w:val="0"/>
          <w:marTop w:val="0"/>
          <w:marBottom w:val="0"/>
          <w:divBdr>
            <w:top w:val="none" w:sz="0" w:space="0" w:color="auto"/>
            <w:left w:val="none" w:sz="0" w:space="0" w:color="auto"/>
            <w:bottom w:val="none" w:sz="0" w:space="0" w:color="auto"/>
            <w:right w:val="none" w:sz="0" w:space="0" w:color="auto"/>
          </w:divBdr>
        </w:div>
        <w:div w:id="1981835612">
          <w:marLeft w:val="640"/>
          <w:marRight w:val="0"/>
          <w:marTop w:val="0"/>
          <w:marBottom w:val="0"/>
          <w:divBdr>
            <w:top w:val="none" w:sz="0" w:space="0" w:color="auto"/>
            <w:left w:val="none" w:sz="0" w:space="0" w:color="auto"/>
            <w:bottom w:val="none" w:sz="0" w:space="0" w:color="auto"/>
            <w:right w:val="none" w:sz="0" w:space="0" w:color="auto"/>
          </w:divBdr>
        </w:div>
        <w:div w:id="525095508">
          <w:marLeft w:val="640"/>
          <w:marRight w:val="0"/>
          <w:marTop w:val="0"/>
          <w:marBottom w:val="0"/>
          <w:divBdr>
            <w:top w:val="none" w:sz="0" w:space="0" w:color="auto"/>
            <w:left w:val="none" w:sz="0" w:space="0" w:color="auto"/>
            <w:bottom w:val="none" w:sz="0" w:space="0" w:color="auto"/>
            <w:right w:val="none" w:sz="0" w:space="0" w:color="auto"/>
          </w:divBdr>
        </w:div>
        <w:div w:id="71780081">
          <w:marLeft w:val="640"/>
          <w:marRight w:val="0"/>
          <w:marTop w:val="0"/>
          <w:marBottom w:val="0"/>
          <w:divBdr>
            <w:top w:val="none" w:sz="0" w:space="0" w:color="auto"/>
            <w:left w:val="none" w:sz="0" w:space="0" w:color="auto"/>
            <w:bottom w:val="none" w:sz="0" w:space="0" w:color="auto"/>
            <w:right w:val="none" w:sz="0" w:space="0" w:color="auto"/>
          </w:divBdr>
        </w:div>
      </w:divsChild>
    </w:div>
    <w:div w:id="664666863">
      <w:bodyDiv w:val="1"/>
      <w:marLeft w:val="0"/>
      <w:marRight w:val="0"/>
      <w:marTop w:val="0"/>
      <w:marBottom w:val="0"/>
      <w:divBdr>
        <w:top w:val="none" w:sz="0" w:space="0" w:color="auto"/>
        <w:left w:val="none" w:sz="0" w:space="0" w:color="auto"/>
        <w:bottom w:val="none" w:sz="0" w:space="0" w:color="auto"/>
        <w:right w:val="none" w:sz="0" w:space="0" w:color="auto"/>
      </w:divBdr>
      <w:divsChild>
        <w:div w:id="1649237161">
          <w:marLeft w:val="640"/>
          <w:marRight w:val="0"/>
          <w:marTop w:val="0"/>
          <w:marBottom w:val="0"/>
          <w:divBdr>
            <w:top w:val="none" w:sz="0" w:space="0" w:color="auto"/>
            <w:left w:val="none" w:sz="0" w:space="0" w:color="auto"/>
            <w:bottom w:val="none" w:sz="0" w:space="0" w:color="auto"/>
            <w:right w:val="none" w:sz="0" w:space="0" w:color="auto"/>
          </w:divBdr>
        </w:div>
        <w:div w:id="1919899790">
          <w:marLeft w:val="640"/>
          <w:marRight w:val="0"/>
          <w:marTop w:val="0"/>
          <w:marBottom w:val="0"/>
          <w:divBdr>
            <w:top w:val="none" w:sz="0" w:space="0" w:color="auto"/>
            <w:left w:val="none" w:sz="0" w:space="0" w:color="auto"/>
            <w:bottom w:val="none" w:sz="0" w:space="0" w:color="auto"/>
            <w:right w:val="none" w:sz="0" w:space="0" w:color="auto"/>
          </w:divBdr>
        </w:div>
        <w:div w:id="1561163605">
          <w:marLeft w:val="640"/>
          <w:marRight w:val="0"/>
          <w:marTop w:val="0"/>
          <w:marBottom w:val="0"/>
          <w:divBdr>
            <w:top w:val="none" w:sz="0" w:space="0" w:color="auto"/>
            <w:left w:val="none" w:sz="0" w:space="0" w:color="auto"/>
            <w:bottom w:val="none" w:sz="0" w:space="0" w:color="auto"/>
            <w:right w:val="none" w:sz="0" w:space="0" w:color="auto"/>
          </w:divBdr>
        </w:div>
        <w:div w:id="306592092">
          <w:marLeft w:val="640"/>
          <w:marRight w:val="0"/>
          <w:marTop w:val="0"/>
          <w:marBottom w:val="0"/>
          <w:divBdr>
            <w:top w:val="none" w:sz="0" w:space="0" w:color="auto"/>
            <w:left w:val="none" w:sz="0" w:space="0" w:color="auto"/>
            <w:bottom w:val="none" w:sz="0" w:space="0" w:color="auto"/>
            <w:right w:val="none" w:sz="0" w:space="0" w:color="auto"/>
          </w:divBdr>
        </w:div>
        <w:div w:id="299308370">
          <w:marLeft w:val="640"/>
          <w:marRight w:val="0"/>
          <w:marTop w:val="0"/>
          <w:marBottom w:val="0"/>
          <w:divBdr>
            <w:top w:val="none" w:sz="0" w:space="0" w:color="auto"/>
            <w:left w:val="none" w:sz="0" w:space="0" w:color="auto"/>
            <w:bottom w:val="none" w:sz="0" w:space="0" w:color="auto"/>
            <w:right w:val="none" w:sz="0" w:space="0" w:color="auto"/>
          </w:divBdr>
        </w:div>
        <w:div w:id="2007630332">
          <w:marLeft w:val="640"/>
          <w:marRight w:val="0"/>
          <w:marTop w:val="0"/>
          <w:marBottom w:val="0"/>
          <w:divBdr>
            <w:top w:val="none" w:sz="0" w:space="0" w:color="auto"/>
            <w:left w:val="none" w:sz="0" w:space="0" w:color="auto"/>
            <w:bottom w:val="none" w:sz="0" w:space="0" w:color="auto"/>
            <w:right w:val="none" w:sz="0" w:space="0" w:color="auto"/>
          </w:divBdr>
        </w:div>
        <w:div w:id="431902344">
          <w:marLeft w:val="640"/>
          <w:marRight w:val="0"/>
          <w:marTop w:val="0"/>
          <w:marBottom w:val="0"/>
          <w:divBdr>
            <w:top w:val="none" w:sz="0" w:space="0" w:color="auto"/>
            <w:left w:val="none" w:sz="0" w:space="0" w:color="auto"/>
            <w:bottom w:val="none" w:sz="0" w:space="0" w:color="auto"/>
            <w:right w:val="none" w:sz="0" w:space="0" w:color="auto"/>
          </w:divBdr>
        </w:div>
        <w:div w:id="1305543039">
          <w:marLeft w:val="640"/>
          <w:marRight w:val="0"/>
          <w:marTop w:val="0"/>
          <w:marBottom w:val="0"/>
          <w:divBdr>
            <w:top w:val="none" w:sz="0" w:space="0" w:color="auto"/>
            <w:left w:val="none" w:sz="0" w:space="0" w:color="auto"/>
            <w:bottom w:val="none" w:sz="0" w:space="0" w:color="auto"/>
            <w:right w:val="none" w:sz="0" w:space="0" w:color="auto"/>
          </w:divBdr>
        </w:div>
        <w:div w:id="2139102402">
          <w:marLeft w:val="640"/>
          <w:marRight w:val="0"/>
          <w:marTop w:val="0"/>
          <w:marBottom w:val="0"/>
          <w:divBdr>
            <w:top w:val="none" w:sz="0" w:space="0" w:color="auto"/>
            <w:left w:val="none" w:sz="0" w:space="0" w:color="auto"/>
            <w:bottom w:val="none" w:sz="0" w:space="0" w:color="auto"/>
            <w:right w:val="none" w:sz="0" w:space="0" w:color="auto"/>
          </w:divBdr>
        </w:div>
        <w:div w:id="1562593446">
          <w:marLeft w:val="640"/>
          <w:marRight w:val="0"/>
          <w:marTop w:val="0"/>
          <w:marBottom w:val="0"/>
          <w:divBdr>
            <w:top w:val="none" w:sz="0" w:space="0" w:color="auto"/>
            <w:left w:val="none" w:sz="0" w:space="0" w:color="auto"/>
            <w:bottom w:val="none" w:sz="0" w:space="0" w:color="auto"/>
            <w:right w:val="none" w:sz="0" w:space="0" w:color="auto"/>
          </w:divBdr>
        </w:div>
        <w:div w:id="811143025">
          <w:marLeft w:val="640"/>
          <w:marRight w:val="0"/>
          <w:marTop w:val="0"/>
          <w:marBottom w:val="0"/>
          <w:divBdr>
            <w:top w:val="none" w:sz="0" w:space="0" w:color="auto"/>
            <w:left w:val="none" w:sz="0" w:space="0" w:color="auto"/>
            <w:bottom w:val="none" w:sz="0" w:space="0" w:color="auto"/>
            <w:right w:val="none" w:sz="0" w:space="0" w:color="auto"/>
          </w:divBdr>
        </w:div>
        <w:div w:id="2021734207">
          <w:marLeft w:val="640"/>
          <w:marRight w:val="0"/>
          <w:marTop w:val="0"/>
          <w:marBottom w:val="0"/>
          <w:divBdr>
            <w:top w:val="none" w:sz="0" w:space="0" w:color="auto"/>
            <w:left w:val="none" w:sz="0" w:space="0" w:color="auto"/>
            <w:bottom w:val="none" w:sz="0" w:space="0" w:color="auto"/>
            <w:right w:val="none" w:sz="0" w:space="0" w:color="auto"/>
          </w:divBdr>
        </w:div>
        <w:div w:id="2089960518">
          <w:marLeft w:val="640"/>
          <w:marRight w:val="0"/>
          <w:marTop w:val="0"/>
          <w:marBottom w:val="0"/>
          <w:divBdr>
            <w:top w:val="none" w:sz="0" w:space="0" w:color="auto"/>
            <w:left w:val="none" w:sz="0" w:space="0" w:color="auto"/>
            <w:bottom w:val="none" w:sz="0" w:space="0" w:color="auto"/>
            <w:right w:val="none" w:sz="0" w:space="0" w:color="auto"/>
          </w:divBdr>
        </w:div>
        <w:div w:id="1409690413">
          <w:marLeft w:val="640"/>
          <w:marRight w:val="0"/>
          <w:marTop w:val="0"/>
          <w:marBottom w:val="0"/>
          <w:divBdr>
            <w:top w:val="none" w:sz="0" w:space="0" w:color="auto"/>
            <w:left w:val="none" w:sz="0" w:space="0" w:color="auto"/>
            <w:bottom w:val="none" w:sz="0" w:space="0" w:color="auto"/>
            <w:right w:val="none" w:sz="0" w:space="0" w:color="auto"/>
          </w:divBdr>
        </w:div>
        <w:div w:id="2025479085">
          <w:marLeft w:val="640"/>
          <w:marRight w:val="0"/>
          <w:marTop w:val="0"/>
          <w:marBottom w:val="0"/>
          <w:divBdr>
            <w:top w:val="none" w:sz="0" w:space="0" w:color="auto"/>
            <w:left w:val="none" w:sz="0" w:space="0" w:color="auto"/>
            <w:bottom w:val="none" w:sz="0" w:space="0" w:color="auto"/>
            <w:right w:val="none" w:sz="0" w:space="0" w:color="auto"/>
          </w:divBdr>
        </w:div>
        <w:div w:id="443690135">
          <w:marLeft w:val="640"/>
          <w:marRight w:val="0"/>
          <w:marTop w:val="0"/>
          <w:marBottom w:val="0"/>
          <w:divBdr>
            <w:top w:val="none" w:sz="0" w:space="0" w:color="auto"/>
            <w:left w:val="none" w:sz="0" w:space="0" w:color="auto"/>
            <w:bottom w:val="none" w:sz="0" w:space="0" w:color="auto"/>
            <w:right w:val="none" w:sz="0" w:space="0" w:color="auto"/>
          </w:divBdr>
        </w:div>
        <w:div w:id="586308487">
          <w:marLeft w:val="640"/>
          <w:marRight w:val="0"/>
          <w:marTop w:val="0"/>
          <w:marBottom w:val="0"/>
          <w:divBdr>
            <w:top w:val="none" w:sz="0" w:space="0" w:color="auto"/>
            <w:left w:val="none" w:sz="0" w:space="0" w:color="auto"/>
            <w:bottom w:val="none" w:sz="0" w:space="0" w:color="auto"/>
            <w:right w:val="none" w:sz="0" w:space="0" w:color="auto"/>
          </w:divBdr>
        </w:div>
        <w:div w:id="1695224817">
          <w:marLeft w:val="640"/>
          <w:marRight w:val="0"/>
          <w:marTop w:val="0"/>
          <w:marBottom w:val="0"/>
          <w:divBdr>
            <w:top w:val="none" w:sz="0" w:space="0" w:color="auto"/>
            <w:left w:val="none" w:sz="0" w:space="0" w:color="auto"/>
            <w:bottom w:val="none" w:sz="0" w:space="0" w:color="auto"/>
            <w:right w:val="none" w:sz="0" w:space="0" w:color="auto"/>
          </w:divBdr>
        </w:div>
        <w:div w:id="225070431">
          <w:marLeft w:val="640"/>
          <w:marRight w:val="0"/>
          <w:marTop w:val="0"/>
          <w:marBottom w:val="0"/>
          <w:divBdr>
            <w:top w:val="none" w:sz="0" w:space="0" w:color="auto"/>
            <w:left w:val="none" w:sz="0" w:space="0" w:color="auto"/>
            <w:bottom w:val="none" w:sz="0" w:space="0" w:color="auto"/>
            <w:right w:val="none" w:sz="0" w:space="0" w:color="auto"/>
          </w:divBdr>
        </w:div>
        <w:div w:id="1718817407">
          <w:marLeft w:val="640"/>
          <w:marRight w:val="0"/>
          <w:marTop w:val="0"/>
          <w:marBottom w:val="0"/>
          <w:divBdr>
            <w:top w:val="none" w:sz="0" w:space="0" w:color="auto"/>
            <w:left w:val="none" w:sz="0" w:space="0" w:color="auto"/>
            <w:bottom w:val="none" w:sz="0" w:space="0" w:color="auto"/>
            <w:right w:val="none" w:sz="0" w:space="0" w:color="auto"/>
          </w:divBdr>
        </w:div>
        <w:div w:id="311831539">
          <w:marLeft w:val="640"/>
          <w:marRight w:val="0"/>
          <w:marTop w:val="0"/>
          <w:marBottom w:val="0"/>
          <w:divBdr>
            <w:top w:val="none" w:sz="0" w:space="0" w:color="auto"/>
            <w:left w:val="none" w:sz="0" w:space="0" w:color="auto"/>
            <w:bottom w:val="none" w:sz="0" w:space="0" w:color="auto"/>
            <w:right w:val="none" w:sz="0" w:space="0" w:color="auto"/>
          </w:divBdr>
        </w:div>
        <w:div w:id="823592606">
          <w:marLeft w:val="640"/>
          <w:marRight w:val="0"/>
          <w:marTop w:val="0"/>
          <w:marBottom w:val="0"/>
          <w:divBdr>
            <w:top w:val="none" w:sz="0" w:space="0" w:color="auto"/>
            <w:left w:val="none" w:sz="0" w:space="0" w:color="auto"/>
            <w:bottom w:val="none" w:sz="0" w:space="0" w:color="auto"/>
            <w:right w:val="none" w:sz="0" w:space="0" w:color="auto"/>
          </w:divBdr>
        </w:div>
        <w:div w:id="1856579703">
          <w:marLeft w:val="640"/>
          <w:marRight w:val="0"/>
          <w:marTop w:val="0"/>
          <w:marBottom w:val="0"/>
          <w:divBdr>
            <w:top w:val="none" w:sz="0" w:space="0" w:color="auto"/>
            <w:left w:val="none" w:sz="0" w:space="0" w:color="auto"/>
            <w:bottom w:val="none" w:sz="0" w:space="0" w:color="auto"/>
            <w:right w:val="none" w:sz="0" w:space="0" w:color="auto"/>
          </w:divBdr>
        </w:div>
        <w:div w:id="1977563765">
          <w:marLeft w:val="640"/>
          <w:marRight w:val="0"/>
          <w:marTop w:val="0"/>
          <w:marBottom w:val="0"/>
          <w:divBdr>
            <w:top w:val="none" w:sz="0" w:space="0" w:color="auto"/>
            <w:left w:val="none" w:sz="0" w:space="0" w:color="auto"/>
            <w:bottom w:val="none" w:sz="0" w:space="0" w:color="auto"/>
            <w:right w:val="none" w:sz="0" w:space="0" w:color="auto"/>
          </w:divBdr>
        </w:div>
        <w:div w:id="730932568">
          <w:marLeft w:val="640"/>
          <w:marRight w:val="0"/>
          <w:marTop w:val="0"/>
          <w:marBottom w:val="0"/>
          <w:divBdr>
            <w:top w:val="none" w:sz="0" w:space="0" w:color="auto"/>
            <w:left w:val="none" w:sz="0" w:space="0" w:color="auto"/>
            <w:bottom w:val="none" w:sz="0" w:space="0" w:color="auto"/>
            <w:right w:val="none" w:sz="0" w:space="0" w:color="auto"/>
          </w:divBdr>
        </w:div>
        <w:div w:id="875388446">
          <w:marLeft w:val="640"/>
          <w:marRight w:val="0"/>
          <w:marTop w:val="0"/>
          <w:marBottom w:val="0"/>
          <w:divBdr>
            <w:top w:val="none" w:sz="0" w:space="0" w:color="auto"/>
            <w:left w:val="none" w:sz="0" w:space="0" w:color="auto"/>
            <w:bottom w:val="none" w:sz="0" w:space="0" w:color="auto"/>
            <w:right w:val="none" w:sz="0" w:space="0" w:color="auto"/>
          </w:divBdr>
        </w:div>
        <w:div w:id="1516530284">
          <w:marLeft w:val="640"/>
          <w:marRight w:val="0"/>
          <w:marTop w:val="0"/>
          <w:marBottom w:val="0"/>
          <w:divBdr>
            <w:top w:val="none" w:sz="0" w:space="0" w:color="auto"/>
            <w:left w:val="none" w:sz="0" w:space="0" w:color="auto"/>
            <w:bottom w:val="none" w:sz="0" w:space="0" w:color="auto"/>
            <w:right w:val="none" w:sz="0" w:space="0" w:color="auto"/>
          </w:divBdr>
        </w:div>
        <w:div w:id="1514027697">
          <w:marLeft w:val="640"/>
          <w:marRight w:val="0"/>
          <w:marTop w:val="0"/>
          <w:marBottom w:val="0"/>
          <w:divBdr>
            <w:top w:val="none" w:sz="0" w:space="0" w:color="auto"/>
            <w:left w:val="none" w:sz="0" w:space="0" w:color="auto"/>
            <w:bottom w:val="none" w:sz="0" w:space="0" w:color="auto"/>
            <w:right w:val="none" w:sz="0" w:space="0" w:color="auto"/>
          </w:divBdr>
        </w:div>
        <w:div w:id="1055590687">
          <w:marLeft w:val="640"/>
          <w:marRight w:val="0"/>
          <w:marTop w:val="0"/>
          <w:marBottom w:val="0"/>
          <w:divBdr>
            <w:top w:val="none" w:sz="0" w:space="0" w:color="auto"/>
            <w:left w:val="none" w:sz="0" w:space="0" w:color="auto"/>
            <w:bottom w:val="none" w:sz="0" w:space="0" w:color="auto"/>
            <w:right w:val="none" w:sz="0" w:space="0" w:color="auto"/>
          </w:divBdr>
        </w:div>
        <w:div w:id="2075470462">
          <w:marLeft w:val="640"/>
          <w:marRight w:val="0"/>
          <w:marTop w:val="0"/>
          <w:marBottom w:val="0"/>
          <w:divBdr>
            <w:top w:val="none" w:sz="0" w:space="0" w:color="auto"/>
            <w:left w:val="none" w:sz="0" w:space="0" w:color="auto"/>
            <w:bottom w:val="none" w:sz="0" w:space="0" w:color="auto"/>
            <w:right w:val="none" w:sz="0" w:space="0" w:color="auto"/>
          </w:divBdr>
        </w:div>
        <w:div w:id="844828932">
          <w:marLeft w:val="640"/>
          <w:marRight w:val="0"/>
          <w:marTop w:val="0"/>
          <w:marBottom w:val="0"/>
          <w:divBdr>
            <w:top w:val="none" w:sz="0" w:space="0" w:color="auto"/>
            <w:left w:val="none" w:sz="0" w:space="0" w:color="auto"/>
            <w:bottom w:val="none" w:sz="0" w:space="0" w:color="auto"/>
            <w:right w:val="none" w:sz="0" w:space="0" w:color="auto"/>
          </w:divBdr>
        </w:div>
        <w:div w:id="1410300444">
          <w:marLeft w:val="640"/>
          <w:marRight w:val="0"/>
          <w:marTop w:val="0"/>
          <w:marBottom w:val="0"/>
          <w:divBdr>
            <w:top w:val="none" w:sz="0" w:space="0" w:color="auto"/>
            <w:left w:val="none" w:sz="0" w:space="0" w:color="auto"/>
            <w:bottom w:val="none" w:sz="0" w:space="0" w:color="auto"/>
            <w:right w:val="none" w:sz="0" w:space="0" w:color="auto"/>
          </w:divBdr>
        </w:div>
        <w:div w:id="843327353">
          <w:marLeft w:val="640"/>
          <w:marRight w:val="0"/>
          <w:marTop w:val="0"/>
          <w:marBottom w:val="0"/>
          <w:divBdr>
            <w:top w:val="none" w:sz="0" w:space="0" w:color="auto"/>
            <w:left w:val="none" w:sz="0" w:space="0" w:color="auto"/>
            <w:bottom w:val="none" w:sz="0" w:space="0" w:color="auto"/>
            <w:right w:val="none" w:sz="0" w:space="0" w:color="auto"/>
          </w:divBdr>
        </w:div>
        <w:div w:id="1840849529">
          <w:marLeft w:val="640"/>
          <w:marRight w:val="0"/>
          <w:marTop w:val="0"/>
          <w:marBottom w:val="0"/>
          <w:divBdr>
            <w:top w:val="none" w:sz="0" w:space="0" w:color="auto"/>
            <w:left w:val="none" w:sz="0" w:space="0" w:color="auto"/>
            <w:bottom w:val="none" w:sz="0" w:space="0" w:color="auto"/>
            <w:right w:val="none" w:sz="0" w:space="0" w:color="auto"/>
          </w:divBdr>
        </w:div>
        <w:div w:id="522784001">
          <w:marLeft w:val="640"/>
          <w:marRight w:val="0"/>
          <w:marTop w:val="0"/>
          <w:marBottom w:val="0"/>
          <w:divBdr>
            <w:top w:val="none" w:sz="0" w:space="0" w:color="auto"/>
            <w:left w:val="none" w:sz="0" w:space="0" w:color="auto"/>
            <w:bottom w:val="none" w:sz="0" w:space="0" w:color="auto"/>
            <w:right w:val="none" w:sz="0" w:space="0" w:color="auto"/>
          </w:divBdr>
        </w:div>
        <w:div w:id="1898079619">
          <w:marLeft w:val="640"/>
          <w:marRight w:val="0"/>
          <w:marTop w:val="0"/>
          <w:marBottom w:val="0"/>
          <w:divBdr>
            <w:top w:val="none" w:sz="0" w:space="0" w:color="auto"/>
            <w:left w:val="none" w:sz="0" w:space="0" w:color="auto"/>
            <w:bottom w:val="none" w:sz="0" w:space="0" w:color="auto"/>
            <w:right w:val="none" w:sz="0" w:space="0" w:color="auto"/>
          </w:divBdr>
        </w:div>
        <w:div w:id="2102094508">
          <w:marLeft w:val="640"/>
          <w:marRight w:val="0"/>
          <w:marTop w:val="0"/>
          <w:marBottom w:val="0"/>
          <w:divBdr>
            <w:top w:val="none" w:sz="0" w:space="0" w:color="auto"/>
            <w:left w:val="none" w:sz="0" w:space="0" w:color="auto"/>
            <w:bottom w:val="none" w:sz="0" w:space="0" w:color="auto"/>
            <w:right w:val="none" w:sz="0" w:space="0" w:color="auto"/>
          </w:divBdr>
        </w:div>
        <w:div w:id="2112698969">
          <w:marLeft w:val="640"/>
          <w:marRight w:val="0"/>
          <w:marTop w:val="0"/>
          <w:marBottom w:val="0"/>
          <w:divBdr>
            <w:top w:val="none" w:sz="0" w:space="0" w:color="auto"/>
            <w:left w:val="none" w:sz="0" w:space="0" w:color="auto"/>
            <w:bottom w:val="none" w:sz="0" w:space="0" w:color="auto"/>
            <w:right w:val="none" w:sz="0" w:space="0" w:color="auto"/>
          </w:divBdr>
        </w:div>
        <w:div w:id="76026825">
          <w:marLeft w:val="640"/>
          <w:marRight w:val="0"/>
          <w:marTop w:val="0"/>
          <w:marBottom w:val="0"/>
          <w:divBdr>
            <w:top w:val="none" w:sz="0" w:space="0" w:color="auto"/>
            <w:left w:val="none" w:sz="0" w:space="0" w:color="auto"/>
            <w:bottom w:val="none" w:sz="0" w:space="0" w:color="auto"/>
            <w:right w:val="none" w:sz="0" w:space="0" w:color="auto"/>
          </w:divBdr>
        </w:div>
        <w:div w:id="285048220">
          <w:marLeft w:val="640"/>
          <w:marRight w:val="0"/>
          <w:marTop w:val="0"/>
          <w:marBottom w:val="0"/>
          <w:divBdr>
            <w:top w:val="none" w:sz="0" w:space="0" w:color="auto"/>
            <w:left w:val="none" w:sz="0" w:space="0" w:color="auto"/>
            <w:bottom w:val="none" w:sz="0" w:space="0" w:color="auto"/>
            <w:right w:val="none" w:sz="0" w:space="0" w:color="auto"/>
          </w:divBdr>
        </w:div>
        <w:div w:id="1983731318">
          <w:marLeft w:val="640"/>
          <w:marRight w:val="0"/>
          <w:marTop w:val="0"/>
          <w:marBottom w:val="0"/>
          <w:divBdr>
            <w:top w:val="none" w:sz="0" w:space="0" w:color="auto"/>
            <w:left w:val="none" w:sz="0" w:space="0" w:color="auto"/>
            <w:bottom w:val="none" w:sz="0" w:space="0" w:color="auto"/>
            <w:right w:val="none" w:sz="0" w:space="0" w:color="auto"/>
          </w:divBdr>
        </w:div>
        <w:div w:id="245110403">
          <w:marLeft w:val="640"/>
          <w:marRight w:val="0"/>
          <w:marTop w:val="0"/>
          <w:marBottom w:val="0"/>
          <w:divBdr>
            <w:top w:val="none" w:sz="0" w:space="0" w:color="auto"/>
            <w:left w:val="none" w:sz="0" w:space="0" w:color="auto"/>
            <w:bottom w:val="none" w:sz="0" w:space="0" w:color="auto"/>
            <w:right w:val="none" w:sz="0" w:space="0" w:color="auto"/>
          </w:divBdr>
        </w:div>
        <w:div w:id="512381678">
          <w:marLeft w:val="640"/>
          <w:marRight w:val="0"/>
          <w:marTop w:val="0"/>
          <w:marBottom w:val="0"/>
          <w:divBdr>
            <w:top w:val="none" w:sz="0" w:space="0" w:color="auto"/>
            <w:left w:val="none" w:sz="0" w:space="0" w:color="auto"/>
            <w:bottom w:val="none" w:sz="0" w:space="0" w:color="auto"/>
            <w:right w:val="none" w:sz="0" w:space="0" w:color="auto"/>
          </w:divBdr>
        </w:div>
        <w:div w:id="302007158">
          <w:marLeft w:val="640"/>
          <w:marRight w:val="0"/>
          <w:marTop w:val="0"/>
          <w:marBottom w:val="0"/>
          <w:divBdr>
            <w:top w:val="none" w:sz="0" w:space="0" w:color="auto"/>
            <w:left w:val="none" w:sz="0" w:space="0" w:color="auto"/>
            <w:bottom w:val="none" w:sz="0" w:space="0" w:color="auto"/>
            <w:right w:val="none" w:sz="0" w:space="0" w:color="auto"/>
          </w:divBdr>
        </w:div>
        <w:div w:id="414325730">
          <w:marLeft w:val="640"/>
          <w:marRight w:val="0"/>
          <w:marTop w:val="0"/>
          <w:marBottom w:val="0"/>
          <w:divBdr>
            <w:top w:val="none" w:sz="0" w:space="0" w:color="auto"/>
            <w:left w:val="none" w:sz="0" w:space="0" w:color="auto"/>
            <w:bottom w:val="none" w:sz="0" w:space="0" w:color="auto"/>
            <w:right w:val="none" w:sz="0" w:space="0" w:color="auto"/>
          </w:divBdr>
        </w:div>
        <w:div w:id="770128119">
          <w:marLeft w:val="640"/>
          <w:marRight w:val="0"/>
          <w:marTop w:val="0"/>
          <w:marBottom w:val="0"/>
          <w:divBdr>
            <w:top w:val="none" w:sz="0" w:space="0" w:color="auto"/>
            <w:left w:val="none" w:sz="0" w:space="0" w:color="auto"/>
            <w:bottom w:val="none" w:sz="0" w:space="0" w:color="auto"/>
            <w:right w:val="none" w:sz="0" w:space="0" w:color="auto"/>
          </w:divBdr>
        </w:div>
        <w:div w:id="2022967535">
          <w:marLeft w:val="640"/>
          <w:marRight w:val="0"/>
          <w:marTop w:val="0"/>
          <w:marBottom w:val="0"/>
          <w:divBdr>
            <w:top w:val="none" w:sz="0" w:space="0" w:color="auto"/>
            <w:left w:val="none" w:sz="0" w:space="0" w:color="auto"/>
            <w:bottom w:val="none" w:sz="0" w:space="0" w:color="auto"/>
            <w:right w:val="none" w:sz="0" w:space="0" w:color="auto"/>
          </w:divBdr>
        </w:div>
        <w:div w:id="828060701">
          <w:marLeft w:val="640"/>
          <w:marRight w:val="0"/>
          <w:marTop w:val="0"/>
          <w:marBottom w:val="0"/>
          <w:divBdr>
            <w:top w:val="none" w:sz="0" w:space="0" w:color="auto"/>
            <w:left w:val="none" w:sz="0" w:space="0" w:color="auto"/>
            <w:bottom w:val="none" w:sz="0" w:space="0" w:color="auto"/>
            <w:right w:val="none" w:sz="0" w:space="0" w:color="auto"/>
          </w:divBdr>
        </w:div>
        <w:div w:id="1719478604">
          <w:marLeft w:val="640"/>
          <w:marRight w:val="0"/>
          <w:marTop w:val="0"/>
          <w:marBottom w:val="0"/>
          <w:divBdr>
            <w:top w:val="none" w:sz="0" w:space="0" w:color="auto"/>
            <w:left w:val="none" w:sz="0" w:space="0" w:color="auto"/>
            <w:bottom w:val="none" w:sz="0" w:space="0" w:color="auto"/>
            <w:right w:val="none" w:sz="0" w:space="0" w:color="auto"/>
          </w:divBdr>
        </w:div>
        <w:div w:id="1410541048">
          <w:marLeft w:val="640"/>
          <w:marRight w:val="0"/>
          <w:marTop w:val="0"/>
          <w:marBottom w:val="0"/>
          <w:divBdr>
            <w:top w:val="none" w:sz="0" w:space="0" w:color="auto"/>
            <w:left w:val="none" w:sz="0" w:space="0" w:color="auto"/>
            <w:bottom w:val="none" w:sz="0" w:space="0" w:color="auto"/>
            <w:right w:val="none" w:sz="0" w:space="0" w:color="auto"/>
          </w:divBdr>
        </w:div>
        <w:div w:id="756441947">
          <w:marLeft w:val="640"/>
          <w:marRight w:val="0"/>
          <w:marTop w:val="0"/>
          <w:marBottom w:val="0"/>
          <w:divBdr>
            <w:top w:val="none" w:sz="0" w:space="0" w:color="auto"/>
            <w:left w:val="none" w:sz="0" w:space="0" w:color="auto"/>
            <w:bottom w:val="none" w:sz="0" w:space="0" w:color="auto"/>
            <w:right w:val="none" w:sz="0" w:space="0" w:color="auto"/>
          </w:divBdr>
        </w:div>
        <w:div w:id="799150377">
          <w:marLeft w:val="640"/>
          <w:marRight w:val="0"/>
          <w:marTop w:val="0"/>
          <w:marBottom w:val="0"/>
          <w:divBdr>
            <w:top w:val="none" w:sz="0" w:space="0" w:color="auto"/>
            <w:left w:val="none" w:sz="0" w:space="0" w:color="auto"/>
            <w:bottom w:val="none" w:sz="0" w:space="0" w:color="auto"/>
            <w:right w:val="none" w:sz="0" w:space="0" w:color="auto"/>
          </w:divBdr>
        </w:div>
        <w:div w:id="1304577245">
          <w:marLeft w:val="640"/>
          <w:marRight w:val="0"/>
          <w:marTop w:val="0"/>
          <w:marBottom w:val="0"/>
          <w:divBdr>
            <w:top w:val="none" w:sz="0" w:space="0" w:color="auto"/>
            <w:left w:val="none" w:sz="0" w:space="0" w:color="auto"/>
            <w:bottom w:val="none" w:sz="0" w:space="0" w:color="auto"/>
            <w:right w:val="none" w:sz="0" w:space="0" w:color="auto"/>
          </w:divBdr>
        </w:div>
        <w:div w:id="2056077482">
          <w:marLeft w:val="640"/>
          <w:marRight w:val="0"/>
          <w:marTop w:val="0"/>
          <w:marBottom w:val="0"/>
          <w:divBdr>
            <w:top w:val="none" w:sz="0" w:space="0" w:color="auto"/>
            <w:left w:val="none" w:sz="0" w:space="0" w:color="auto"/>
            <w:bottom w:val="none" w:sz="0" w:space="0" w:color="auto"/>
            <w:right w:val="none" w:sz="0" w:space="0" w:color="auto"/>
          </w:divBdr>
        </w:div>
        <w:div w:id="1296444873">
          <w:marLeft w:val="640"/>
          <w:marRight w:val="0"/>
          <w:marTop w:val="0"/>
          <w:marBottom w:val="0"/>
          <w:divBdr>
            <w:top w:val="none" w:sz="0" w:space="0" w:color="auto"/>
            <w:left w:val="none" w:sz="0" w:space="0" w:color="auto"/>
            <w:bottom w:val="none" w:sz="0" w:space="0" w:color="auto"/>
            <w:right w:val="none" w:sz="0" w:space="0" w:color="auto"/>
          </w:divBdr>
        </w:div>
        <w:div w:id="181172060">
          <w:marLeft w:val="640"/>
          <w:marRight w:val="0"/>
          <w:marTop w:val="0"/>
          <w:marBottom w:val="0"/>
          <w:divBdr>
            <w:top w:val="none" w:sz="0" w:space="0" w:color="auto"/>
            <w:left w:val="none" w:sz="0" w:space="0" w:color="auto"/>
            <w:bottom w:val="none" w:sz="0" w:space="0" w:color="auto"/>
            <w:right w:val="none" w:sz="0" w:space="0" w:color="auto"/>
          </w:divBdr>
        </w:div>
      </w:divsChild>
    </w:div>
    <w:div w:id="678776871">
      <w:bodyDiv w:val="1"/>
      <w:marLeft w:val="0"/>
      <w:marRight w:val="0"/>
      <w:marTop w:val="0"/>
      <w:marBottom w:val="0"/>
      <w:divBdr>
        <w:top w:val="none" w:sz="0" w:space="0" w:color="auto"/>
        <w:left w:val="none" w:sz="0" w:space="0" w:color="auto"/>
        <w:bottom w:val="none" w:sz="0" w:space="0" w:color="auto"/>
        <w:right w:val="none" w:sz="0" w:space="0" w:color="auto"/>
      </w:divBdr>
      <w:divsChild>
        <w:div w:id="527068780">
          <w:marLeft w:val="640"/>
          <w:marRight w:val="0"/>
          <w:marTop w:val="0"/>
          <w:marBottom w:val="0"/>
          <w:divBdr>
            <w:top w:val="none" w:sz="0" w:space="0" w:color="auto"/>
            <w:left w:val="none" w:sz="0" w:space="0" w:color="auto"/>
            <w:bottom w:val="none" w:sz="0" w:space="0" w:color="auto"/>
            <w:right w:val="none" w:sz="0" w:space="0" w:color="auto"/>
          </w:divBdr>
        </w:div>
        <w:div w:id="1365909877">
          <w:marLeft w:val="640"/>
          <w:marRight w:val="0"/>
          <w:marTop w:val="0"/>
          <w:marBottom w:val="0"/>
          <w:divBdr>
            <w:top w:val="none" w:sz="0" w:space="0" w:color="auto"/>
            <w:left w:val="none" w:sz="0" w:space="0" w:color="auto"/>
            <w:bottom w:val="none" w:sz="0" w:space="0" w:color="auto"/>
            <w:right w:val="none" w:sz="0" w:space="0" w:color="auto"/>
          </w:divBdr>
        </w:div>
        <w:div w:id="403993383">
          <w:marLeft w:val="640"/>
          <w:marRight w:val="0"/>
          <w:marTop w:val="0"/>
          <w:marBottom w:val="0"/>
          <w:divBdr>
            <w:top w:val="none" w:sz="0" w:space="0" w:color="auto"/>
            <w:left w:val="none" w:sz="0" w:space="0" w:color="auto"/>
            <w:bottom w:val="none" w:sz="0" w:space="0" w:color="auto"/>
            <w:right w:val="none" w:sz="0" w:space="0" w:color="auto"/>
          </w:divBdr>
        </w:div>
        <w:div w:id="1086346413">
          <w:marLeft w:val="640"/>
          <w:marRight w:val="0"/>
          <w:marTop w:val="0"/>
          <w:marBottom w:val="0"/>
          <w:divBdr>
            <w:top w:val="none" w:sz="0" w:space="0" w:color="auto"/>
            <w:left w:val="none" w:sz="0" w:space="0" w:color="auto"/>
            <w:bottom w:val="none" w:sz="0" w:space="0" w:color="auto"/>
            <w:right w:val="none" w:sz="0" w:space="0" w:color="auto"/>
          </w:divBdr>
        </w:div>
        <w:div w:id="64376239">
          <w:marLeft w:val="640"/>
          <w:marRight w:val="0"/>
          <w:marTop w:val="0"/>
          <w:marBottom w:val="0"/>
          <w:divBdr>
            <w:top w:val="none" w:sz="0" w:space="0" w:color="auto"/>
            <w:left w:val="none" w:sz="0" w:space="0" w:color="auto"/>
            <w:bottom w:val="none" w:sz="0" w:space="0" w:color="auto"/>
            <w:right w:val="none" w:sz="0" w:space="0" w:color="auto"/>
          </w:divBdr>
        </w:div>
        <w:div w:id="1139613579">
          <w:marLeft w:val="640"/>
          <w:marRight w:val="0"/>
          <w:marTop w:val="0"/>
          <w:marBottom w:val="0"/>
          <w:divBdr>
            <w:top w:val="none" w:sz="0" w:space="0" w:color="auto"/>
            <w:left w:val="none" w:sz="0" w:space="0" w:color="auto"/>
            <w:bottom w:val="none" w:sz="0" w:space="0" w:color="auto"/>
            <w:right w:val="none" w:sz="0" w:space="0" w:color="auto"/>
          </w:divBdr>
        </w:div>
        <w:div w:id="379476356">
          <w:marLeft w:val="640"/>
          <w:marRight w:val="0"/>
          <w:marTop w:val="0"/>
          <w:marBottom w:val="0"/>
          <w:divBdr>
            <w:top w:val="none" w:sz="0" w:space="0" w:color="auto"/>
            <w:left w:val="none" w:sz="0" w:space="0" w:color="auto"/>
            <w:bottom w:val="none" w:sz="0" w:space="0" w:color="auto"/>
            <w:right w:val="none" w:sz="0" w:space="0" w:color="auto"/>
          </w:divBdr>
        </w:div>
        <w:div w:id="1098216577">
          <w:marLeft w:val="640"/>
          <w:marRight w:val="0"/>
          <w:marTop w:val="0"/>
          <w:marBottom w:val="0"/>
          <w:divBdr>
            <w:top w:val="none" w:sz="0" w:space="0" w:color="auto"/>
            <w:left w:val="none" w:sz="0" w:space="0" w:color="auto"/>
            <w:bottom w:val="none" w:sz="0" w:space="0" w:color="auto"/>
            <w:right w:val="none" w:sz="0" w:space="0" w:color="auto"/>
          </w:divBdr>
        </w:div>
        <w:div w:id="811558668">
          <w:marLeft w:val="640"/>
          <w:marRight w:val="0"/>
          <w:marTop w:val="0"/>
          <w:marBottom w:val="0"/>
          <w:divBdr>
            <w:top w:val="none" w:sz="0" w:space="0" w:color="auto"/>
            <w:left w:val="none" w:sz="0" w:space="0" w:color="auto"/>
            <w:bottom w:val="none" w:sz="0" w:space="0" w:color="auto"/>
            <w:right w:val="none" w:sz="0" w:space="0" w:color="auto"/>
          </w:divBdr>
        </w:div>
        <w:div w:id="1669598381">
          <w:marLeft w:val="640"/>
          <w:marRight w:val="0"/>
          <w:marTop w:val="0"/>
          <w:marBottom w:val="0"/>
          <w:divBdr>
            <w:top w:val="none" w:sz="0" w:space="0" w:color="auto"/>
            <w:left w:val="none" w:sz="0" w:space="0" w:color="auto"/>
            <w:bottom w:val="none" w:sz="0" w:space="0" w:color="auto"/>
            <w:right w:val="none" w:sz="0" w:space="0" w:color="auto"/>
          </w:divBdr>
        </w:div>
        <w:div w:id="1563131422">
          <w:marLeft w:val="640"/>
          <w:marRight w:val="0"/>
          <w:marTop w:val="0"/>
          <w:marBottom w:val="0"/>
          <w:divBdr>
            <w:top w:val="none" w:sz="0" w:space="0" w:color="auto"/>
            <w:left w:val="none" w:sz="0" w:space="0" w:color="auto"/>
            <w:bottom w:val="none" w:sz="0" w:space="0" w:color="auto"/>
            <w:right w:val="none" w:sz="0" w:space="0" w:color="auto"/>
          </w:divBdr>
        </w:div>
        <w:div w:id="1647123443">
          <w:marLeft w:val="640"/>
          <w:marRight w:val="0"/>
          <w:marTop w:val="0"/>
          <w:marBottom w:val="0"/>
          <w:divBdr>
            <w:top w:val="none" w:sz="0" w:space="0" w:color="auto"/>
            <w:left w:val="none" w:sz="0" w:space="0" w:color="auto"/>
            <w:bottom w:val="none" w:sz="0" w:space="0" w:color="auto"/>
            <w:right w:val="none" w:sz="0" w:space="0" w:color="auto"/>
          </w:divBdr>
        </w:div>
        <w:div w:id="1476988521">
          <w:marLeft w:val="640"/>
          <w:marRight w:val="0"/>
          <w:marTop w:val="0"/>
          <w:marBottom w:val="0"/>
          <w:divBdr>
            <w:top w:val="none" w:sz="0" w:space="0" w:color="auto"/>
            <w:left w:val="none" w:sz="0" w:space="0" w:color="auto"/>
            <w:bottom w:val="none" w:sz="0" w:space="0" w:color="auto"/>
            <w:right w:val="none" w:sz="0" w:space="0" w:color="auto"/>
          </w:divBdr>
        </w:div>
        <w:div w:id="1661152716">
          <w:marLeft w:val="640"/>
          <w:marRight w:val="0"/>
          <w:marTop w:val="0"/>
          <w:marBottom w:val="0"/>
          <w:divBdr>
            <w:top w:val="none" w:sz="0" w:space="0" w:color="auto"/>
            <w:left w:val="none" w:sz="0" w:space="0" w:color="auto"/>
            <w:bottom w:val="none" w:sz="0" w:space="0" w:color="auto"/>
            <w:right w:val="none" w:sz="0" w:space="0" w:color="auto"/>
          </w:divBdr>
        </w:div>
        <w:div w:id="2140412865">
          <w:marLeft w:val="640"/>
          <w:marRight w:val="0"/>
          <w:marTop w:val="0"/>
          <w:marBottom w:val="0"/>
          <w:divBdr>
            <w:top w:val="none" w:sz="0" w:space="0" w:color="auto"/>
            <w:left w:val="none" w:sz="0" w:space="0" w:color="auto"/>
            <w:bottom w:val="none" w:sz="0" w:space="0" w:color="auto"/>
            <w:right w:val="none" w:sz="0" w:space="0" w:color="auto"/>
          </w:divBdr>
        </w:div>
        <w:div w:id="1370446481">
          <w:marLeft w:val="640"/>
          <w:marRight w:val="0"/>
          <w:marTop w:val="0"/>
          <w:marBottom w:val="0"/>
          <w:divBdr>
            <w:top w:val="none" w:sz="0" w:space="0" w:color="auto"/>
            <w:left w:val="none" w:sz="0" w:space="0" w:color="auto"/>
            <w:bottom w:val="none" w:sz="0" w:space="0" w:color="auto"/>
            <w:right w:val="none" w:sz="0" w:space="0" w:color="auto"/>
          </w:divBdr>
        </w:div>
        <w:div w:id="102191541">
          <w:marLeft w:val="640"/>
          <w:marRight w:val="0"/>
          <w:marTop w:val="0"/>
          <w:marBottom w:val="0"/>
          <w:divBdr>
            <w:top w:val="none" w:sz="0" w:space="0" w:color="auto"/>
            <w:left w:val="none" w:sz="0" w:space="0" w:color="auto"/>
            <w:bottom w:val="none" w:sz="0" w:space="0" w:color="auto"/>
            <w:right w:val="none" w:sz="0" w:space="0" w:color="auto"/>
          </w:divBdr>
        </w:div>
        <w:div w:id="861893154">
          <w:marLeft w:val="640"/>
          <w:marRight w:val="0"/>
          <w:marTop w:val="0"/>
          <w:marBottom w:val="0"/>
          <w:divBdr>
            <w:top w:val="none" w:sz="0" w:space="0" w:color="auto"/>
            <w:left w:val="none" w:sz="0" w:space="0" w:color="auto"/>
            <w:bottom w:val="none" w:sz="0" w:space="0" w:color="auto"/>
            <w:right w:val="none" w:sz="0" w:space="0" w:color="auto"/>
          </w:divBdr>
        </w:div>
        <w:div w:id="692921725">
          <w:marLeft w:val="640"/>
          <w:marRight w:val="0"/>
          <w:marTop w:val="0"/>
          <w:marBottom w:val="0"/>
          <w:divBdr>
            <w:top w:val="none" w:sz="0" w:space="0" w:color="auto"/>
            <w:left w:val="none" w:sz="0" w:space="0" w:color="auto"/>
            <w:bottom w:val="none" w:sz="0" w:space="0" w:color="auto"/>
            <w:right w:val="none" w:sz="0" w:space="0" w:color="auto"/>
          </w:divBdr>
        </w:div>
        <w:div w:id="1196188284">
          <w:marLeft w:val="640"/>
          <w:marRight w:val="0"/>
          <w:marTop w:val="0"/>
          <w:marBottom w:val="0"/>
          <w:divBdr>
            <w:top w:val="none" w:sz="0" w:space="0" w:color="auto"/>
            <w:left w:val="none" w:sz="0" w:space="0" w:color="auto"/>
            <w:bottom w:val="none" w:sz="0" w:space="0" w:color="auto"/>
            <w:right w:val="none" w:sz="0" w:space="0" w:color="auto"/>
          </w:divBdr>
        </w:div>
        <w:div w:id="1315718507">
          <w:marLeft w:val="640"/>
          <w:marRight w:val="0"/>
          <w:marTop w:val="0"/>
          <w:marBottom w:val="0"/>
          <w:divBdr>
            <w:top w:val="none" w:sz="0" w:space="0" w:color="auto"/>
            <w:left w:val="none" w:sz="0" w:space="0" w:color="auto"/>
            <w:bottom w:val="none" w:sz="0" w:space="0" w:color="auto"/>
            <w:right w:val="none" w:sz="0" w:space="0" w:color="auto"/>
          </w:divBdr>
        </w:div>
        <w:div w:id="978191876">
          <w:marLeft w:val="640"/>
          <w:marRight w:val="0"/>
          <w:marTop w:val="0"/>
          <w:marBottom w:val="0"/>
          <w:divBdr>
            <w:top w:val="none" w:sz="0" w:space="0" w:color="auto"/>
            <w:left w:val="none" w:sz="0" w:space="0" w:color="auto"/>
            <w:bottom w:val="none" w:sz="0" w:space="0" w:color="auto"/>
            <w:right w:val="none" w:sz="0" w:space="0" w:color="auto"/>
          </w:divBdr>
        </w:div>
        <w:div w:id="1645084730">
          <w:marLeft w:val="640"/>
          <w:marRight w:val="0"/>
          <w:marTop w:val="0"/>
          <w:marBottom w:val="0"/>
          <w:divBdr>
            <w:top w:val="none" w:sz="0" w:space="0" w:color="auto"/>
            <w:left w:val="none" w:sz="0" w:space="0" w:color="auto"/>
            <w:bottom w:val="none" w:sz="0" w:space="0" w:color="auto"/>
            <w:right w:val="none" w:sz="0" w:space="0" w:color="auto"/>
          </w:divBdr>
        </w:div>
        <w:div w:id="777529328">
          <w:marLeft w:val="640"/>
          <w:marRight w:val="0"/>
          <w:marTop w:val="0"/>
          <w:marBottom w:val="0"/>
          <w:divBdr>
            <w:top w:val="none" w:sz="0" w:space="0" w:color="auto"/>
            <w:left w:val="none" w:sz="0" w:space="0" w:color="auto"/>
            <w:bottom w:val="none" w:sz="0" w:space="0" w:color="auto"/>
            <w:right w:val="none" w:sz="0" w:space="0" w:color="auto"/>
          </w:divBdr>
        </w:div>
        <w:div w:id="1187719786">
          <w:marLeft w:val="640"/>
          <w:marRight w:val="0"/>
          <w:marTop w:val="0"/>
          <w:marBottom w:val="0"/>
          <w:divBdr>
            <w:top w:val="none" w:sz="0" w:space="0" w:color="auto"/>
            <w:left w:val="none" w:sz="0" w:space="0" w:color="auto"/>
            <w:bottom w:val="none" w:sz="0" w:space="0" w:color="auto"/>
            <w:right w:val="none" w:sz="0" w:space="0" w:color="auto"/>
          </w:divBdr>
        </w:div>
        <w:div w:id="1253587469">
          <w:marLeft w:val="640"/>
          <w:marRight w:val="0"/>
          <w:marTop w:val="0"/>
          <w:marBottom w:val="0"/>
          <w:divBdr>
            <w:top w:val="none" w:sz="0" w:space="0" w:color="auto"/>
            <w:left w:val="none" w:sz="0" w:space="0" w:color="auto"/>
            <w:bottom w:val="none" w:sz="0" w:space="0" w:color="auto"/>
            <w:right w:val="none" w:sz="0" w:space="0" w:color="auto"/>
          </w:divBdr>
        </w:div>
        <w:div w:id="644092028">
          <w:marLeft w:val="640"/>
          <w:marRight w:val="0"/>
          <w:marTop w:val="0"/>
          <w:marBottom w:val="0"/>
          <w:divBdr>
            <w:top w:val="none" w:sz="0" w:space="0" w:color="auto"/>
            <w:left w:val="none" w:sz="0" w:space="0" w:color="auto"/>
            <w:bottom w:val="none" w:sz="0" w:space="0" w:color="auto"/>
            <w:right w:val="none" w:sz="0" w:space="0" w:color="auto"/>
          </w:divBdr>
        </w:div>
        <w:div w:id="1642268477">
          <w:marLeft w:val="640"/>
          <w:marRight w:val="0"/>
          <w:marTop w:val="0"/>
          <w:marBottom w:val="0"/>
          <w:divBdr>
            <w:top w:val="none" w:sz="0" w:space="0" w:color="auto"/>
            <w:left w:val="none" w:sz="0" w:space="0" w:color="auto"/>
            <w:bottom w:val="none" w:sz="0" w:space="0" w:color="auto"/>
            <w:right w:val="none" w:sz="0" w:space="0" w:color="auto"/>
          </w:divBdr>
        </w:div>
        <w:div w:id="1028488528">
          <w:marLeft w:val="640"/>
          <w:marRight w:val="0"/>
          <w:marTop w:val="0"/>
          <w:marBottom w:val="0"/>
          <w:divBdr>
            <w:top w:val="none" w:sz="0" w:space="0" w:color="auto"/>
            <w:left w:val="none" w:sz="0" w:space="0" w:color="auto"/>
            <w:bottom w:val="none" w:sz="0" w:space="0" w:color="auto"/>
            <w:right w:val="none" w:sz="0" w:space="0" w:color="auto"/>
          </w:divBdr>
        </w:div>
        <w:div w:id="517307103">
          <w:marLeft w:val="640"/>
          <w:marRight w:val="0"/>
          <w:marTop w:val="0"/>
          <w:marBottom w:val="0"/>
          <w:divBdr>
            <w:top w:val="none" w:sz="0" w:space="0" w:color="auto"/>
            <w:left w:val="none" w:sz="0" w:space="0" w:color="auto"/>
            <w:bottom w:val="none" w:sz="0" w:space="0" w:color="auto"/>
            <w:right w:val="none" w:sz="0" w:space="0" w:color="auto"/>
          </w:divBdr>
        </w:div>
        <w:div w:id="1616601257">
          <w:marLeft w:val="640"/>
          <w:marRight w:val="0"/>
          <w:marTop w:val="0"/>
          <w:marBottom w:val="0"/>
          <w:divBdr>
            <w:top w:val="none" w:sz="0" w:space="0" w:color="auto"/>
            <w:left w:val="none" w:sz="0" w:space="0" w:color="auto"/>
            <w:bottom w:val="none" w:sz="0" w:space="0" w:color="auto"/>
            <w:right w:val="none" w:sz="0" w:space="0" w:color="auto"/>
          </w:divBdr>
        </w:div>
        <w:div w:id="1609655200">
          <w:marLeft w:val="640"/>
          <w:marRight w:val="0"/>
          <w:marTop w:val="0"/>
          <w:marBottom w:val="0"/>
          <w:divBdr>
            <w:top w:val="none" w:sz="0" w:space="0" w:color="auto"/>
            <w:left w:val="none" w:sz="0" w:space="0" w:color="auto"/>
            <w:bottom w:val="none" w:sz="0" w:space="0" w:color="auto"/>
            <w:right w:val="none" w:sz="0" w:space="0" w:color="auto"/>
          </w:divBdr>
        </w:div>
        <w:div w:id="657418273">
          <w:marLeft w:val="640"/>
          <w:marRight w:val="0"/>
          <w:marTop w:val="0"/>
          <w:marBottom w:val="0"/>
          <w:divBdr>
            <w:top w:val="none" w:sz="0" w:space="0" w:color="auto"/>
            <w:left w:val="none" w:sz="0" w:space="0" w:color="auto"/>
            <w:bottom w:val="none" w:sz="0" w:space="0" w:color="auto"/>
            <w:right w:val="none" w:sz="0" w:space="0" w:color="auto"/>
          </w:divBdr>
        </w:div>
        <w:div w:id="1697804430">
          <w:marLeft w:val="640"/>
          <w:marRight w:val="0"/>
          <w:marTop w:val="0"/>
          <w:marBottom w:val="0"/>
          <w:divBdr>
            <w:top w:val="none" w:sz="0" w:space="0" w:color="auto"/>
            <w:left w:val="none" w:sz="0" w:space="0" w:color="auto"/>
            <w:bottom w:val="none" w:sz="0" w:space="0" w:color="auto"/>
            <w:right w:val="none" w:sz="0" w:space="0" w:color="auto"/>
          </w:divBdr>
        </w:div>
        <w:div w:id="503323698">
          <w:marLeft w:val="640"/>
          <w:marRight w:val="0"/>
          <w:marTop w:val="0"/>
          <w:marBottom w:val="0"/>
          <w:divBdr>
            <w:top w:val="none" w:sz="0" w:space="0" w:color="auto"/>
            <w:left w:val="none" w:sz="0" w:space="0" w:color="auto"/>
            <w:bottom w:val="none" w:sz="0" w:space="0" w:color="auto"/>
            <w:right w:val="none" w:sz="0" w:space="0" w:color="auto"/>
          </w:divBdr>
        </w:div>
        <w:div w:id="740521072">
          <w:marLeft w:val="640"/>
          <w:marRight w:val="0"/>
          <w:marTop w:val="0"/>
          <w:marBottom w:val="0"/>
          <w:divBdr>
            <w:top w:val="none" w:sz="0" w:space="0" w:color="auto"/>
            <w:left w:val="none" w:sz="0" w:space="0" w:color="auto"/>
            <w:bottom w:val="none" w:sz="0" w:space="0" w:color="auto"/>
            <w:right w:val="none" w:sz="0" w:space="0" w:color="auto"/>
          </w:divBdr>
        </w:div>
        <w:div w:id="611087272">
          <w:marLeft w:val="640"/>
          <w:marRight w:val="0"/>
          <w:marTop w:val="0"/>
          <w:marBottom w:val="0"/>
          <w:divBdr>
            <w:top w:val="none" w:sz="0" w:space="0" w:color="auto"/>
            <w:left w:val="none" w:sz="0" w:space="0" w:color="auto"/>
            <w:bottom w:val="none" w:sz="0" w:space="0" w:color="auto"/>
            <w:right w:val="none" w:sz="0" w:space="0" w:color="auto"/>
          </w:divBdr>
        </w:div>
        <w:div w:id="280504528">
          <w:marLeft w:val="640"/>
          <w:marRight w:val="0"/>
          <w:marTop w:val="0"/>
          <w:marBottom w:val="0"/>
          <w:divBdr>
            <w:top w:val="none" w:sz="0" w:space="0" w:color="auto"/>
            <w:left w:val="none" w:sz="0" w:space="0" w:color="auto"/>
            <w:bottom w:val="none" w:sz="0" w:space="0" w:color="auto"/>
            <w:right w:val="none" w:sz="0" w:space="0" w:color="auto"/>
          </w:divBdr>
        </w:div>
        <w:div w:id="1071462839">
          <w:marLeft w:val="640"/>
          <w:marRight w:val="0"/>
          <w:marTop w:val="0"/>
          <w:marBottom w:val="0"/>
          <w:divBdr>
            <w:top w:val="none" w:sz="0" w:space="0" w:color="auto"/>
            <w:left w:val="none" w:sz="0" w:space="0" w:color="auto"/>
            <w:bottom w:val="none" w:sz="0" w:space="0" w:color="auto"/>
            <w:right w:val="none" w:sz="0" w:space="0" w:color="auto"/>
          </w:divBdr>
        </w:div>
        <w:div w:id="1192106283">
          <w:marLeft w:val="640"/>
          <w:marRight w:val="0"/>
          <w:marTop w:val="0"/>
          <w:marBottom w:val="0"/>
          <w:divBdr>
            <w:top w:val="none" w:sz="0" w:space="0" w:color="auto"/>
            <w:left w:val="none" w:sz="0" w:space="0" w:color="auto"/>
            <w:bottom w:val="none" w:sz="0" w:space="0" w:color="auto"/>
            <w:right w:val="none" w:sz="0" w:space="0" w:color="auto"/>
          </w:divBdr>
        </w:div>
        <w:div w:id="555437636">
          <w:marLeft w:val="640"/>
          <w:marRight w:val="0"/>
          <w:marTop w:val="0"/>
          <w:marBottom w:val="0"/>
          <w:divBdr>
            <w:top w:val="none" w:sz="0" w:space="0" w:color="auto"/>
            <w:left w:val="none" w:sz="0" w:space="0" w:color="auto"/>
            <w:bottom w:val="none" w:sz="0" w:space="0" w:color="auto"/>
            <w:right w:val="none" w:sz="0" w:space="0" w:color="auto"/>
          </w:divBdr>
        </w:div>
        <w:div w:id="630139737">
          <w:marLeft w:val="640"/>
          <w:marRight w:val="0"/>
          <w:marTop w:val="0"/>
          <w:marBottom w:val="0"/>
          <w:divBdr>
            <w:top w:val="none" w:sz="0" w:space="0" w:color="auto"/>
            <w:left w:val="none" w:sz="0" w:space="0" w:color="auto"/>
            <w:bottom w:val="none" w:sz="0" w:space="0" w:color="auto"/>
            <w:right w:val="none" w:sz="0" w:space="0" w:color="auto"/>
          </w:divBdr>
        </w:div>
        <w:div w:id="370230822">
          <w:marLeft w:val="640"/>
          <w:marRight w:val="0"/>
          <w:marTop w:val="0"/>
          <w:marBottom w:val="0"/>
          <w:divBdr>
            <w:top w:val="none" w:sz="0" w:space="0" w:color="auto"/>
            <w:left w:val="none" w:sz="0" w:space="0" w:color="auto"/>
            <w:bottom w:val="none" w:sz="0" w:space="0" w:color="auto"/>
            <w:right w:val="none" w:sz="0" w:space="0" w:color="auto"/>
          </w:divBdr>
        </w:div>
        <w:div w:id="1266379844">
          <w:marLeft w:val="640"/>
          <w:marRight w:val="0"/>
          <w:marTop w:val="0"/>
          <w:marBottom w:val="0"/>
          <w:divBdr>
            <w:top w:val="none" w:sz="0" w:space="0" w:color="auto"/>
            <w:left w:val="none" w:sz="0" w:space="0" w:color="auto"/>
            <w:bottom w:val="none" w:sz="0" w:space="0" w:color="auto"/>
            <w:right w:val="none" w:sz="0" w:space="0" w:color="auto"/>
          </w:divBdr>
        </w:div>
        <w:div w:id="486091487">
          <w:marLeft w:val="640"/>
          <w:marRight w:val="0"/>
          <w:marTop w:val="0"/>
          <w:marBottom w:val="0"/>
          <w:divBdr>
            <w:top w:val="none" w:sz="0" w:space="0" w:color="auto"/>
            <w:left w:val="none" w:sz="0" w:space="0" w:color="auto"/>
            <w:bottom w:val="none" w:sz="0" w:space="0" w:color="auto"/>
            <w:right w:val="none" w:sz="0" w:space="0" w:color="auto"/>
          </w:divBdr>
        </w:div>
        <w:div w:id="1376737886">
          <w:marLeft w:val="640"/>
          <w:marRight w:val="0"/>
          <w:marTop w:val="0"/>
          <w:marBottom w:val="0"/>
          <w:divBdr>
            <w:top w:val="none" w:sz="0" w:space="0" w:color="auto"/>
            <w:left w:val="none" w:sz="0" w:space="0" w:color="auto"/>
            <w:bottom w:val="none" w:sz="0" w:space="0" w:color="auto"/>
            <w:right w:val="none" w:sz="0" w:space="0" w:color="auto"/>
          </w:divBdr>
        </w:div>
        <w:div w:id="1659336069">
          <w:marLeft w:val="640"/>
          <w:marRight w:val="0"/>
          <w:marTop w:val="0"/>
          <w:marBottom w:val="0"/>
          <w:divBdr>
            <w:top w:val="none" w:sz="0" w:space="0" w:color="auto"/>
            <w:left w:val="none" w:sz="0" w:space="0" w:color="auto"/>
            <w:bottom w:val="none" w:sz="0" w:space="0" w:color="auto"/>
            <w:right w:val="none" w:sz="0" w:space="0" w:color="auto"/>
          </w:divBdr>
        </w:div>
        <w:div w:id="565841899">
          <w:marLeft w:val="640"/>
          <w:marRight w:val="0"/>
          <w:marTop w:val="0"/>
          <w:marBottom w:val="0"/>
          <w:divBdr>
            <w:top w:val="none" w:sz="0" w:space="0" w:color="auto"/>
            <w:left w:val="none" w:sz="0" w:space="0" w:color="auto"/>
            <w:bottom w:val="none" w:sz="0" w:space="0" w:color="auto"/>
            <w:right w:val="none" w:sz="0" w:space="0" w:color="auto"/>
          </w:divBdr>
        </w:div>
        <w:div w:id="645620680">
          <w:marLeft w:val="640"/>
          <w:marRight w:val="0"/>
          <w:marTop w:val="0"/>
          <w:marBottom w:val="0"/>
          <w:divBdr>
            <w:top w:val="none" w:sz="0" w:space="0" w:color="auto"/>
            <w:left w:val="none" w:sz="0" w:space="0" w:color="auto"/>
            <w:bottom w:val="none" w:sz="0" w:space="0" w:color="auto"/>
            <w:right w:val="none" w:sz="0" w:space="0" w:color="auto"/>
          </w:divBdr>
        </w:div>
        <w:div w:id="375741700">
          <w:marLeft w:val="640"/>
          <w:marRight w:val="0"/>
          <w:marTop w:val="0"/>
          <w:marBottom w:val="0"/>
          <w:divBdr>
            <w:top w:val="none" w:sz="0" w:space="0" w:color="auto"/>
            <w:left w:val="none" w:sz="0" w:space="0" w:color="auto"/>
            <w:bottom w:val="none" w:sz="0" w:space="0" w:color="auto"/>
            <w:right w:val="none" w:sz="0" w:space="0" w:color="auto"/>
          </w:divBdr>
        </w:div>
        <w:div w:id="159467984">
          <w:marLeft w:val="640"/>
          <w:marRight w:val="0"/>
          <w:marTop w:val="0"/>
          <w:marBottom w:val="0"/>
          <w:divBdr>
            <w:top w:val="none" w:sz="0" w:space="0" w:color="auto"/>
            <w:left w:val="none" w:sz="0" w:space="0" w:color="auto"/>
            <w:bottom w:val="none" w:sz="0" w:space="0" w:color="auto"/>
            <w:right w:val="none" w:sz="0" w:space="0" w:color="auto"/>
          </w:divBdr>
        </w:div>
        <w:div w:id="1616055307">
          <w:marLeft w:val="640"/>
          <w:marRight w:val="0"/>
          <w:marTop w:val="0"/>
          <w:marBottom w:val="0"/>
          <w:divBdr>
            <w:top w:val="none" w:sz="0" w:space="0" w:color="auto"/>
            <w:left w:val="none" w:sz="0" w:space="0" w:color="auto"/>
            <w:bottom w:val="none" w:sz="0" w:space="0" w:color="auto"/>
            <w:right w:val="none" w:sz="0" w:space="0" w:color="auto"/>
          </w:divBdr>
        </w:div>
        <w:div w:id="347830749">
          <w:marLeft w:val="640"/>
          <w:marRight w:val="0"/>
          <w:marTop w:val="0"/>
          <w:marBottom w:val="0"/>
          <w:divBdr>
            <w:top w:val="none" w:sz="0" w:space="0" w:color="auto"/>
            <w:left w:val="none" w:sz="0" w:space="0" w:color="auto"/>
            <w:bottom w:val="none" w:sz="0" w:space="0" w:color="auto"/>
            <w:right w:val="none" w:sz="0" w:space="0" w:color="auto"/>
          </w:divBdr>
        </w:div>
        <w:div w:id="1383869348">
          <w:marLeft w:val="640"/>
          <w:marRight w:val="0"/>
          <w:marTop w:val="0"/>
          <w:marBottom w:val="0"/>
          <w:divBdr>
            <w:top w:val="none" w:sz="0" w:space="0" w:color="auto"/>
            <w:left w:val="none" w:sz="0" w:space="0" w:color="auto"/>
            <w:bottom w:val="none" w:sz="0" w:space="0" w:color="auto"/>
            <w:right w:val="none" w:sz="0" w:space="0" w:color="auto"/>
          </w:divBdr>
        </w:div>
        <w:div w:id="915095921">
          <w:marLeft w:val="640"/>
          <w:marRight w:val="0"/>
          <w:marTop w:val="0"/>
          <w:marBottom w:val="0"/>
          <w:divBdr>
            <w:top w:val="none" w:sz="0" w:space="0" w:color="auto"/>
            <w:left w:val="none" w:sz="0" w:space="0" w:color="auto"/>
            <w:bottom w:val="none" w:sz="0" w:space="0" w:color="auto"/>
            <w:right w:val="none" w:sz="0" w:space="0" w:color="auto"/>
          </w:divBdr>
        </w:div>
      </w:divsChild>
    </w:div>
    <w:div w:id="682629258">
      <w:bodyDiv w:val="1"/>
      <w:marLeft w:val="0"/>
      <w:marRight w:val="0"/>
      <w:marTop w:val="0"/>
      <w:marBottom w:val="0"/>
      <w:divBdr>
        <w:top w:val="none" w:sz="0" w:space="0" w:color="auto"/>
        <w:left w:val="none" w:sz="0" w:space="0" w:color="auto"/>
        <w:bottom w:val="none" w:sz="0" w:space="0" w:color="auto"/>
        <w:right w:val="none" w:sz="0" w:space="0" w:color="auto"/>
      </w:divBdr>
      <w:divsChild>
        <w:div w:id="1110778102">
          <w:marLeft w:val="640"/>
          <w:marRight w:val="0"/>
          <w:marTop w:val="0"/>
          <w:marBottom w:val="0"/>
          <w:divBdr>
            <w:top w:val="none" w:sz="0" w:space="0" w:color="auto"/>
            <w:left w:val="none" w:sz="0" w:space="0" w:color="auto"/>
            <w:bottom w:val="none" w:sz="0" w:space="0" w:color="auto"/>
            <w:right w:val="none" w:sz="0" w:space="0" w:color="auto"/>
          </w:divBdr>
          <w:divsChild>
            <w:div w:id="210575875">
              <w:marLeft w:val="0"/>
              <w:marRight w:val="0"/>
              <w:marTop w:val="0"/>
              <w:marBottom w:val="0"/>
              <w:divBdr>
                <w:top w:val="none" w:sz="0" w:space="0" w:color="auto"/>
                <w:left w:val="none" w:sz="0" w:space="0" w:color="auto"/>
                <w:bottom w:val="none" w:sz="0" w:space="0" w:color="auto"/>
                <w:right w:val="none" w:sz="0" w:space="0" w:color="auto"/>
              </w:divBdr>
              <w:divsChild>
                <w:div w:id="1579904663">
                  <w:marLeft w:val="640"/>
                  <w:marRight w:val="0"/>
                  <w:marTop w:val="0"/>
                  <w:marBottom w:val="0"/>
                  <w:divBdr>
                    <w:top w:val="none" w:sz="0" w:space="0" w:color="auto"/>
                    <w:left w:val="none" w:sz="0" w:space="0" w:color="auto"/>
                    <w:bottom w:val="none" w:sz="0" w:space="0" w:color="auto"/>
                    <w:right w:val="none" w:sz="0" w:space="0" w:color="auto"/>
                  </w:divBdr>
                </w:div>
                <w:div w:id="1009798317">
                  <w:marLeft w:val="640"/>
                  <w:marRight w:val="0"/>
                  <w:marTop w:val="0"/>
                  <w:marBottom w:val="0"/>
                  <w:divBdr>
                    <w:top w:val="none" w:sz="0" w:space="0" w:color="auto"/>
                    <w:left w:val="none" w:sz="0" w:space="0" w:color="auto"/>
                    <w:bottom w:val="none" w:sz="0" w:space="0" w:color="auto"/>
                    <w:right w:val="none" w:sz="0" w:space="0" w:color="auto"/>
                  </w:divBdr>
                </w:div>
                <w:div w:id="530000243">
                  <w:marLeft w:val="640"/>
                  <w:marRight w:val="0"/>
                  <w:marTop w:val="0"/>
                  <w:marBottom w:val="0"/>
                  <w:divBdr>
                    <w:top w:val="none" w:sz="0" w:space="0" w:color="auto"/>
                    <w:left w:val="none" w:sz="0" w:space="0" w:color="auto"/>
                    <w:bottom w:val="none" w:sz="0" w:space="0" w:color="auto"/>
                    <w:right w:val="none" w:sz="0" w:space="0" w:color="auto"/>
                  </w:divBdr>
                </w:div>
                <w:div w:id="653873522">
                  <w:marLeft w:val="640"/>
                  <w:marRight w:val="0"/>
                  <w:marTop w:val="0"/>
                  <w:marBottom w:val="0"/>
                  <w:divBdr>
                    <w:top w:val="none" w:sz="0" w:space="0" w:color="auto"/>
                    <w:left w:val="none" w:sz="0" w:space="0" w:color="auto"/>
                    <w:bottom w:val="none" w:sz="0" w:space="0" w:color="auto"/>
                    <w:right w:val="none" w:sz="0" w:space="0" w:color="auto"/>
                  </w:divBdr>
                </w:div>
                <w:div w:id="112597331">
                  <w:marLeft w:val="640"/>
                  <w:marRight w:val="0"/>
                  <w:marTop w:val="0"/>
                  <w:marBottom w:val="0"/>
                  <w:divBdr>
                    <w:top w:val="none" w:sz="0" w:space="0" w:color="auto"/>
                    <w:left w:val="none" w:sz="0" w:space="0" w:color="auto"/>
                    <w:bottom w:val="none" w:sz="0" w:space="0" w:color="auto"/>
                    <w:right w:val="none" w:sz="0" w:space="0" w:color="auto"/>
                  </w:divBdr>
                </w:div>
                <w:div w:id="1612123454">
                  <w:marLeft w:val="640"/>
                  <w:marRight w:val="0"/>
                  <w:marTop w:val="0"/>
                  <w:marBottom w:val="0"/>
                  <w:divBdr>
                    <w:top w:val="none" w:sz="0" w:space="0" w:color="auto"/>
                    <w:left w:val="none" w:sz="0" w:space="0" w:color="auto"/>
                    <w:bottom w:val="none" w:sz="0" w:space="0" w:color="auto"/>
                    <w:right w:val="none" w:sz="0" w:space="0" w:color="auto"/>
                  </w:divBdr>
                </w:div>
                <w:div w:id="1946957227">
                  <w:marLeft w:val="640"/>
                  <w:marRight w:val="0"/>
                  <w:marTop w:val="0"/>
                  <w:marBottom w:val="0"/>
                  <w:divBdr>
                    <w:top w:val="none" w:sz="0" w:space="0" w:color="auto"/>
                    <w:left w:val="none" w:sz="0" w:space="0" w:color="auto"/>
                    <w:bottom w:val="none" w:sz="0" w:space="0" w:color="auto"/>
                    <w:right w:val="none" w:sz="0" w:space="0" w:color="auto"/>
                  </w:divBdr>
                </w:div>
                <w:div w:id="1685666957">
                  <w:marLeft w:val="640"/>
                  <w:marRight w:val="0"/>
                  <w:marTop w:val="0"/>
                  <w:marBottom w:val="0"/>
                  <w:divBdr>
                    <w:top w:val="none" w:sz="0" w:space="0" w:color="auto"/>
                    <w:left w:val="none" w:sz="0" w:space="0" w:color="auto"/>
                    <w:bottom w:val="none" w:sz="0" w:space="0" w:color="auto"/>
                    <w:right w:val="none" w:sz="0" w:space="0" w:color="auto"/>
                  </w:divBdr>
                </w:div>
                <w:div w:id="901134434">
                  <w:marLeft w:val="640"/>
                  <w:marRight w:val="0"/>
                  <w:marTop w:val="0"/>
                  <w:marBottom w:val="0"/>
                  <w:divBdr>
                    <w:top w:val="none" w:sz="0" w:space="0" w:color="auto"/>
                    <w:left w:val="none" w:sz="0" w:space="0" w:color="auto"/>
                    <w:bottom w:val="none" w:sz="0" w:space="0" w:color="auto"/>
                    <w:right w:val="none" w:sz="0" w:space="0" w:color="auto"/>
                  </w:divBdr>
                </w:div>
                <w:div w:id="410584695">
                  <w:marLeft w:val="640"/>
                  <w:marRight w:val="0"/>
                  <w:marTop w:val="0"/>
                  <w:marBottom w:val="0"/>
                  <w:divBdr>
                    <w:top w:val="none" w:sz="0" w:space="0" w:color="auto"/>
                    <w:left w:val="none" w:sz="0" w:space="0" w:color="auto"/>
                    <w:bottom w:val="none" w:sz="0" w:space="0" w:color="auto"/>
                    <w:right w:val="none" w:sz="0" w:space="0" w:color="auto"/>
                  </w:divBdr>
                </w:div>
                <w:div w:id="1177967182">
                  <w:marLeft w:val="640"/>
                  <w:marRight w:val="0"/>
                  <w:marTop w:val="0"/>
                  <w:marBottom w:val="0"/>
                  <w:divBdr>
                    <w:top w:val="none" w:sz="0" w:space="0" w:color="auto"/>
                    <w:left w:val="none" w:sz="0" w:space="0" w:color="auto"/>
                    <w:bottom w:val="none" w:sz="0" w:space="0" w:color="auto"/>
                    <w:right w:val="none" w:sz="0" w:space="0" w:color="auto"/>
                  </w:divBdr>
                </w:div>
                <w:div w:id="33775423">
                  <w:marLeft w:val="640"/>
                  <w:marRight w:val="0"/>
                  <w:marTop w:val="0"/>
                  <w:marBottom w:val="0"/>
                  <w:divBdr>
                    <w:top w:val="none" w:sz="0" w:space="0" w:color="auto"/>
                    <w:left w:val="none" w:sz="0" w:space="0" w:color="auto"/>
                    <w:bottom w:val="none" w:sz="0" w:space="0" w:color="auto"/>
                    <w:right w:val="none" w:sz="0" w:space="0" w:color="auto"/>
                  </w:divBdr>
                </w:div>
                <w:div w:id="86464727">
                  <w:marLeft w:val="640"/>
                  <w:marRight w:val="0"/>
                  <w:marTop w:val="0"/>
                  <w:marBottom w:val="0"/>
                  <w:divBdr>
                    <w:top w:val="none" w:sz="0" w:space="0" w:color="auto"/>
                    <w:left w:val="none" w:sz="0" w:space="0" w:color="auto"/>
                    <w:bottom w:val="none" w:sz="0" w:space="0" w:color="auto"/>
                    <w:right w:val="none" w:sz="0" w:space="0" w:color="auto"/>
                  </w:divBdr>
                </w:div>
                <w:div w:id="678629590">
                  <w:marLeft w:val="640"/>
                  <w:marRight w:val="0"/>
                  <w:marTop w:val="0"/>
                  <w:marBottom w:val="0"/>
                  <w:divBdr>
                    <w:top w:val="none" w:sz="0" w:space="0" w:color="auto"/>
                    <w:left w:val="none" w:sz="0" w:space="0" w:color="auto"/>
                    <w:bottom w:val="none" w:sz="0" w:space="0" w:color="auto"/>
                    <w:right w:val="none" w:sz="0" w:space="0" w:color="auto"/>
                  </w:divBdr>
                </w:div>
                <w:div w:id="465703969">
                  <w:marLeft w:val="640"/>
                  <w:marRight w:val="0"/>
                  <w:marTop w:val="0"/>
                  <w:marBottom w:val="0"/>
                  <w:divBdr>
                    <w:top w:val="none" w:sz="0" w:space="0" w:color="auto"/>
                    <w:left w:val="none" w:sz="0" w:space="0" w:color="auto"/>
                    <w:bottom w:val="none" w:sz="0" w:space="0" w:color="auto"/>
                    <w:right w:val="none" w:sz="0" w:space="0" w:color="auto"/>
                  </w:divBdr>
                </w:div>
                <w:div w:id="592322926">
                  <w:marLeft w:val="640"/>
                  <w:marRight w:val="0"/>
                  <w:marTop w:val="0"/>
                  <w:marBottom w:val="0"/>
                  <w:divBdr>
                    <w:top w:val="none" w:sz="0" w:space="0" w:color="auto"/>
                    <w:left w:val="none" w:sz="0" w:space="0" w:color="auto"/>
                    <w:bottom w:val="none" w:sz="0" w:space="0" w:color="auto"/>
                    <w:right w:val="none" w:sz="0" w:space="0" w:color="auto"/>
                  </w:divBdr>
                </w:div>
                <w:div w:id="898594267">
                  <w:marLeft w:val="640"/>
                  <w:marRight w:val="0"/>
                  <w:marTop w:val="0"/>
                  <w:marBottom w:val="0"/>
                  <w:divBdr>
                    <w:top w:val="none" w:sz="0" w:space="0" w:color="auto"/>
                    <w:left w:val="none" w:sz="0" w:space="0" w:color="auto"/>
                    <w:bottom w:val="none" w:sz="0" w:space="0" w:color="auto"/>
                    <w:right w:val="none" w:sz="0" w:space="0" w:color="auto"/>
                  </w:divBdr>
                </w:div>
                <w:div w:id="417404494">
                  <w:marLeft w:val="640"/>
                  <w:marRight w:val="0"/>
                  <w:marTop w:val="0"/>
                  <w:marBottom w:val="0"/>
                  <w:divBdr>
                    <w:top w:val="none" w:sz="0" w:space="0" w:color="auto"/>
                    <w:left w:val="none" w:sz="0" w:space="0" w:color="auto"/>
                    <w:bottom w:val="none" w:sz="0" w:space="0" w:color="auto"/>
                    <w:right w:val="none" w:sz="0" w:space="0" w:color="auto"/>
                  </w:divBdr>
                </w:div>
                <w:div w:id="692539303">
                  <w:marLeft w:val="640"/>
                  <w:marRight w:val="0"/>
                  <w:marTop w:val="0"/>
                  <w:marBottom w:val="0"/>
                  <w:divBdr>
                    <w:top w:val="none" w:sz="0" w:space="0" w:color="auto"/>
                    <w:left w:val="none" w:sz="0" w:space="0" w:color="auto"/>
                    <w:bottom w:val="none" w:sz="0" w:space="0" w:color="auto"/>
                    <w:right w:val="none" w:sz="0" w:space="0" w:color="auto"/>
                  </w:divBdr>
                </w:div>
                <w:div w:id="500700608">
                  <w:marLeft w:val="640"/>
                  <w:marRight w:val="0"/>
                  <w:marTop w:val="0"/>
                  <w:marBottom w:val="0"/>
                  <w:divBdr>
                    <w:top w:val="none" w:sz="0" w:space="0" w:color="auto"/>
                    <w:left w:val="none" w:sz="0" w:space="0" w:color="auto"/>
                    <w:bottom w:val="none" w:sz="0" w:space="0" w:color="auto"/>
                    <w:right w:val="none" w:sz="0" w:space="0" w:color="auto"/>
                  </w:divBdr>
                </w:div>
                <w:div w:id="79260695">
                  <w:marLeft w:val="640"/>
                  <w:marRight w:val="0"/>
                  <w:marTop w:val="0"/>
                  <w:marBottom w:val="0"/>
                  <w:divBdr>
                    <w:top w:val="none" w:sz="0" w:space="0" w:color="auto"/>
                    <w:left w:val="none" w:sz="0" w:space="0" w:color="auto"/>
                    <w:bottom w:val="none" w:sz="0" w:space="0" w:color="auto"/>
                    <w:right w:val="none" w:sz="0" w:space="0" w:color="auto"/>
                  </w:divBdr>
                </w:div>
                <w:div w:id="1734037404">
                  <w:marLeft w:val="640"/>
                  <w:marRight w:val="0"/>
                  <w:marTop w:val="0"/>
                  <w:marBottom w:val="0"/>
                  <w:divBdr>
                    <w:top w:val="none" w:sz="0" w:space="0" w:color="auto"/>
                    <w:left w:val="none" w:sz="0" w:space="0" w:color="auto"/>
                    <w:bottom w:val="none" w:sz="0" w:space="0" w:color="auto"/>
                    <w:right w:val="none" w:sz="0" w:space="0" w:color="auto"/>
                  </w:divBdr>
                </w:div>
                <w:div w:id="1489515731">
                  <w:marLeft w:val="640"/>
                  <w:marRight w:val="0"/>
                  <w:marTop w:val="0"/>
                  <w:marBottom w:val="0"/>
                  <w:divBdr>
                    <w:top w:val="none" w:sz="0" w:space="0" w:color="auto"/>
                    <w:left w:val="none" w:sz="0" w:space="0" w:color="auto"/>
                    <w:bottom w:val="none" w:sz="0" w:space="0" w:color="auto"/>
                    <w:right w:val="none" w:sz="0" w:space="0" w:color="auto"/>
                  </w:divBdr>
                </w:div>
                <w:div w:id="1369798617">
                  <w:marLeft w:val="640"/>
                  <w:marRight w:val="0"/>
                  <w:marTop w:val="0"/>
                  <w:marBottom w:val="0"/>
                  <w:divBdr>
                    <w:top w:val="none" w:sz="0" w:space="0" w:color="auto"/>
                    <w:left w:val="none" w:sz="0" w:space="0" w:color="auto"/>
                    <w:bottom w:val="none" w:sz="0" w:space="0" w:color="auto"/>
                    <w:right w:val="none" w:sz="0" w:space="0" w:color="auto"/>
                  </w:divBdr>
                </w:div>
                <w:div w:id="1381712806">
                  <w:marLeft w:val="640"/>
                  <w:marRight w:val="0"/>
                  <w:marTop w:val="0"/>
                  <w:marBottom w:val="0"/>
                  <w:divBdr>
                    <w:top w:val="none" w:sz="0" w:space="0" w:color="auto"/>
                    <w:left w:val="none" w:sz="0" w:space="0" w:color="auto"/>
                    <w:bottom w:val="none" w:sz="0" w:space="0" w:color="auto"/>
                    <w:right w:val="none" w:sz="0" w:space="0" w:color="auto"/>
                  </w:divBdr>
                </w:div>
                <w:div w:id="1696345039">
                  <w:marLeft w:val="640"/>
                  <w:marRight w:val="0"/>
                  <w:marTop w:val="0"/>
                  <w:marBottom w:val="0"/>
                  <w:divBdr>
                    <w:top w:val="none" w:sz="0" w:space="0" w:color="auto"/>
                    <w:left w:val="none" w:sz="0" w:space="0" w:color="auto"/>
                    <w:bottom w:val="none" w:sz="0" w:space="0" w:color="auto"/>
                    <w:right w:val="none" w:sz="0" w:space="0" w:color="auto"/>
                  </w:divBdr>
                </w:div>
                <w:div w:id="1133060071">
                  <w:marLeft w:val="640"/>
                  <w:marRight w:val="0"/>
                  <w:marTop w:val="0"/>
                  <w:marBottom w:val="0"/>
                  <w:divBdr>
                    <w:top w:val="none" w:sz="0" w:space="0" w:color="auto"/>
                    <w:left w:val="none" w:sz="0" w:space="0" w:color="auto"/>
                    <w:bottom w:val="none" w:sz="0" w:space="0" w:color="auto"/>
                    <w:right w:val="none" w:sz="0" w:space="0" w:color="auto"/>
                  </w:divBdr>
                </w:div>
                <w:div w:id="1544753442">
                  <w:marLeft w:val="640"/>
                  <w:marRight w:val="0"/>
                  <w:marTop w:val="0"/>
                  <w:marBottom w:val="0"/>
                  <w:divBdr>
                    <w:top w:val="none" w:sz="0" w:space="0" w:color="auto"/>
                    <w:left w:val="none" w:sz="0" w:space="0" w:color="auto"/>
                    <w:bottom w:val="none" w:sz="0" w:space="0" w:color="auto"/>
                    <w:right w:val="none" w:sz="0" w:space="0" w:color="auto"/>
                  </w:divBdr>
                </w:div>
                <w:div w:id="821388133">
                  <w:marLeft w:val="640"/>
                  <w:marRight w:val="0"/>
                  <w:marTop w:val="0"/>
                  <w:marBottom w:val="0"/>
                  <w:divBdr>
                    <w:top w:val="none" w:sz="0" w:space="0" w:color="auto"/>
                    <w:left w:val="none" w:sz="0" w:space="0" w:color="auto"/>
                    <w:bottom w:val="none" w:sz="0" w:space="0" w:color="auto"/>
                    <w:right w:val="none" w:sz="0" w:space="0" w:color="auto"/>
                  </w:divBdr>
                </w:div>
                <w:div w:id="763301631">
                  <w:marLeft w:val="640"/>
                  <w:marRight w:val="0"/>
                  <w:marTop w:val="0"/>
                  <w:marBottom w:val="0"/>
                  <w:divBdr>
                    <w:top w:val="none" w:sz="0" w:space="0" w:color="auto"/>
                    <w:left w:val="none" w:sz="0" w:space="0" w:color="auto"/>
                    <w:bottom w:val="none" w:sz="0" w:space="0" w:color="auto"/>
                    <w:right w:val="none" w:sz="0" w:space="0" w:color="auto"/>
                  </w:divBdr>
                </w:div>
                <w:div w:id="1910112595">
                  <w:marLeft w:val="640"/>
                  <w:marRight w:val="0"/>
                  <w:marTop w:val="0"/>
                  <w:marBottom w:val="0"/>
                  <w:divBdr>
                    <w:top w:val="none" w:sz="0" w:space="0" w:color="auto"/>
                    <w:left w:val="none" w:sz="0" w:space="0" w:color="auto"/>
                    <w:bottom w:val="none" w:sz="0" w:space="0" w:color="auto"/>
                    <w:right w:val="none" w:sz="0" w:space="0" w:color="auto"/>
                  </w:divBdr>
                </w:div>
                <w:div w:id="390735532">
                  <w:marLeft w:val="640"/>
                  <w:marRight w:val="0"/>
                  <w:marTop w:val="0"/>
                  <w:marBottom w:val="0"/>
                  <w:divBdr>
                    <w:top w:val="none" w:sz="0" w:space="0" w:color="auto"/>
                    <w:left w:val="none" w:sz="0" w:space="0" w:color="auto"/>
                    <w:bottom w:val="none" w:sz="0" w:space="0" w:color="auto"/>
                    <w:right w:val="none" w:sz="0" w:space="0" w:color="auto"/>
                  </w:divBdr>
                </w:div>
                <w:div w:id="2040086948">
                  <w:marLeft w:val="640"/>
                  <w:marRight w:val="0"/>
                  <w:marTop w:val="0"/>
                  <w:marBottom w:val="0"/>
                  <w:divBdr>
                    <w:top w:val="none" w:sz="0" w:space="0" w:color="auto"/>
                    <w:left w:val="none" w:sz="0" w:space="0" w:color="auto"/>
                    <w:bottom w:val="none" w:sz="0" w:space="0" w:color="auto"/>
                    <w:right w:val="none" w:sz="0" w:space="0" w:color="auto"/>
                  </w:divBdr>
                </w:div>
                <w:div w:id="857501983">
                  <w:marLeft w:val="640"/>
                  <w:marRight w:val="0"/>
                  <w:marTop w:val="0"/>
                  <w:marBottom w:val="0"/>
                  <w:divBdr>
                    <w:top w:val="none" w:sz="0" w:space="0" w:color="auto"/>
                    <w:left w:val="none" w:sz="0" w:space="0" w:color="auto"/>
                    <w:bottom w:val="none" w:sz="0" w:space="0" w:color="auto"/>
                    <w:right w:val="none" w:sz="0" w:space="0" w:color="auto"/>
                  </w:divBdr>
                </w:div>
                <w:div w:id="695665417">
                  <w:marLeft w:val="640"/>
                  <w:marRight w:val="0"/>
                  <w:marTop w:val="0"/>
                  <w:marBottom w:val="0"/>
                  <w:divBdr>
                    <w:top w:val="none" w:sz="0" w:space="0" w:color="auto"/>
                    <w:left w:val="none" w:sz="0" w:space="0" w:color="auto"/>
                    <w:bottom w:val="none" w:sz="0" w:space="0" w:color="auto"/>
                    <w:right w:val="none" w:sz="0" w:space="0" w:color="auto"/>
                  </w:divBdr>
                </w:div>
                <w:div w:id="1891454255">
                  <w:marLeft w:val="640"/>
                  <w:marRight w:val="0"/>
                  <w:marTop w:val="0"/>
                  <w:marBottom w:val="0"/>
                  <w:divBdr>
                    <w:top w:val="none" w:sz="0" w:space="0" w:color="auto"/>
                    <w:left w:val="none" w:sz="0" w:space="0" w:color="auto"/>
                    <w:bottom w:val="none" w:sz="0" w:space="0" w:color="auto"/>
                    <w:right w:val="none" w:sz="0" w:space="0" w:color="auto"/>
                  </w:divBdr>
                </w:div>
                <w:div w:id="835993285">
                  <w:marLeft w:val="640"/>
                  <w:marRight w:val="0"/>
                  <w:marTop w:val="0"/>
                  <w:marBottom w:val="0"/>
                  <w:divBdr>
                    <w:top w:val="none" w:sz="0" w:space="0" w:color="auto"/>
                    <w:left w:val="none" w:sz="0" w:space="0" w:color="auto"/>
                    <w:bottom w:val="none" w:sz="0" w:space="0" w:color="auto"/>
                    <w:right w:val="none" w:sz="0" w:space="0" w:color="auto"/>
                  </w:divBdr>
                </w:div>
                <w:div w:id="635066517">
                  <w:marLeft w:val="640"/>
                  <w:marRight w:val="0"/>
                  <w:marTop w:val="0"/>
                  <w:marBottom w:val="0"/>
                  <w:divBdr>
                    <w:top w:val="none" w:sz="0" w:space="0" w:color="auto"/>
                    <w:left w:val="none" w:sz="0" w:space="0" w:color="auto"/>
                    <w:bottom w:val="none" w:sz="0" w:space="0" w:color="auto"/>
                    <w:right w:val="none" w:sz="0" w:space="0" w:color="auto"/>
                  </w:divBdr>
                </w:div>
                <w:div w:id="965507002">
                  <w:marLeft w:val="640"/>
                  <w:marRight w:val="0"/>
                  <w:marTop w:val="0"/>
                  <w:marBottom w:val="0"/>
                  <w:divBdr>
                    <w:top w:val="none" w:sz="0" w:space="0" w:color="auto"/>
                    <w:left w:val="none" w:sz="0" w:space="0" w:color="auto"/>
                    <w:bottom w:val="none" w:sz="0" w:space="0" w:color="auto"/>
                    <w:right w:val="none" w:sz="0" w:space="0" w:color="auto"/>
                  </w:divBdr>
                </w:div>
                <w:div w:id="627591139">
                  <w:marLeft w:val="640"/>
                  <w:marRight w:val="0"/>
                  <w:marTop w:val="0"/>
                  <w:marBottom w:val="0"/>
                  <w:divBdr>
                    <w:top w:val="none" w:sz="0" w:space="0" w:color="auto"/>
                    <w:left w:val="none" w:sz="0" w:space="0" w:color="auto"/>
                    <w:bottom w:val="none" w:sz="0" w:space="0" w:color="auto"/>
                    <w:right w:val="none" w:sz="0" w:space="0" w:color="auto"/>
                  </w:divBdr>
                </w:div>
                <w:div w:id="1761214921">
                  <w:marLeft w:val="640"/>
                  <w:marRight w:val="0"/>
                  <w:marTop w:val="0"/>
                  <w:marBottom w:val="0"/>
                  <w:divBdr>
                    <w:top w:val="none" w:sz="0" w:space="0" w:color="auto"/>
                    <w:left w:val="none" w:sz="0" w:space="0" w:color="auto"/>
                    <w:bottom w:val="none" w:sz="0" w:space="0" w:color="auto"/>
                    <w:right w:val="none" w:sz="0" w:space="0" w:color="auto"/>
                  </w:divBdr>
                </w:div>
                <w:div w:id="1166556784">
                  <w:marLeft w:val="640"/>
                  <w:marRight w:val="0"/>
                  <w:marTop w:val="0"/>
                  <w:marBottom w:val="0"/>
                  <w:divBdr>
                    <w:top w:val="none" w:sz="0" w:space="0" w:color="auto"/>
                    <w:left w:val="none" w:sz="0" w:space="0" w:color="auto"/>
                    <w:bottom w:val="none" w:sz="0" w:space="0" w:color="auto"/>
                    <w:right w:val="none" w:sz="0" w:space="0" w:color="auto"/>
                  </w:divBdr>
                </w:div>
                <w:div w:id="308024061">
                  <w:marLeft w:val="640"/>
                  <w:marRight w:val="0"/>
                  <w:marTop w:val="0"/>
                  <w:marBottom w:val="0"/>
                  <w:divBdr>
                    <w:top w:val="none" w:sz="0" w:space="0" w:color="auto"/>
                    <w:left w:val="none" w:sz="0" w:space="0" w:color="auto"/>
                    <w:bottom w:val="none" w:sz="0" w:space="0" w:color="auto"/>
                    <w:right w:val="none" w:sz="0" w:space="0" w:color="auto"/>
                  </w:divBdr>
                </w:div>
                <w:div w:id="169956587">
                  <w:marLeft w:val="640"/>
                  <w:marRight w:val="0"/>
                  <w:marTop w:val="0"/>
                  <w:marBottom w:val="0"/>
                  <w:divBdr>
                    <w:top w:val="none" w:sz="0" w:space="0" w:color="auto"/>
                    <w:left w:val="none" w:sz="0" w:space="0" w:color="auto"/>
                    <w:bottom w:val="none" w:sz="0" w:space="0" w:color="auto"/>
                    <w:right w:val="none" w:sz="0" w:space="0" w:color="auto"/>
                  </w:divBdr>
                </w:div>
                <w:div w:id="512913169">
                  <w:marLeft w:val="640"/>
                  <w:marRight w:val="0"/>
                  <w:marTop w:val="0"/>
                  <w:marBottom w:val="0"/>
                  <w:divBdr>
                    <w:top w:val="none" w:sz="0" w:space="0" w:color="auto"/>
                    <w:left w:val="none" w:sz="0" w:space="0" w:color="auto"/>
                    <w:bottom w:val="none" w:sz="0" w:space="0" w:color="auto"/>
                    <w:right w:val="none" w:sz="0" w:space="0" w:color="auto"/>
                  </w:divBdr>
                </w:div>
                <w:div w:id="821892548">
                  <w:marLeft w:val="640"/>
                  <w:marRight w:val="0"/>
                  <w:marTop w:val="0"/>
                  <w:marBottom w:val="0"/>
                  <w:divBdr>
                    <w:top w:val="none" w:sz="0" w:space="0" w:color="auto"/>
                    <w:left w:val="none" w:sz="0" w:space="0" w:color="auto"/>
                    <w:bottom w:val="none" w:sz="0" w:space="0" w:color="auto"/>
                    <w:right w:val="none" w:sz="0" w:space="0" w:color="auto"/>
                  </w:divBdr>
                </w:div>
                <w:div w:id="713315739">
                  <w:marLeft w:val="640"/>
                  <w:marRight w:val="0"/>
                  <w:marTop w:val="0"/>
                  <w:marBottom w:val="0"/>
                  <w:divBdr>
                    <w:top w:val="none" w:sz="0" w:space="0" w:color="auto"/>
                    <w:left w:val="none" w:sz="0" w:space="0" w:color="auto"/>
                    <w:bottom w:val="none" w:sz="0" w:space="0" w:color="auto"/>
                    <w:right w:val="none" w:sz="0" w:space="0" w:color="auto"/>
                  </w:divBdr>
                </w:div>
                <w:div w:id="941691315">
                  <w:marLeft w:val="640"/>
                  <w:marRight w:val="0"/>
                  <w:marTop w:val="0"/>
                  <w:marBottom w:val="0"/>
                  <w:divBdr>
                    <w:top w:val="none" w:sz="0" w:space="0" w:color="auto"/>
                    <w:left w:val="none" w:sz="0" w:space="0" w:color="auto"/>
                    <w:bottom w:val="none" w:sz="0" w:space="0" w:color="auto"/>
                    <w:right w:val="none" w:sz="0" w:space="0" w:color="auto"/>
                  </w:divBdr>
                </w:div>
                <w:div w:id="1723556553">
                  <w:marLeft w:val="640"/>
                  <w:marRight w:val="0"/>
                  <w:marTop w:val="0"/>
                  <w:marBottom w:val="0"/>
                  <w:divBdr>
                    <w:top w:val="none" w:sz="0" w:space="0" w:color="auto"/>
                    <w:left w:val="none" w:sz="0" w:space="0" w:color="auto"/>
                    <w:bottom w:val="none" w:sz="0" w:space="0" w:color="auto"/>
                    <w:right w:val="none" w:sz="0" w:space="0" w:color="auto"/>
                  </w:divBdr>
                </w:div>
                <w:div w:id="258680272">
                  <w:marLeft w:val="640"/>
                  <w:marRight w:val="0"/>
                  <w:marTop w:val="0"/>
                  <w:marBottom w:val="0"/>
                  <w:divBdr>
                    <w:top w:val="none" w:sz="0" w:space="0" w:color="auto"/>
                    <w:left w:val="none" w:sz="0" w:space="0" w:color="auto"/>
                    <w:bottom w:val="none" w:sz="0" w:space="0" w:color="auto"/>
                    <w:right w:val="none" w:sz="0" w:space="0" w:color="auto"/>
                  </w:divBdr>
                </w:div>
                <w:div w:id="1324627832">
                  <w:marLeft w:val="640"/>
                  <w:marRight w:val="0"/>
                  <w:marTop w:val="0"/>
                  <w:marBottom w:val="0"/>
                  <w:divBdr>
                    <w:top w:val="none" w:sz="0" w:space="0" w:color="auto"/>
                    <w:left w:val="none" w:sz="0" w:space="0" w:color="auto"/>
                    <w:bottom w:val="none" w:sz="0" w:space="0" w:color="auto"/>
                    <w:right w:val="none" w:sz="0" w:space="0" w:color="auto"/>
                  </w:divBdr>
                </w:div>
                <w:div w:id="265433084">
                  <w:marLeft w:val="640"/>
                  <w:marRight w:val="0"/>
                  <w:marTop w:val="0"/>
                  <w:marBottom w:val="0"/>
                  <w:divBdr>
                    <w:top w:val="none" w:sz="0" w:space="0" w:color="auto"/>
                    <w:left w:val="none" w:sz="0" w:space="0" w:color="auto"/>
                    <w:bottom w:val="none" w:sz="0" w:space="0" w:color="auto"/>
                    <w:right w:val="none" w:sz="0" w:space="0" w:color="auto"/>
                  </w:divBdr>
                </w:div>
                <w:div w:id="752821068">
                  <w:marLeft w:val="640"/>
                  <w:marRight w:val="0"/>
                  <w:marTop w:val="0"/>
                  <w:marBottom w:val="0"/>
                  <w:divBdr>
                    <w:top w:val="none" w:sz="0" w:space="0" w:color="auto"/>
                    <w:left w:val="none" w:sz="0" w:space="0" w:color="auto"/>
                    <w:bottom w:val="none" w:sz="0" w:space="0" w:color="auto"/>
                    <w:right w:val="none" w:sz="0" w:space="0" w:color="auto"/>
                  </w:divBdr>
                </w:div>
                <w:div w:id="512646562">
                  <w:marLeft w:val="640"/>
                  <w:marRight w:val="0"/>
                  <w:marTop w:val="0"/>
                  <w:marBottom w:val="0"/>
                  <w:divBdr>
                    <w:top w:val="none" w:sz="0" w:space="0" w:color="auto"/>
                    <w:left w:val="none" w:sz="0" w:space="0" w:color="auto"/>
                    <w:bottom w:val="none" w:sz="0" w:space="0" w:color="auto"/>
                    <w:right w:val="none" w:sz="0" w:space="0" w:color="auto"/>
                  </w:divBdr>
                </w:div>
                <w:div w:id="1795561843">
                  <w:marLeft w:val="640"/>
                  <w:marRight w:val="0"/>
                  <w:marTop w:val="0"/>
                  <w:marBottom w:val="0"/>
                  <w:divBdr>
                    <w:top w:val="none" w:sz="0" w:space="0" w:color="auto"/>
                    <w:left w:val="none" w:sz="0" w:space="0" w:color="auto"/>
                    <w:bottom w:val="none" w:sz="0" w:space="0" w:color="auto"/>
                    <w:right w:val="none" w:sz="0" w:space="0" w:color="auto"/>
                  </w:divBdr>
                </w:div>
                <w:div w:id="2070575075">
                  <w:marLeft w:val="640"/>
                  <w:marRight w:val="0"/>
                  <w:marTop w:val="0"/>
                  <w:marBottom w:val="0"/>
                  <w:divBdr>
                    <w:top w:val="none" w:sz="0" w:space="0" w:color="auto"/>
                    <w:left w:val="none" w:sz="0" w:space="0" w:color="auto"/>
                    <w:bottom w:val="none" w:sz="0" w:space="0" w:color="auto"/>
                    <w:right w:val="none" w:sz="0" w:space="0" w:color="auto"/>
                  </w:divBdr>
                </w:div>
                <w:div w:id="896621403">
                  <w:marLeft w:val="640"/>
                  <w:marRight w:val="0"/>
                  <w:marTop w:val="0"/>
                  <w:marBottom w:val="0"/>
                  <w:divBdr>
                    <w:top w:val="none" w:sz="0" w:space="0" w:color="auto"/>
                    <w:left w:val="none" w:sz="0" w:space="0" w:color="auto"/>
                    <w:bottom w:val="none" w:sz="0" w:space="0" w:color="auto"/>
                    <w:right w:val="none" w:sz="0" w:space="0" w:color="auto"/>
                  </w:divBdr>
                </w:div>
                <w:div w:id="723918157">
                  <w:marLeft w:val="640"/>
                  <w:marRight w:val="0"/>
                  <w:marTop w:val="0"/>
                  <w:marBottom w:val="0"/>
                  <w:divBdr>
                    <w:top w:val="none" w:sz="0" w:space="0" w:color="auto"/>
                    <w:left w:val="none" w:sz="0" w:space="0" w:color="auto"/>
                    <w:bottom w:val="none" w:sz="0" w:space="0" w:color="auto"/>
                    <w:right w:val="none" w:sz="0" w:space="0" w:color="auto"/>
                  </w:divBdr>
                </w:div>
                <w:div w:id="1781488614">
                  <w:marLeft w:val="640"/>
                  <w:marRight w:val="0"/>
                  <w:marTop w:val="0"/>
                  <w:marBottom w:val="0"/>
                  <w:divBdr>
                    <w:top w:val="none" w:sz="0" w:space="0" w:color="auto"/>
                    <w:left w:val="none" w:sz="0" w:space="0" w:color="auto"/>
                    <w:bottom w:val="none" w:sz="0" w:space="0" w:color="auto"/>
                    <w:right w:val="none" w:sz="0" w:space="0" w:color="auto"/>
                  </w:divBdr>
                </w:div>
                <w:div w:id="2123381809">
                  <w:marLeft w:val="640"/>
                  <w:marRight w:val="0"/>
                  <w:marTop w:val="0"/>
                  <w:marBottom w:val="0"/>
                  <w:divBdr>
                    <w:top w:val="none" w:sz="0" w:space="0" w:color="auto"/>
                    <w:left w:val="none" w:sz="0" w:space="0" w:color="auto"/>
                    <w:bottom w:val="none" w:sz="0" w:space="0" w:color="auto"/>
                    <w:right w:val="none" w:sz="0" w:space="0" w:color="auto"/>
                  </w:divBdr>
                </w:div>
              </w:divsChild>
            </w:div>
            <w:div w:id="2017611782">
              <w:marLeft w:val="0"/>
              <w:marRight w:val="0"/>
              <w:marTop w:val="0"/>
              <w:marBottom w:val="0"/>
              <w:divBdr>
                <w:top w:val="none" w:sz="0" w:space="0" w:color="auto"/>
                <w:left w:val="none" w:sz="0" w:space="0" w:color="auto"/>
                <w:bottom w:val="none" w:sz="0" w:space="0" w:color="auto"/>
                <w:right w:val="none" w:sz="0" w:space="0" w:color="auto"/>
              </w:divBdr>
              <w:divsChild>
                <w:div w:id="732192312">
                  <w:marLeft w:val="640"/>
                  <w:marRight w:val="0"/>
                  <w:marTop w:val="0"/>
                  <w:marBottom w:val="0"/>
                  <w:divBdr>
                    <w:top w:val="none" w:sz="0" w:space="0" w:color="auto"/>
                    <w:left w:val="none" w:sz="0" w:space="0" w:color="auto"/>
                    <w:bottom w:val="none" w:sz="0" w:space="0" w:color="auto"/>
                    <w:right w:val="none" w:sz="0" w:space="0" w:color="auto"/>
                  </w:divBdr>
                </w:div>
                <w:div w:id="1329363233">
                  <w:marLeft w:val="640"/>
                  <w:marRight w:val="0"/>
                  <w:marTop w:val="0"/>
                  <w:marBottom w:val="0"/>
                  <w:divBdr>
                    <w:top w:val="none" w:sz="0" w:space="0" w:color="auto"/>
                    <w:left w:val="none" w:sz="0" w:space="0" w:color="auto"/>
                    <w:bottom w:val="none" w:sz="0" w:space="0" w:color="auto"/>
                    <w:right w:val="none" w:sz="0" w:space="0" w:color="auto"/>
                  </w:divBdr>
                </w:div>
                <w:div w:id="166331112">
                  <w:marLeft w:val="640"/>
                  <w:marRight w:val="0"/>
                  <w:marTop w:val="0"/>
                  <w:marBottom w:val="0"/>
                  <w:divBdr>
                    <w:top w:val="none" w:sz="0" w:space="0" w:color="auto"/>
                    <w:left w:val="none" w:sz="0" w:space="0" w:color="auto"/>
                    <w:bottom w:val="none" w:sz="0" w:space="0" w:color="auto"/>
                    <w:right w:val="none" w:sz="0" w:space="0" w:color="auto"/>
                  </w:divBdr>
                </w:div>
                <w:div w:id="772743455">
                  <w:marLeft w:val="640"/>
                  <w:marRight w:val="0"/>
                  <w:marTop w:val="0"/>
                  <w:marBottom w:val="0"/>
                  <w:divBdr>
                    <w:top w:val="none" w:sz="0" w:space="0" w:color="auto"/>
                    <w:left w:val="none" w:sz="0" w:space="0" w:color="auto"/>
                    <w:bottom w:val="none" w:sz="0" w:space="0" w:color="auto"/>
                    <w:right w:val="none" w:sz="0" w:space="0" w:color="auto"/>
                  </w:divBdr>
                </w:div>
                <w:div w:id="329330222">
                  <w:marLeft w:val="640"/>
                  <w:marRight w:val="0"/>
                  <w:marTop w:val="0"/>
                  <w:marBottom w:val="0"/>
                  <w:divBdr>
                    <w:top w:val="none" w:sz="0" w:space="0" w:color="auto"/>
                    <w:left w:val="none" w:sz="0" w:space="0" w:color="auto"/>
                    <w:bottom w:val="none" w:sz="0" w:space="0" w:color="auto"/>
                    <w:right w:val="none" w:sz="0" w:space="0" w:color="auto"/>
                  </w:divBdr>
                </w:div>
                <w:div w:id="18437253">
                  <w:marLeft w:val="640"/>
                  <w:marRight w:val="0"/>
                  <w:marTop w:val="0"/>
                  <w:marBottom w:val="0"/>
                  <w:divBdr>
                    <w:top w:val="none" w:sz="0" w:space="0" w:color="auto"/>
                    <w:left w:val="none" w:sz="0" w:space="0" w:color="auto"/>
                    <w:bottom w:val="none" w:sz="0" w:space="0" w:color="auto"/>
                    <w:right w:val="none" w:sz="0" w:space="0" w:color="auto"/>
                  </w:divBdr>
                </w:div>
                <w:div w:id="445005424">
                  <w:marLeft w:val="640"/>
                  <w:marRight w:val="0"/>
                  <w:marTop w:val="0"/>
                  <w:marBottom w:val="0"/>
                  <w:divBdr>
                    <w:top w:val="none" w:sz="0" w:space="0" w:color="auto"/>
                    <w:left w:val="none" w:sz="0" w:space="0" w:color="auto"/>
                    <w:bottom w:val="none" w:sz="0" w:space="0" w:color="auto"/>
                    <w:right w:val="none" w:sz="0" w:space="0" w:color="auto"/>
                  </w:divBdr>
                </w:div>
                <w:div w:id="797602336">
                  <w:marLeft w:val="640"/>
                  <w:marRight w:val="0"/>
                  <w:marTop w:val="0"/>
                  <w:marBottom w:val="0"/>
                  <w:divBdr>
                    <w:top w:val="none" w:sz="0" w:space="0" w:color="auto"/>
                    <w:left w:val="none" w:sz="0" w:space="0" w:color="auto"/>
                    <w:bottom w:val="none" w:sz="0" w:space="0" w:color="auto"/>
                    <w:right w:val="none" w:sz="0" w:space="0" w:color="auto"/>
                  </w:divBdr>
                </w:div>
                <w:div w:id="706487713">
                  <w:marLeft w:val="640"/>
                  <w:marRight w:val="0"/>
                  <w:marTop w:val="0"/>
                  <w:marBottom w:val="0"/>
                  <w:divBdr>
                    <w:top w:val="none" w:sz="0" w:space="0" w:color="auto"/>
                    <w:left w:val="none" w:sz="0" w:space="0" w:color="auto"/>
                    <w:bottom w:val="none" w:sz="0" w:space="0" w:color="auto"/>
                    <w:right w:val="none" w:sz="0" w:space="0" w:color="auto"/>
                  </w:divBdr>
                </w:div>
                <w:div w:id="1303999471">
                  <w:marLeft w:val="640"/>
                  <w:marRight w:val="0"/>
                  <w:marTop w:val="0"/>
                  <w:marBottom w:val="0"/>
                  <w:divBdr>
                    <w:top w:val="none" w:sz="0" w:space="0" w:color="auto"/>
                    <w:left w:val="none" w:sz="0" w:space="0" w:color="auto"/>
                    <w:bottom w:val="none" w:sz="0" w:space="0" w:color="auto"/>
                    <w:right w:val="none" w:sz="0" w:space="0" w:color="auto"/>
                  </w:divBdr>
                </w:div>
                <w:div w:id="1845632704">
                  <w:marLeft w:val="640"/>
                  <w:marRight w:val="0"/>
                  <w:marTop w:val="0"/>
                  <w:marBottom w:val="0"/>
                  <w:divBdr>
                    <w:top w:val="none" w:sz="0" w:space="0" w:color="auto"/>
                    <w:left w:val="none" w:sz="0" w:space="0" w:color="auto"/>
                    <w:bottom w:val="none" w:sz="0" w:space="0" w:color="auto"/>
                    <w:right w:val="none" w:sz="0" w:space="0" w:color="auto"/>
                  </w:divBdr>
                </w:div>
                <w:div w:id="994182425">
                  <w:marLeft w:val="640"/>
                  <w:marRight w:val="0"/>
                  <w:marTop w:val="0"/>
                  <w:marBottom w:val="0"/>
                  <w:divBdr>
                    <w:top w:val="none" w:sz="0" w:space="0" w:color="auto"/>
                    <w:left w:val="none" w:sz="0" w:space="0" w:color="auto"/>
                    <w:bottom w:val="none" w:sz="0" w:space="0" w:color="auto"/>
                    <w:right w:val="none" w:sz="0" w:space="0" w:color="auto"/>
                  </w:divBdr>
                </w:div>
                <w:div w:id="1282223632">
                  <w:marLeft w:val="640"/>
                  <w:marRight w:val="0"/>
                  <w:marTop w:val="0"/>
                  <w:marBottom w:val="0"/>
                  <w:divBdr>
                    <w:top w:val="none" w:sz="0" w:space="0" w:color="auto"/>
                    <w:left w:val="none" w:sz="0" w:space="0" w:color="auto"/>
                    <w:bottom w:val="none" w:sz="0" w:space="0" w:color="auto"/>
                    <w:right w:val="none" w:sz="0" w:space="0" w:color="auto"/>
                  </w:divBdr>
                </w:div>
                <w:div w:id="267738789">
                  <w:marLeft w:val="640"/>
                  <w:marRight w:val="0"/>
                  <w:marTop w:val="0"/>
                  <w:marBottom w:val="0"/>
                  <w:divBdr>
                    <w:top w:val="none" w:sz="0" w:space="0" w:color="auto"/>
                    <w:left w:val="none" w:sz="0" w:space="0" w:color="auto"/>
                    <w:bottom w:val="none" w:sz="0" w:space="0" w:color="auto"/>
                    <w:right w:val="none" w:sz="0" w:space="0" w:color="auto"/>
                  </w:divBdr>
                </w:div>
                <w:div w:id="1962226310">
                  <w:marLeft w:val="640"/>
                  <w:marRight w:val="0"/>
                  <w:marTop w:val="0"/>
                  <w:marBottom w:val="0"/>
                  <w:divBdr>
                    <w:top w:val="none" w:sz="0" w:space="0" w:color="auto"/>
                    <w:left w:val="none" w:sz="0" w:space="0" w:color="auto"/>
                    <w:bottom w:val="none" w:sz="0" w:space="0" w:color="auto"/>
                    <w:right w:val="none" w:sz="0" w:space="0" w:color="auto"/>
                  </w:divBdr>
                </w:div>
                <w:div w:id="1835879439">
                  <w:marLeft w:val="640"/>
                  <w:marRight w:val="0"/>
                  <w:marTop w:val="0"/>
                  <w:marBottom w:val="0"/>
                  <w:divBdr>
                    <w:top w:val="none" w:sz="0" w:space="0" w:color="auto"/>
                    <w:left w:val="none" w:sz="0" w:space="0" w:color="auto"/>
                    <w:bottom w:val="none" w:sz="0" w:space="0" w:color="auto"/>
                    <w:right w:val="none" w:sz="0" w:space="0" w:color="auto"/>
                  </w:divBdr>
                </w:div>
                <w:div w:id="875696759">
                  <w:marLeft w:val="640"/>
                  <w:marRight w:val="0"/>
                  <w:marTop w:val="0"/>
                  <w:marBottom w:val="0"/>
                  <w:divBdr>
                    <w:top w:val="none" w:sz="0" w:space="0" w:color="auto"/>
                    <w:left w:val="none" w:sz="0" w:space="0" w:color="auto"/>
                    <w:bottom w:val="none" w:sz="0" w:space="0" w:color="auto"/>
                    <w:right w:val="none" w:sz="0" w:space="0" w:color="auto"/>
                  </w:divBdr>
                </w:div>
                <w:div w:id="88740459">
                  <w:marLeft w:val="640"/>
                  <w:marRight w:val="0"/>
                  <w:marTop w:val="0"/>
                  <w:marBottom w:val="0"/>
                  <w:divBdr>
                    <w:top w:val="none" w:sz="0" w:space="0" w:color="auto"/>
                    <w:left w:val="none" w:sz="0" w:space="0" w:color="auto"/>
                    <w:bottom w:val="none" w:sz="0" w:space="0" w:color="auto"/>
                    <w:right w:val="none" w:sz="0" w:space="0" w:color="auto"/>
                  </w:divBdr>
                </w:div>
                <w:div w:id="2032682772">
                  <w:marLeft w:val="640"/>
                  <w:marRight w:val="0"/>
                  <w:marTop w:val="0"/>
                  <w:marBottom w:val="0"/>
                  <w:divBdr>
                    <w:top w:val="none" w:sz="0" w:space="0" w:color="auto"/>
                    <w:left w:val="none" w:sz="0" w:space="0" w:color="auto"/>
                    <w:bottom w:val="none" w:sz="0" w:space="0" w:color="auto"/>
                    <w:right w:val="none" w:sz="0" w:space="0" w:color="auto"/>
                  </w:divBdr>
                </w:div>
                <w:div w:id="873081193">
                  <w:marLeft w:val="640"/>
                  <w:marRight w:val="0"/>
                  <w:marTop w:val="0"/>
                  <w:marBottom w:val="0"/>
                  <w:divBdr>
                    <w:top w:val="none" w:sz="0" w:space="0" w:color="auto"/>
                    <w:left w:val="none" w:sz="0" w:space="0" w:color="auto"/>
                    <w:bottom w:val="none" w:sz="0" w:space="0" w:color="auto"/>
                    <w:right w:val="none" w:sz="0" w:space="0" w:color="auto"/>
                  </w:divBdr>
                </w:div>
                <w:div w:id="1148010432">
                  <w:marLeft w:val="640"/>
                  <w:marRight w:val="0"/>
                  <w:marTop w:val="0"/>
                  <w:marBottom w:val="0"/>
                  <w:divBdr>
                    <w:top w:val="none" w:sz="0" w:space="0" w:color="auto"/>
                    <w:left w:val="none" w:sz="0" w:space="0" w:color="auto"/>
                    <w:bottom w:val="none" w:sz="0" w:space="0" w:color="auto"/>
                    <w:right w:val="none" w:sz="0" w:space="0" w:color="auto"/>
                  </w:divBdr>
                </w:div>
                <w:div w:id="1429503733">
                  <w:marLeft w:val="640"/>
                  <w:marRight w:val="0"/>
                  <w:marTop w:val="0"/>
                  <w:marBottom w:val="0"/>
                  <w:divBdr>
                    <w:top w:val="none" w:sz="0" w:space="0" w:color="auto"/>
                    <w:left w:val="none" w:sz="0" w:space="0" w:color="auto"/>
                    <w:bottom w:val="none" w:sz="0" w:space="0" w:color="auto"/>
                    <w:right w:val="none" w:sz="0" w:space="0" w:color="auto"/>
                  </w:divBdr>
                </w:div>
                <w:div w:id="1164589855">
                  <w:marLeft w:val="640"/>
                  <w:marRight w:val="0"/>
                  <w:marTop w:val="0"/>
                  <w:marBottom w:val="0"/>
                  <w:divBdr>
                    <w:top w:val="none" w:sz="0" w:space="0" w:color="auto"/>
                    <w:left w:val="none" w:sz="0" w:space="0" w:color="auto"/>
                    <w:bottom w:val="none" w:sz="0" w:space="0" w:color="auto"/>
                    <w:right w:val="none" w:sz="0" w:space="0" w:color="auto"/>
                  </w:divBdr>
                </w:div>
                <w:div w:id="776096261">
                  <w:marLeft w:val="640"/>
                  <w:marRight w:val="0"/>
                  <w:marTop w:val="0"/>
                  <w:marBottom w:val="0"/>
                  <w:divBdr>
                    <w:top w:val="none" w:sz="0" w:space="0" w:color="auto"/>
                    <w:left w:val="none" w:sz="0" w:space="0" w:color="auto"/>
                    <w:bottom w:val="none" w:sz="0" w:space="0" w:color="auto"/>
                    <w:right w:val="none" w:sz="0" w:space="0" w:color="auto"/>
                  </w:divBdr>
                </w:div>
                <w:div w:id="100878808">
                  <w:marLeft w:val="640"/>
                  <w:marRight w:val="0"/>
                  <w:marTop w:val="0"/>
                  <w:marBottom w:val="0"/>
                  <w:divBdr>
                    <w:top w:val="none" w:sz="0" w:space="0" w:color="auto"/>
                    <w:left w:val="none" w:sz="0" w:space="0" w:color="auto"/>
                    <w:bottom w:val="none" w:sz="0" w:space="0" w:color="auto"/>
                    <w:right w:val="none" w:sz="0" w:space="0" w:color="auto"/>
                  </w:divBdr>
                </w:div>
                <w:div w:id="2065327719">
                  <w:marLeft w:val="640"/>
                  <w:marRight w:val="0"/>
                  <w:marTop w:val="0"/>
                  <w:marBottom w:val="0"/>
                  <w:divBdr>
                    <w:top w:val="none" w:sz="0" w:space="0" w:color="auto"/>
                    <w:left w:val="none" w:sz="0" w:space="0" w:color="auto"/>
                    <w:bottom w:val="none" w:sz="0" w:space="0" w:color="auto"/>
                    <w:right w:val="none" w:sz="0" w:space="0" w:color="auto"/>
                  </w:divBdr>
                </w:div>
                <w:div w:id="1533880826">
                  <w:marLeft w:val="640"/>
                  <w:marRight w:val="0"/>
                  <w:marTop w:val="0"/>
                  <w:marBottom w:val="0"/>
                  <w:divBdr>
                    <w:top w:val="none" w:sz="0" w:space="0" w:color="auto"/>
                    <w:left w:val="none" w:sz="0" w:space="0" w:color="auto"/>
                    <w:bottom w:val="none" w:sz="0" w:space="0" w:color="auto"/>
                    <w:right w:val="none" w:sz="0" w:space="0" w:color="auto"/>
                  </w:divBdr>
                </w:div>
                <w:div w:id="155464751">
                  <w:marLeft w:val="640"/>
                  <w:marRight w:val="0"/>
                  <w:marTop w:val="0"/>
                  <w:marBottom w:val="0"/>
                  <w:divBdr>
                    <w:top w:val="none" w:sz="0" w:space="0" w:color="auto"/>
                    <w:left w:val="none" w:sz="0" w:space="0" w:color="auto"/>
                    <w:bottom w:val="none" w:sz="0" w:space="0" w:color="auto"/>
                    <w:right w:val="none" w:sz="0" w:space="0" w:color="auto"/>
                  </w:divBdr>
                </w:div>
                <w:div w:id="482936252">
                  <w:marLeft w:val="640"/>
                  <w:marRight w:val="0"/>
                  <w:marTop w:val="0"/>
                  <w:marBottom w:val="0"/>
                  <w:divBdr>
                    <w:top w:val="none" w:sz="0" w:space="0" w:color="auto"/>
                    <w:left w:val="none" w:sz="0" w:space="0" w:color="auto"/>
                    <w:bottom w:val="none" w:sz="0" w:space="0" w:color="auto"/>
                    <w:right w:val="none" w:sz="0" w:space="0" w:color="auto"/>
                  </w:divBdr>
                </w:div>
                <w:div w:id="1421096717">
                  <w:marLeft w:val="640"/>
                  <w:marRight w:val="0"/>
                  <w:marTop w:val="0"/>
                  <w:marBottom w:val="0"/>
                  <w:divBdr>
                    <w:top w:val="none" w:sz="0" w:space="0" w:color="auto"/>
                    <w:left w:val="none" w:sz="0" w:space="0" w:color="auto"/>
                    <w:bottom w:val="none" w:sz="0" w:space="0" w:color="auto"/>
                    <w:right w:val="none" w:sz="0" w:space="0" w:color="auto"/>
                  </w:divBdr>
                </w:div>
                <w:div w:id="1240361650">
                  <w:marLeft w:val="640"/>
                  <w:marRight w:val="0"/>
                  <w:marTop w:val="0"/>
                  <w:marBottom w:val="0"/>
                  <w:divBdr>
                    <w:top w:val="none" w:sz="0" w:space="0" w:color="auto"/>
                    <w:left w:val="none" w:sz="0" w:space="0" w:color="auto"/>
                    <w:bottom w:val="none" w:sz="0" w:space="0" w:color="auto"/>
                    <w:right w:val="none" w:sz="0" w:space="0" w:color="auto"/>
                  </w:divBdr>
                </w:div>
                <w:div w:id="1436054916">
                  <w:marLeft w:val="640"/>
                  <w:marRight w:val="0"/>
                  <w:marTop w:val="0"/>
                  <w:marBottom w:val="0"/>
                  <w:divBdr>
                    <w:top w:val="none" w:sz="0" w:space="0" w:color="auto"/>
                    <w:left w:val="none" w:sz="0" w:space="0" w:color="auto"/>
                    <w:bottom w:val="none" w:sz="0" w:space="0" w:color="auto"/>
                    <w:right w:val="none" w:sz="0" w:space="0" w:color="auto"/>
                  </w:divBdr>
                </w:div>
                <w:div w:id="657464972">
                  <w:marLeft w:val="640"/>
                  <w:marRight w:val="0"/>
                  <w:marTop w:val="0"/>
                  <w:marBottom w:val="0"/>
                  <w:divBdr>
                    <w:top w:val="none" w:sz="0" w:space="0" w:color="auto"/>
                    <w:left w:val="none" w:sz="0" w:space="0" w:color="auto"/>
                    <w:bottom w:val="none" w:sz="0" w:space="0" w:color="auto"/>
                    <w:right w:val="none" w:sz="0" w:space="0" w:color="auto"/>
                  </w:divBdr>
                </w:div>
                <w:div w:id="1282567564">
                  <w:marLeft w:val="640"/>
                  <w:marRight w:val="0"/>
                  <w:marTop w:val="0"/>
                  <w:marBottom w:val="0"/>
                  <w:divBdr>
                    <w:top w:val="none" w:sz="0" w:space="0" w:color="auto"/>
                    <w:left w:val="none" w:sz="0" w:space="0" w:color="auto"/>
                    <w:bottom w:val="none" w:sz="0" w:space="0" w:color="auto"/>
                    <w:right w:val="none" w:sz="0" w:space="0" w:color="auto"/>
                  </w:divBdr>
                </w:div>
                <w:div w:id="1126311344">
                  <w:marLeft w:val="640"/>
                  <w:marRight w:val="0"/>
                  <w:marTop w:val="0"/>
                  <w:marBottom w:val="0"/>
                  <w:divBdr>
                    <w:top w:val="none" w:sz="0" w:space="0" w:color="auto"/>
                    <w:left w:val="none" w:sz="0" w:space="0" w:color="auto"/>
                    <w:bottom w:val="none" w:sz="0" w:space="0" w:color="auto"/>
                    <w:right w:val="none" w:sz="0" w:space="0" w:color="auto"/>
                  </w:divBdr>
                </w:div>
                <w:div w:id="1528255802">
                  <w:marLeft w:val="640"/>
                  <w:marRight w:val="0"/>
                  <w:marTop w:val="0"/>
                  <w:marBottom w:val="0"/>
                  <w:divBdr>
                    <w:top w:val="none" w:sz="0" w:space="0" w:color="auto"/>
                    <w:left w:val="none" w:sz="0" w:space="0" w:color="auto"/>
                    <w:bottom w:val="none" w:sz="0" w:space="0" w:color="auto"/>
                    <w:right w:val="none" w:sz="0" w:space="0" w:color="auto"/>
                  </w:divBdr>
                </w:div>
                <w:div w:id="816996301">
                  <w:marLeft w:val="640"/>
                  <w:marRight w:val="0"/>
                  <w:marTop w:val="0"/>
                  <w:marBottom w:val="0"/>
                  <w:divBdr>
                    <w:top w:val="none" w:sz="0" w:space="0" w:color="auto"/>
                    <w:left w:val="none" w:sz="0" w:space="0" w:color="auto"/>
                    <w:bottom w:val="none" w:sz="0" w:space="0" w:color="auto"/>
                    <w:right w:val="none" w:sz="0" w:space="0" w:color="auto"/>
                  </w:divBdr>
                </w:div>
                <w:div w:id="1790540584">
                  <w:marLeft w:val="640"/>
                  <w:marRight w:val="0"/>
                  <w:marTop w:val="0"/>
                  <w:marBottom w:val="0"/>
                  <w:divBdr>
                    <w:top w:val="none" w:sz="0" w:space="0" w:color="auto"/>
                    <w:left w:val="none" w:sz="0" w:space="0" w:color="auto"/>
                    <w:bottom w:val="none" w:sz="0" w:space="0" w:color="auto"/>
                    <w:right w:val="none" w:sz="0" w:space="0" w:color="auto"/>
                  </w:divBdr>
                </w:div>
                <w:div w:id="1692412134">
                  <w:marLeft w:val="640"/>
                  <w:marRight w:val="0"/>
                  <w:marTop w:val="0"/>
                  <w:marBottom w:val="0"/>
                  <w:divBdr>
                    <w:top w:val="none" w:sz="0" w:space="0" w:color="auto"/>
                    <w:left w:val="none" w:sz="0" w:space="0" w:color="auto"/>
                    <w:bottom w:val="none" w:sz="0" w:space="0" w:color="auto"/>
                    <w:right w:val="none" w:sz="0" w:space="0" w:color="auto"/>
                  </w:divBdr>
                </w:div>
                <w:div w:id="1573080492">
                  <w:marLeft w:val="640"/>
                  <w:marRight w:val="0"/>
                  <w:marTop w:val="0"/>
                  <w:marBottom w:val="0"/>
                  <w:divBdr>
                    <w:top w:val="none" w:sz="0" w:space="0" w:color="auto"/>
                    <w:left w:val="none" w:sz="0" w:space="0" w:color="auto"/>
                    <w:bottom w:val="none" w:sz="0" w:space="0" w:color="auto"/>
                    <w:right w:val="none" w:sz="0" w:space="0" w:color="auto"/>
                  </w:divBdr>
                </w:div>
                <w:div w:id="626470663">
                  <w:marLeft w:val="640"/>
                  <w:marRight w:val="0"/>
                  <w:marTop w:val="0"/>
                  <w:marBottom w:val="0"/>
                  <w:divBdr>
                    <w:top w:val="none" w:sz="0" w:space="0" w:color="auto"/>
                    <w:left w:val="none" w:sz="0" w:space="0" w:color="auto"/>
                    <w:bottom w:val="none" w:sz="0" w:space="0" w:color="auto"/>
                    <w:right w:val="none" w:sz="0" w:space="0" w:color="auto"/>
                  </w:divBdr>
                </w:div>
                <w:div w:id="1155026695">
                  <w:marLeft w:val="640"/>
                  <w:marRight w:val="0"/>
                  <w:marTop w:val="0"/>
                  <w:marBottom w:val="0"/>
                  <w:divBdr>
                    <w:top w:val="none" w:sz="0" w:space="0" w:color="auto"/>
                    <w:left w:val="none" w:sz="0" w:space="0" w:color="auto"/>
                    <w:bottom w:val="none" w:sz="0" w:space="0" w:color="auto"/>
                    <w:right w:val="none" w:sz="0" w:space="0" w:color="auto"/>
                  </w:divBdr>
                </w:div>
                <w:div w:id="272639376">
                  <w:marLeft w:val="640"/>
                  <w:marRight w:val="0"/>
                  <w:marTop w:val="0"/>
                  <w:marBottom w:val="0"/>
                  <w:divBdr>
                    <w:top w:val="none" w:sz="0" w:space="0" w:color="auto"/>
                    <w:left w:val="none" w:sz="0" w:space="0" w:color="auto"/>
                    <w:bottom w:val="none" w:sz="0" w:space="0" w:color="auto"/>
                    <w:right w:val="none" w:sz="0" w:space="0" w:color="auto"/>
                  </w:divBdr>
                </w:div>
                <w:div w:id="1997563815">
                  <w:marLeft w:val="640"/>
                  <w:marRight w:val="0"/>
                  <w:marTop w:val="0"/>
                  <w:marBottom w:val="0"/>
                  <w:divBdr>
                    <w:top w:val="none" w:sz="0" w:space="0" w:color="auto"/>
                    <w:left w:val="none" w:sz="0" w:space="0" w:color="auto"/>
                    <w:bottom w:val="none" w:sz="0" w:space="0" w:color="auto"/>
                    <w:right w:val="none" w:sz="0" w:space="0" w:color="auto"/>
                  </w:divBdr>
                </w:div>
                <w:div w:id="14156776">
                  <w:marLeft w:val="640"/>
                  <w:marRight w:val="0"/>
                  <w:marTop w:val="0"/>
                  <w:marBottom w:val="0"/>
                  <w:divBdr>
                    <w:top w:val="none" w:sz="0" w:space="0" w:color="auto"/>
                    <w:left w:val="none" w:sz="0" w:space="0" w:color="auto"/>
                    <w:bottom w:val="none" w:sz="0" w:space="0" w:color="auto"/>
                    <w:right w:val="none" w:sz="0" w:space="0" w:color="auto"/>
                  </w:divBdr>
                </w:div>
                <w:div w:id="303393993">
                  <w:marLeft w:val="640"/>
                  <w:marRight w:val="0"/>
                  <w:marTop w:val="0"/>
                  <w:marBottom w:val="0"/>
                  <w:divBdr>
                    <w:top w:val="none" w:sz="0" w:space="0" w:color="auto"/>
                    <w:left w:val="none" w:sz="0" w:space="0" w:color="auto"/>
                    <w:bottom w:val="none" w:sz="0" w:space="0" w:color="auto"/>
                    <w:right w:val="none" w:sz="0" w:space="0" w:color="auto"/>
                  </w:divBdr>
                </w:div>
                <w:div w:id="1519656146">
                  <w:marLeft w:val="640"/>
                  <w:marRight w:val="0"/>
                  <w:marTop w:val="0"/>
                  <w:marBottom w:val="0"/>
                  <w:divBdr>
                    <w:top w:val="none" w:sz="0" w:space="0" w:color="auto"/>
                    <w:left w:val="none" w:sz="0" w:space="0" w:color="auto"/>
                    <w:bottom w:val="none" w:sz="0" w:space="0" w:color="auto"/>
                    <w:right w:val="none" w:sz="0" w:space="0" w:color="auto"/>
                  </w:divBdr>
                </w:div>
                <w:div w:id="1896551587">
                  <w:marLeft w:val="640"/>
                  <w:marRight w:val="0"/>
                  <w:marTop w:val="0"/>
                  <w:marBottom w:val="0"/>
                  <w:divBdr>
                    <w:top w:val="none" w:sz="0" w:space="0" w:color="auto"/>
                    <w:left w:val="none" w:sz="0" w:space="0" w:color="auto"/>
                    <w:bottom w:val="none" w:sz="0" w:space="0" w:color="auto"/>
                    <w:right w:val="none" w:sz="0" w:space="0" w:color="auto"/>
                  </w:divBdr>
                </w:div>
                <w:div w:id="82149362">
                  <w:marLeft w:val="640"/>
                  <w:marRight w:val="0"/>
                  <w:marTop w:val="0"/>
                  <w:marBottom w:val="0"/>
                  <w:divBdr>
                    <w:top w:val="none" w:sz="0" w:space="0" w:color="auto"/>
                    <w:left w:val="none" w:sz="0" w:space="0" w:color="auto"/>
                    <w:bottom w:val="none" w:sz="0" w:space="0" w:color="auto"/>
                    <w:right w:val="none" w:sz="0" w:space="0" w:color="auto"/>
                  </w:divBdr>
                </w:div>
                <w:div w:id="1571890305">
                  <w:marLeft w:val="640"/>
                  <w:marRight w:val="0"/>
                  <w:marTop w:val="0"/>
                  <w:marBottom w:val="0"/>
                  <w:divBdr>
                    <w:top w:val="none" w:sz="0" w:space="0" w:color="auto"/>
                    <w:left w:val="none" w:sz="0" w:space="0" w:color="auto"/>
                    <w:bottom w:val="none" w:sz="0" w:space="0" w:color="auto"/>
                    <w:right w:val="none" w:sz="0" w:space="0" w:color="auto"/>
                  </w:divBdr>
                </w:div>
                <w:div w:id="2138984018">
                  <w:marLeft w:val="640"/>
                  <w:marRight w:val="0"/>
                  <w:marTop w:val="0"/>
                  <w:marBottom w:val="0"/>
                  <w:divBdr>
                    <w:top w:val="none" w:sz="0" w:space="0" w:color="auto"/>
                    <w:left w:val="none" w:sz="0" w:space="0" w:color="auto"/>
                    <w:bottom w:val="none" w:sz="0" w:space="0" w:color="auto"/>
                    <w:right w:val="none" w:sz="0" w:space="0" w:color="auto"/>
                  </w:divBdr>
                </w:div>
                <w:div w:id="1648971486">
                  <w:marLeft w:val="640"/>
                  <w:marRight w:val="0"/>
                  <w:marTop w:val="0"/>
                  <w:marBottom w:val="0"/>
                  <w:divBdr>
                    <w:top w:val="none" w:sz="0" w:space="0" w:color="auto"/>
                    <w:left w:val="none" w:sz="0" w:space="0" w:color="auto"/>
                    <w:bottom w:val="none" w:sz="0" w:space="0" w:color="auto"/>
                    <w:right w:val="none" w:sz="0" w:space="0" w:color="auto"/>
                  </w:divBdr>
                </w:div>
                <w:div w:id="1463427283">
                  <w:marLeft w:val="640"/>
                  <w:marRight w:val="0"/>
                  <w:marTop w:val="0"/>
                  <w:marBottom w:val="0"/>
                  <w:divBdr>
                    <w:top w:val="none" w:sz="0" w:space="0" w:color="auto"/>
                    <w:left w:val="none" w:sz="0" w:space="0" w:color="auto"/>
                    <w:bottom w:val="none" w:sz="0" w:space="0" w:color="auto"/>
                    <w:right w:val="none" w:sz="0" w:space="0" w:color="auto"/>
                  </w:divBdr>
                </w:div>
                <w:div w:id="1484471118">
                  <w:marLeft w:val="640"/>
                  <w:marRight w:val="0"/>
                  <w:marTop w:val="0"/>
                  <w:marBottom w:val="0"/>
                  <w:divBdr>
                    <w:top w:val="none" w:sz="0" w:space="0" w:color="auto"/>
                    <w:left w:val="none" w:sz="0" w:space="0" w:color="auto"/>
                    <w:bottom w:val="none" w:sz="0" w:space="0" w:color="auto"/>
                    <w:right w:val="none" w:sz="0" w:space="0" w:color="auto"/>
                  </w:divBdr>
                </w:div>
                <w:div w:id="1199125666">
                  <w:marLeft w:val="640"/>
                  <w:marRight w:val="0"/>
                  <w:marTop w:val="0"/>
                  <w:marBottom w:val="0"/>
                  <w:divBdr>
                    <w:top w:val="none" w:sz="0" w:space="0" w:color="auto"/>
                    <w:left w:val="none" w:sz="0" w:space="0" w:color="auto"/>
                    <w:bottom w:val="none" w:sz="0" w:space="0" w:color="auto"/>
                    <w:right w:val="none" w:sz="0" w:space="0" w:color="auto"/>
                  </w:divBdr>
                </w:div>
                <w:div w:id="556671688">
                  <w:marLeft w:val="640"/>
                  <w:marRight w:val="0"/>
                  <w:marTop w:val="0"/>
                  <w:marBottom w:val="0"/>
                  <w:divBdr>
                    <w:top w:val="none" w:sz="0" w:space="0" w:color="auto"/>
                    <w:left w:val="none" w:sz="0" w:space="0" w:color="auto"/>
                    <w:bottom w:val="none" w:sz="0" w:space="0" w:color="auto"/>
                    <w:right w:val="none" w:sz="0" w:space="0" w:color="auto"/>
                  </w:divBdr>
                </w:div>
                <w:div w:id="1493833607">
                  <w:marLeft w:val="640"/>
                  <w:marRight w:val="0"/>
                  <w:marTop w:val="0"/>
                  <w:marBottom w:val="0"/>
                  <w:divBdr>
                    <w:top w:val="none" w:sz="0" w:space="0" w:color="auto"/>
                    <w:left w:val="none" w:sz="0" w:space="0" w:color="auto"/>
                    <w:bottom w:val="none" w:sz="0" w:space="0" w:color="auto"/>
                    <w:right w:val="none" w:sz="0" w:space="0" w:color="auto"/>
                  </w:divBdr>
                </w:div>
                <w:div w:id="773214310">
                  <w:marLeft w:val="640"/>
                  <w:marRight w:val="0"/>
                  <w:marTop w:val="0"/>
                  <w:marBottom w:val="0"/>
                  <w:divBdr>
                    <w:top w:val="none" w:sz="0" w:space="0" w:color="auto"/>
                    <w:left w:val="none" w:sz="0" w:space="0" w:color="auto"/>
                    <w:bottom w:val="none" w:sz="0" w:space="0" w:color="auto"/>
                    <w:right w:val="none" w:sz="0" w:space="0" w:color="auto"/>
                  </w:divBdr>
                </w:div>
                <w:div w:id="816603919">
                  <w:marLeft w:val="640"/>
                  <w:marRight w:val="0"/>
                  <w:marTop w:val="0"/>
                  <w:marBottom w:val="0"/>
                  <w:divBdr>
                    <w:top w:val="none" w:sz="0" w:space="0" w:color="auto"/>
                    <w:left w:val="none" w:sz="0" w:space="0" w:color="auto"/>
                    <w:bottom w:val="none" w:sz="0" w:space="0" w:color="auto"/>
                    <w:right w:val="none" w:sz="0" w:space="0" w:color="auto"/>
                  </w:divBdr>
                </w:div>
                <w:div w:id="419908110">
                  <w:marLeft w:val="640"/>
                  <w:marRight w:val="0"/>
                  <w:marTop w:val="0"/>
                  <w:marBottom w:val="0"/>
                  <w:divBdr>
                    <w:top w:val="none" w:sz="0" w:space="0" w:color="auto"/>
                    <w:left w:val="none" w:sz="0" w:space="0" w:color="auto"/>
                    <w:bottom w:val="none" w:sz="0" w:space="0" w:color="auto"/>
                    <w:right w:val="none" w:sz="0" w:space="0" w:color="auto"/>
                  </w:divBdr>
                </w:div>
              </w:divsChild>
            </w:div>
            <w:div w:id="1842355154">
              <w:marLeft w:val="0"/>
              <w:marRight w:val="0"/>
              <w:marTop w:val="0"/>
              <w:marBottom w:val="0"/>
              <w:divBdr>
                <w:top w:val="none" w:sz="0" w:space="0" w:color="auto"/>
                <w:left w:val="none" w:sz="0" w:space="0" w:color="auto"/>
                <w:bottom w:val="none" w:sz="0" w:space="0" w:color="auto"/>
                <w:right w:val="none" w:sz="0" w:space="0" w:color="auto"/>
              </w:divBdr>
              <w:divsChild>
                <w:div w:id="2146926194">
                  <w:marLeft w:val="640"/>
                  <w:marRight w:val="0"/>
                  <w:marTop w:val="0"/>
                  <w:marBottom w:val="0"/>
                  <w:divBdr>
                    <w:top w:val="none" w:sz="0" w:space="0" w:color="auto"/>
                    <w:left w:val="none" w:sz="0" w:space="0" w:color="auto"/>
                    <w:bottom w:val="none" w:sz="0" w:space="0" w:color="auto"/>
                    <w:right w:val="none" w:sz="0" w:space="0" w:color="auto"/>
                  </w:divBdr>
                </w:div>
                <w:div w:id="1971865189">
                  <w:marLeft w:val="640"/>
                  <w:marRight w:val="0"/>
                  <w:marTop w:val="0"/>
                  <w:marBottom w:val="0"/>
                  <w:divBdr>
                    <w:top w:val="none" w:sz="0" w:space="0" w:color="auto"/>
                    <w:left w:val="none" w:sz="0" w:space="0" w:color="auto"/>
                    <w:bottom w:val="none" w:sz="0" w:space="0" w:color="auto"/>
                    <w:right w:val="none" w:sz="0" w:space="0" w:color="auto"/>
                  </w:divBdr>
                </w:div>
                <w:div w:id="1966308454">
                  <w:marLeft w:val="640"/>
                  <w:marRight w:val="0"/>
                  <w:marTop w:val="0"/>
                  <w:marBottom w:val="0"/>
                  <w:divBdr>
                    <w:top w:val="none" w:sz="0" w:space="0" w:color="auto"/>
                    <w:left w:val="none" w:sz="0" w:space="0" w:color="auto"/>
                    <w:bottom w:val="none" w:sz="0" w:space="0" w:color="auto"/>
                    <w:right w:val="none" w:sz="0" w:space="0" w:color="auto"/>
                  </w:divBdr>
                </w:div>
                <w:div w:id="1978031391">
                  <w:marLeft w:val="640"/>
                  <w:marRight w:val="0"/>
                  <w:marTop w:val="0"/>
                  <w:marBottom w:val="0"/>
                  <w:divBdr>
                    <w:top w:val="none" w:sz="0" w:space="0" w:color="auto"/>
                    <w:left w:val="none" w:sz="0" w:space="0" w:color="auto"/>
                    <w:bottom w:val="none" w:sz="0" w:space="0" w:color="auto"/>
                    <w:right w:val="none" w:sz="0" w:space="0" w:color="auto"/>
                  </w:divBdr>
                </w:div>
                <w:div w:id="275328312">
                  <w:marLeft w:val="640"/>
                  <w:marRight w:val="0"/>
                  <w:marTop w:val="0"/>
                  <w:marBottom w:val="0"/>
                  <w:divBdr>
                    <w:top w:val="none" w:sz="0" w:space="0" w:color="auto"/>
                    <w:left w:val="none" w:sz="0" w:space="0" w:color="auto"/>
                    <w:bottom w:val="none" w:sz="0" w:space="0" w:color="auto"/>
                    <w:right w:val="none" w:sz="0" w:space="0" w:color="auto"/>
                  </w:divBdr>
                </w:div>
                <w:div w:id="1542939609">
                  <w:marLeft w:val="640"/>
                  <w:marRight w:val="0"/>
                  <w:marTop w:val="0"/>
                  <w:marBottom w:val="0"/>
                  <w:divBdr>
                    <w:top w:val="none" w:sz="0" w:space="0" w:color="auto"/>
                    <w:left w:val="none" w:sz="0" w:space="0" w:color="auto"/>
                    <w:bottom w:val="none" w:sz="0" w:space="0" w:color="auto"/>
                    <w:right w:val="none" w:sz="0" w:space="0" w:color="auto"/>
                  </w:divBdr>
                </w:div>
                <w:div w:id="1528371451">
                  <w:marLeft w:val="640"/>
                  <w:marRight w:val="0"/>
                  <w:marTop w:val="0"/>
                  <w:marBottom w:val="0"/>
                  <w:divBdr>
                    <w:top w:val="none" w:sz="0" w:space="0" w:color="auto"/>
                    <w:left w:val="none" w:sz="0" w:space="0" w:color="auto"/>
                    <w:bottom w:val="none" w:sz="0" w:space="0" w:color="auto"/>
                    <w:right w:val="none" w:sz="0" w:space="0" w:color="auto"/>
                  </w:divBdr>
                </w:div>
                <w:div w:id="1597983825">
                  <w:marLeft w:val="640"/>
                  <w:marRight w:val="0"/>
                  <w:marTop w:val="0"/>
                  <w:marBottom w:val="0"/>
                  <w:divBdr>
                    <w:top w:val="none" w:sz="0" w:space="0" w:color="auto"/>
                    <w:left w:val="none" w:sz="0" w:space="0" w:color="auto"/>
                    <w:bottom w:val="none" w:sz="0" w:space="0" w:color="auto"/>
                    <w:right w:val="none" w:sz="0" w:space="0" w:color="auto"/>
                  </w:divBdr>
                </w:div>
                <w:div w:id="1356225949">
                  <w:marLeft w:val="640"/>
                  <w:marRight w:val="0"/>
                  <w:marTop w:val="0"/>
                  <w:marBottom w:val="0"/>
                  <w:divBdr>
                    <w:top w:val="none" w:sz="0" w:space="0" w:color="auto"/>
                    <w:left w:val="none" w:sz="0" w:space="0" w:color="auto"/>
                    <w:bottom w:val="none" w:sz="0" w:space="0" w:color="auto"/>
                    <w:right w:val="none" w:sz="0" w:space="0" w:color="auto"/>
                  </w:divBdr>
                </w:div>
                <w:div w:id="1221984283">
                  <w:marLeft w:val="640"/>
                  <w:marRight w:val="0"/>
                  <w:marTop w:val="0"/>
                  <w:marBottom w:val="0"/>
                  <w:divBdr>
                    <w:top w:val="none" w:sz="0" w:space="0" w:color="auto"/>
                    <w:left w:val="none" w:sz="0" w:space="0" w:color="auto"/>
                    <w:bottom w:val="none" w:sz="0" w:space="0" w:color="auto"/>
                    <w:right w:val="none" w:sz="0" w:space="0" w:color="auto"/>
                  </w:divBdr>
                </w:div>
                <w:div w:id="86076785">
                  <w:marLeft w:val="640"/>
                  <w:marRight w:val="0"/>
                  <w:marTop w:val="0"/>
                  <w:marBottom w:val="0"/>
                  <w:divBdr>
                    <w:top w:val="none" w:sz="0" w:space="0" w:color="auto"/>
                    <w:left w:val="none" w:sz="0" w:space="0" w:color="auto"/>
                    <w:bottom w:val="none" w:sz="0" w:space="0" w:color="auto"/>
                    <w:right w:val="none" w:sz="0" w:space="0" w:color="auto"/>
                  </w:divBdr>
                </w:div>
                <w:div w:id="338194070">
                  <w:marLeft w:val="640"/>
                  <w:marRight w:val="0"/>
                  <w:marTop w:val="0"/>
                  <w:marBottom w:val="0"/>
                  <w:divBdr>
                    <w:top w:val="none" w:sz="0" w:space="0" w:color="auto"/>
                    <w:left w:val="none" w:sz="0" w:space="0" w:color="auto"/>
                    <w:bottom w:val="none" w:sz="0" w:space="0" w:color="auto"/>
                    <w:right w:val="none" w:sz="0" w:space="0" w:color="auto"/>
                  </w:divBdr>
                </w:div>
                <w:div w:id="861284091">
                  <w:marLeft w:val="640"/>
                  <w:marRight w:val="0"/>
                  <w:marTop w:val="0"/>
                  <w:marBottom w:val="0"/>
                  <w:divBdr>
                    <w:top w:val="none" w:sz="0" w:space="0" w:color="auto"/>
                    <w:left w:val="none" w:sz="0" w:space="0" w:color="auto"/>
                    <w:bottom w:val="none" w:sz="0" w:space="0" w:color="auto"/>
                    <w:right w:val="none" w:sz="0" w:space="0" w:color="auto"/>
                  </w:divBdr>
                </w:div>
                <w:div w:id="1956643343">
                  <w:marLeft w:val="640"/>
                  <w:marRight w:val="0"/>
                  <w:marTop w:val="0"/>
                  <w:marBottom w:val="0"/>
                  <w:divBdr>
                    <w:top w:val="none" w:sz="0" w:space="0" w:color="auto"/>
                    <w:left w:val="none" w:sz="0" w:space="0" w:color="auto"/>
                    <w:bottom w:val="none" w:sz="0" w:space="0" w:color="auto"/>
                    <w:right w:val="none" w:sz="0" w:space="0" w:color="auto"/>
                  </w:divBdr>
                </w:div>
                <w:div w:id="208305756">
                  <w:marLeft w:val="640"/>
                  <w:marRight w:val="0"/>
                  <w:marTop w:val="0"/>
                  <w:marBottom w:val="0"/>
                  <w:divBdr>
                    <w:top w:val="none" w:sz="0" w:space="0" w:color="auto"/>
                    <w:left w:val="none" w:sz="0" w:space="0" w:color="auto"/>
                    <w:bottom w:val="none" w:sz="0" w:space="0" w:color="auto"/>
                    <w:right w:val="none" w:sz="0" w:space="0" w:color="auto"/>
                  </w:divBdr>
                </w:div>
                <w:div w:id="7603005">
                  <w:marLeft w:val="640"/>
                  <w:marRight w:val="0"/>
                  <w:marTop w:val="0"/>
                  <w:marBottom w:val="0"/>
                  <w:divBdr>
                    <w:top w:val="none" w:sz="0" w:space="0" w:color="auto"/>
                    <w:left w:val="none" w:sz="0" w:space="0" w:color="auto"/>
                    <w:bottom w:val="none" w:sz="0" w:space="0" w:color="auto"/>
                    <w:right w:val="none" w:sz="0" w:space="0" w:color="auto"/>
                  </w:divBdr>
                </w:div>
                <w:div w:id="827549939">
                  <w:marLeft w:val="640"/>
                  <w:marRight w:val="0"/>
                  <w:marTop w:val="0"/>
                  <w:marBottom w:val="0"/>
                  <w:divBdr>
                    <w:top w:val="none" w:sz="0" w:space="0" w:color="auto"/>
                    <w:left w:val="none" w:sz="0" w:space="0" w:color="auto"/>
                    <w:bottom w:val="none" w:sz="0" w:space="0" w:color="auto"/>
                    <w:right w:val="none" w:sz="0" w:space="0" w:color="auto"/>
                  </w:divBdr>
                </w:div>
                <w:div w:id="1611663026">
                  <w:marLeft w:val="640"/>
                  <w:marRight w:val="0"/>
                  <w:marTop w:val="0"/>
                  <w:marBottom w:val="0"/>
                  <w:divBdr>
                    <w:top w:val="none" w:sz="0" w:space="0" w:color="auto"/>
                    <w:left w:val="none" w:sz="0" w:space="0" w:color="auto"/>
                    <w:bottom w:val="none" w:sz="0" w:space="0" w:color="auto"/>
                    <w:right w:val="none" w:sz="0" w:space="0" w:color="auto"/>
                  </w:divBdr>
                </w:div>
                <w:div w:id="435826614">
                  <w:marLeft w:val="640"/>
                  <w:marRight w:val="0"/>
                  <w:marTop w:val="0"/>
                  <w:marBottom w:val="0"/>
                  <w:divBdr>
                    <w:top w:val="none" w:sz="0" w:space="0" w:color="auto"/>
                    <w:left w:val="none" w:sz="0" w:space="0" w:color="auto"/>
                    <w:bottom w:val="none" w:sz="0" w:space="0" w:color="auto"/>
                    <w:right w:val="none" w:sz="0" w:space="0" w:color="auto"/>
                  </w:divBdr>
                </w:div>
                <w:div w:id="1885405811">
                  <w:marLeft w:val="640"/>
                  <w:marRight w:val="0"/>
                  <w:marTop w:val="0"/>
                  <w:marBottom w:val="0"/>
                  <w:divBdr>
                    <w:top w:val="none" w:sz="0" w:space="0" w:color="auto"/>
                    <w:left w:val="none" w:sz="0" w:space="0" w:color="auto"/>
                    <w:bottom w:val="none" w:sz="0" w:space="0" w:color="auto"/>
                    <w:right w:val="none" w:sz="0" w:space="0" w:color="auto"/>
                  </w:divBdr>
                </w:div>
                <w:div w:id="1849100164">
                  <w:marLeft w:val="640"/>
                  <w:marRight w:val="0"/>
                  <w:marTop w:val="0"/>
                  <w:marBottom w:val="0"/>
                  <w:divBdr>
                    <w:top w:val="none" w:sz="0" w:space="0" w:color="auto"/>
                    <w:left w:val="none" w:sz="0" w:space="0" w:color="auto"/>
                    <w:bottom w:val="none" w:sz="0" w:space="0" w:color="auto"/>
                    <w:right w:val="none" w:sz="0" w:space="0" w:color="auto"/>
                  </w:divBdr>
                </w:div>
                <w:div w:id="596056570">
                  <w:marLeft w:val="640"/>
                  <w:marRight w:val="0"/>
                  <w:marTop w:val="0"/>
                  <w:marBottom w:val="0"/>
                  <w:divBdr>
                    <w:top w:val="none" w:sz="0" w:space="0" w:color="auto"/>
                    <w:left w:val="none" w:sz="0" w:space="0" w:color="auto"/>
                    <w:bottom w:val="none" w:sz="0" w:space="0" w:color="auto"/>
                    <w:right w:val="none" w:sz="0" w:space="0" w:color="auto"/>
                  </w:divBdr>
                </w:div>
                <w:div w:id="123040927">
                  <w:marLeft w:val="640"/>
                  <w:marRight w:val="0"/>
                  <w:marTop w:val="0"/>
                  <w:marBottom w:val="0"/>
                  <w:divBdr>
                    <w:top w:val="none" w:sz="0" w:space="0" w:color="auto"/>
                    <w:left w:val="none" w:sz="0" w:space="0" w:color="auto"/>
                    <w:bottom w:val="none" w:sz="0" w:space="0" w:color="auto"/>
                    <w:right w:val="none" w:sz="0" w:space="0" w:color="auto"/>
                  </w:divBdr>
                </w:div>
                <w:div w:id="1284002268">
                  <w:marLeft w:val="640"/>
                  <w:marRight w:val="0"/>
                  <w:marTop w:val="0"/>
                  <w:marBottom w:val="0"/>
                  <w:divBdr>
                    <w:top w:val="none" w:sz="0" w:space="0" w:color="auto"/>
                    <w:left w:val="none" w:sz="0" w:space="0" w:color="auto"/>
                    <w:bottom w:val="none" w:sz="0" w:space="0" w:color="auto"/>
                    <w:right w:val="none" w:sz="0" w:space="0" w:color="auto"/>
                  </w:divBdr>
                </w:div>
                <w:div w:id="590310455">
                  <w:marLeft w:val="640"/>
                  <w:marRight w:val="0"/>
                  <w:marTop w:val="0"/>
                  <w:marBottom w:val="0"/>
                  <w:divBdr>
                    <w:top w:val="none" w:sz="0" w:space="0" w:color="auto"/>
                    <w:left w:val="none" w:sz="0" w:space="0" w:color="auto"/>
                    <w:bottom w:val="none" w:sz="0" w:space="0" w:color="auto"/>
                    <w:right w:val="none" w:sz="0" w:space="0" w:color="auto"/>
                  </w:divBdr>
                </w:div>
                <w:div w:id="1318607064">
                  <w:marLeft w:val="640"/>
                  <w:marRight w:val="0"/>
                  <w:marTop w:val="0"/>
                  <w:marBottom w:val="0"/>
                  <w:divBdr>
                    <w:top w:val="none" w:sz="0" w:space="0" w:color="auto"/>
                    <w:left w:val="none" w:sz="0" w:space="0" w:color="auto"/>
                    <w:bottom w:val="none" w:sz="0" w:space="0" w:color="auto"/>
                    <w:right w:val="none" w:sz="0" w:space="0" w:color="auto"/>
                  </w:divBdr>
                </w:div>
                <w:div w:id="18046413">
                  <w:marLeft w:val="640"/>
                  <w:marRight w:val="0"/>
                  <w:marTop w:val="0"/>
                  <w:marBottom w:val="0"/>
                  <w:divBdr>
                    <w:top w:val="none" w:sz="0" w:space="0" w:color="auto"/>
                    <w:left w:val="none" w:sz="0" w:space="0" w:color="auto"/>
                    <w:bottom w:val="none" w:sz="0" w:space="0" w:color="auto"/>
                    <w:right w:val="none" w:sz="0" w:space="0" w:color="auto"/>
                  </w:divBdr>
                </w:div>
                <w:div w:id="736590217">
                  <w:marLeft w:val="640"/>
                  <w:marRight w:val="0"/>
                  <w:marTop w:val="0"/>
                  <w:marBottom w:val="0"/>
                  <w:divBdr>
                    <w:top w:val="none" w:sz="0" w:space="0" w:color="auto"/>
                    <w:left w:val="none" w:sz="0" w:space="0" w:color="auto"/>
                    <w:bottom w:val="none" w:sz="0" w:space="0" w:color="auto"/>
                    <w:right w:val="none" w:sz="0" w:space="0" w:color="auto"/>
                  </w:divBdr>
                </w:div>
                <w:div w:id="1312948665">
                  <w:marLeft w:val="640"/>
                  <w:marRight w:val="0"/>
                  <w:marTop w:val="0"/>
                  <w:marBottom w:val="0"/>
                  <w:divBdr>
                    <w:top w:val="none" w:sz="0" w:space="0" w:color="auto"/>
                    <w:left w:val="none" w:sz="0" w:space="0" w:color="auto"/>
                    <w:bottom w:val="none" w:sz="0" w:space="0" w:color="auto"/>
                    <w:right w:val="none" w:sz="0" w:space="0" w:color="auto"/>
                  </w:divBdr>
                </w:div>
                <w:div w:id="2020965201">
                  <w:marLeft w:val="640"/>
                  <w:marRight w:val="0"/>
                  <w:marTop w:val="0"/>
                  <w:marBottom w:val="0"/>
                  <w:divBdr>
                    <w:top w:val="none" w:sz="0" w:space="0" w:color="auto"/>
                    <w:left w:val="none" w:sz="0" w:space="0" w:color="auto"/>
                    <w:bottom w:val="none" w:sz="0" w:space="0" w:color="auto"/>
                    <w:right w:val="none" w:sz="0" w:space="0" w:color="auto"/>
                  </w:divBdr>
                </w:div>
                <w:div w:id="120076944">
                  <w:marLeft w:val="640"/>
                  <w:marRight w:val="0"/>
                  <w:marTop w:val="0"/>
                  <w:marBottom w:val="0"/>
                  <w:divBdr>
                    <w:top w:val="none" w:sz="0" w:space="0" w:color="auto"/>
                    <w:left w:val="none" w:sz="0" w:space="0" w:color="auto"/>
                    <w:bottom w:val="none" w:sz="0" w:space="0" w:color="auto"/>
                    <w:right w:val="none" w:sz="0" w:space="0" w:color="auto"/>
                  </w:divBdr>
                </w:div>
                <w:div w:id="352535778">
                  <w:marLeft w:val="640"/>
                  <w:marRight w:val="0"/>
                  <w:marTop w:val="0"/>
                  <w:marBottom w:val="0"/>
                  <w:divBdr>
                    <w:top w:val="none" w:sz="0" w:space="0" w:color="auto"/>
                    <w:left w:val="none" w:sz="0" w:space="0" w:color="auto"/>
                    <w:bottom w:val="none" w:sz="0" w:space="0" w:color="auto"/>
                    <w:right w:val="none" w:sz="0" w:space="0" w:color="auto"/>
                  </w:divBdr>
                </w:div>
                <w:div w:id="1363087902">
                  <w:marLeft w:val="640"/>
                  <w:marRight w:val="0"/>
                  <w:marTop w:val="0"/>
                  <w:marBottom w:val="0"/>
                  <w:divBdr>
                    <w:top w:val="none" w:sz="0" w:space="0" w:color="auto"/>
                    <w:left w:val="none" w:sz="0" w:space="0" w:color="auto"/>
                    <w:bottom w:val="none" w:sz="0" w:space="0" w:color="auto"/>
                    <w:right w:val="none" w:sz="0" w:space="0" w:color="auto"/>
                  </w:divBdr>
                </w:div>
                <w:div w:id="2111852180">
                  <w:marLeft w:val="640"/>
                  <w:marRight w:val="0"/>
                  <w:marTop w:val="0"/>
                  <w:marBottom w:val="0"/>
                  <w:divBdr>
                    <w:top w:val="none" w:sz="0" w:space="0" w:color="auto"/>
                    <w:left w:val="none" w:sz="0" w:space="0" w:color="auto"/>
                    <w:bottom w:val="none" w:sz="0" w:space="0" w:color="auto"/>
                    <w:right w:val="none" w:sz="0" w:space="0" w:color="auto"/>
                  </w:divBdr>
                </w:div>
                <w:div w:id="1585648514">
                  <w:marLeft w:val="640"/>
                  <w:marRight w:val="0"/>
                  <w:marTop w:val="0"/>
                  <w:marBottom w:val="0"/>
                  <w:divBdr>
                    <w:top w:val="none" w:sz="0" w:space="0" w:color="auto"/>
                    <w:left w:val="none" w:sz="0" w:space="0" w:color="auto"/>
                    <w:bottom w:val="none" w:sz="0" w:space="0" w:color="auto"/>
                    <w:right w:val="none" w:sz="0" w:space="0" w:color="auto"/>
                  </w:divBdr>
                </w:div>
                <w:div w:id="1134984633">
                  <w:marLeft w:val="640"/>
                  <w:marRight w:val="0"/>
                  <w:marTop w:val="0"/>
                  <w:marBottom w:val="0"/>
                  <w:divBdr>
                    <w:top w:val="none" w:sz="0" w:space="0" w:color="auto"/>
                    <w:left w:val="none" w:sz="0" w:space="0" w:color="auto"/>
                    <w:bottom w:val="none" w:sz="0" w:space="0" w:color="auto"/>
                    <w:right w:val="none" w:sz="0" w:space="0" w:color="auto"/>
                  </w:divBdr>
                </w:div>
                <w:div w:id="312024314">
                  <w:marLeft w:val="640"/>
                  <w:marRight w:val="0"/>
                  <w:marTop w:val="0"/>
                  <w:marBottom w:val="0"/>
                  <w:divBdr>
                    <w:top w:val="none" w:sz="0" w:space="0" w:color="auto"/>
                    <w:left w:val="none" w:sz="0" w:space="0" w:color="auto"/>
                    <w:bottom w:val="none" w:sz="0" w:space="0" w:color="auto"/>
                    <w:right w:val="none" w:sz="0" w:space="0" w:color="auto"/>
                  </w:divBdr>
                </w:div>
                <w:div w:id="1487360394">
                  <w:marLeft w:val="640"/>
                  <w:marRight w:val="0"/>
                  <w:marTop w:val="0"/>
                  <w:marBottom w:val="0"/>
                  <w:divBdr>
                    <w:top w:val="none" w:sz="0" w:space="0" w:color="auto"/>
                    <w:left w:val="none" w:sz="0" w:space="0" w:color="auto"/>
                    <w:bottom w:val="none" w:sz="0" w:space="0" w:color="auto"/>
                    <w:right w:val="none" w:sz="0" w:space="0" w:color="auto"/>
                  </w:divBdr>
                </w:div>
                <w:div w:id="845830448">
                  <w:marLeft w:val="640"/>
                  <w:marRight w:val="0"/>
                  <w:marTop w:val="0"/>
                  <w:marBottom w:val="0"/>
                  <w:divBdr>
                    <w:top w:val="none" w:sz="0" w:space="0" w:color="auto"/>
                    <w:left w:val="none" w:sz="0" w:space="0" w:color="auto"/>
                    <w:bottom w:val="none" w:sz="0" w:space="0" w:color="auto"/>
                    <w:right w:val="none" w:sz="0" w:space="0" w:color="auto"/>
                  </w:divBdr>
                </w:div>
                <w:div w:id="694422630">
                  <w:marLeft w:val="640"/>
                  <w:marRight w:val="0"/>
                  <w:marTop w:val="0"/>
                  <w:marBottom w:val="0"/>
                  <w:divBdr>
                    <w:top w:val="none" w:sz="0" w:space="0" w:color="auto"/>
                    <w:left w:val="none" w:sz="0" w:space="0" w:color="auto"/>
                    <w:bottom w:val="none" w:sz="0" w:space="0" w:color="auto"/>
                    <w:right w:val="none" w:sz="0" w:space="0" w:color="auto"/>
                  </w:divBdr>
                </w:div>
                <w:div w:id="1406606764">
                  <w:marLeft w:val="640"/>
                  <w:marRight w:val="0"/>
                  <w:marTop w:val="0"/>
                  <w:marBottom w:val="0"/>
                  <w:divBdr>
                    <w:top w:val="none" w:sz="0" w:space="0" w:color="auto"/>
                    <w:left w:val="none" w:sz="0" w:space="0" w:color="auto"/>
                    <w:bottom w:val="none" w:sz="0" w:space="0" w:color="auto"/>
                    <w:right w:val="none" w:sz="0" w:space="0" w:color="auto"/>
                  </w:divBdr>
                </w:div>
                <w:div w:id="1093478125">
                  <w:marLeft w:val="640"/>
                  <w:marRight w:val="0"/>
                  <w:marTop w:val="0"/>
                  <w:marBottom w:val="0"/>
                  <w:divBdr>
                    <w:top w:val="none" w:sz="0" w:space="0" w:color="auto"/>
                    <w:left w:val="none" w:sz="0" w:space="0" w:color="auto"/>
                    <w:bottom w:val="none" w:sz="0" w:space="0" w:color="auto"/>
                    <w:right w:val="none" w:sz="0" w:space="0" w:color="auto"/>
                  </w:divBdr>
                </w:div>
                <w:div w:id="993333103">
                  <w:marLeft w:val="640"/>
                  <w:marRight w:val="0"/>
                  <w:marTop w:val="0"/>
                  <w:marBottom w:val="0"/>
                  <w:divBdr>
                    <w:top w:val="none" w:sz="0" w:space="0" w:color="auto"/>
                    <w:left w:val="none" w:sz="0" w:space="0" w:color="auto"/>
                    <w:bottom w:val="none" w:sz="0" w:space="0" w:color="auto"/>
                    <w:right w:val="none" w:sz="0" w:space="0" w:color="auto"/>
                  </w:divBdr>
                </w:div>
                <w:div w:id="94516940">
                  <w:marLeft w:val="640"/>
                  <w:marRight w:val="0"/>
                  <w:marTop w:val="0"/>
                  <w:marBottom w:val="0"/>
                  <w:divBdr>
                    <w:top w:val="none" w:sz="0" w:space="0" w:color="auto"/>
                    <w:left w:val="none" w:sz="0" w:space="0" w:color="auto"/>
                    <w:bottom w:val="none" w:sz="0" w:space="0" w:color="auto"/>
                    <w:right w:val="none" w:sz="0" w:space="0" w:color="auto"/>
                  </w:divBdr>
                </w:div>
                <w:div w:id="1062487825">
                  <w:marLeft w:val="640"/>
                  <w:marRight w:val="0"/>
                  <w:marTop w:val="0"/>
                  <w:marBottom w:val="0"/>
                  <w:divBdr>
                    <w:top w:val="none" w:sz="0" w:space="0" w:color="auto"/>
                    <w:left w:val="none" w:sz="0" w:space="0" w:color="auto"/>
                    <w:bottom w:val="none" w:sz="0" w:space="0" w:color="auto"/>
                    <w:right w:val="none" w:sz="0" w:space="0" w:color="auto"/>
                  </w:divBdr>
                </w:div>
                <w:div w:id="600066568">
                  <w:marLeft w:val="640"/>
                  <w:marRight w:val="0"/>
                  <w:marTop w:val="0"/>
                  <w:marBottom w:val="0"/>
                  <w:divBdr>
                    <w:top w:val="none" w:sz="0" w:space="0" w:color="auto"/>
                    <w:left w:val="none" w:sz="0" w:space="0" w:color="auto"/>
                    <w:bottom w:val="none" w:sz="0" w:space="0" w:color="auto"/>
                    <w:right w:val="none" w:sz="0" w:space="0" w:color="auto"/>
                  </w:divBdr>
                </w:div>
                <w:div w:id="295840908">
                  <w:marLeft w:val="640"/>
                  <w:marRight w:val="0"/>
                  <w:marTop w:val="0"/>
                  <w:marBottom w:val="0"/>
                  <w:divBdr>
                    <w:top w:val="none" w:sz="0" w:space="0" w:color="auto"/>
                    <w:left w:val="none" w:sz="0" w:space="0" w:color="auto"/>
                    <w:bottom w:val="none" w:sz="0" w:space="0" w:color="auto"/>
                    <w:right w:val="none" w:sz="0" w:space="0" w:color="auto"/>
                  </w:divBdr>
                </w:div>
                <w:div w:id="610170217">
                  <w:marLeft w:val="640"/>
                  <w:marRight w:val="0"/>
                  <w:marTop w:val="0"/>
                  <w:marBottom w:val="0"/>
                  <w:divBdr>
                    <w:top w:val="none" w:sz="0" w:space="0" w:color="auto"/>
                    <w:left w:val="none" w:sz="0" w:space="0" w:color="auto"/>
                    <w:bottom w:val="none" w:sz="0" w:space="0" w:color="auto"/>
                    <w:right w:val="none" w:sz="0" w:space="0" w:color="auto"/>
                  </w:divBdr>
                </w:div>
                <w:div w:id="226576523">
                  <w:marLeft w:val="640"/>
                  <w:marRight w:val="0"/>
                  <w:marTop w:val="0"/>
                  <w:marBottom w:val="0"/>
                  <w:divBdr>
                    <w:top w:val="none" w:sz="0" w:space="0" w:color="auto"/>
                    <w:left w:val="none" w:sz="0" w:space="0" w:color="auto"/>
                    <w:bottom w:val="none" w:sz="0" w:space="0" w:color="auto"/>
                    <w:right w:val="none" w:sz="0" w:space="0" w:color="auto"/>
                  </w:divBdr>
                </w:div>
                <w:div w:id="2143762281">
                  <w:marLeft w:val="640"/>
                  <w:marRight w:val="0"/>
                  <w:marTop w:val="0"/>
                  <w:marBottom w:val="0"/>
                  <w:divBdr>
                    <w:top w:val="none" w:sz="0" w:space="0" w:color="auto"/>
                    <w:left w:val="none" w:sz="0" w:space="0" w:color="auto"/>
                    <w:bottom w:val="none" w:sz="0" w:space="0" w:color="auto"/>
                    <w:right w:val="none" w:sz="0" w:space="0" w:color="auto"/>
                  </w:divBdr>
                </w:div>
                <w:div w:id="1493178333">
                  <w:marLeft w:val="640"/>
                  <w:marRight w:val="0"/>
                  <w:marTop w:val="0"/>
                  <w:marBottom w:val="0"/>
                  <w:divBdr>
                    <w:top w:val="none" w:sz="0" w:space="0" w:color="auto"/>
                    <w:left w:val="none" w:sz="0" w:space="0" w:color="auto"/>
                    <w:bottom w:val="none" w:sz="0" w:space="0" w:color="auto"/>
                    <w:right w:val="none" w:sz="0" w:space="0" w:color="auto"/>
                  </w:divBdr>
                </w:div>
                <w:div w:id="1392001158">
                  <w:marLeft w:val="640"/>
                  <w:marRight w:val="0"/>
                  <w:marTop w:val="0"/>
                  <w:marBottom w:val="0"/>
                  <w:divBdr>
                    <w:top w:val="none" w:sz="0" w:space="0" w:color="auto"/>
                    <w:left w:val="none" w:sz="0" w:space="0" w:color="auto"/>
                    <w:bottom w:val="none" w:sz="0" w:space="0" w:color="auto"/>
                    <w:right w:val="none" w:sz="0" w:space="0" w:color="auto"/>
                  </w:divBdr>
                </w:div>
                <w:div w:id="1989893812">
                  <w:marLeft w:val="640"/>
                  <w:marRight w:val="0"/>
                  <w:marTop w:val="0"/>
                  <w:marBottom w:val="0"/>
                  <w:divBdr>
                    <w:top w:val="none" w:sz="0" w:space="0" w:color="auto"/>
                    <w:left w:val="none" w:sz="0" w:space="0" w:color="auto"/>
                    <w:bottom w:val="none" w:sz="0" w:space="0" w:color="auto"/>
                    <w:right w:val="none" w:sz="0" w:space="0" w:color="auto"/>
                  </w:divBdr>
                </w:div>
                <w:div w:id="85423975">
                  <w:marLeft w:val="640"/>
                  <w:marRight w:val="0"/>
                  <w:marTop w:val="0"/>
                  <w:marBottom w:val="0"/>
                  <w:divBdr>
                    <w:top w:val="none" w:sz="0" w:space="0" w:color="auto"/>
                    <w:left w:val="none" w:sz="0" w:space="0" w:color="auto"/>
                    <w:bottom w:val="none" w:sz="0" w:space="0" w:color="auto"/>
                    <w:right w:val="none" w:sz="0" w:space="0" w:color="auto"/>
                  </w:divBdr>
                </w:div>
                <w:div w:id="709305564">
                  <w:marLeft w:val="640"/>
                  <w:marRight w:val="0"/>
                  <w:marTop w:val="0"/>
                  <w:marBottom w:val="0"/>
                  <w:divBdr>
                    <w:top w:val="none" w:sz="0" w:space="0" w:color="auto"/>
                    <w:left w:val="none" w:sz="0" w:space="0" w:color="auto"/>
                    <w:bottom w:val="none" w:sz="0" w:space="0" w:color="auto"/>
                    <w:right w:val="none" w:sz="0" w:space="0" w:color="auto"/>
                  </w:divBdr>
                </w:div>
                <w:div w:id="46221145">
                  <w:marLeft w:val="640"/>
                  <w:marRight w:val="0"/>
                  <w:marTop w:val="0"/>
                  <w:marBottom w:val="0"/>
                  <w:divBdr>
                    <w:top w:val="none" w:sz="0" w:space="0" w:color="auto"/>
                    <w:left w:val="none" w:sz="0" w:space="0" w:color="auto"/>
                    <w:bottom w:val="none" w:sz="0" w:space="0" w:color="auto"/>
                    <w:right w:val="none" w:sz="0" w:space="0" w:color="auto"/>
                  </w:divBdr>
                </w:div>
                <w:div w:id="603659413">
                  <w:marLeft w:val="640"/>
                  <w:marRight w:val="0"/>
                  <w:marTop w:val="0"/>
                  <w:marBottom w:val="0"/>
                  <w:divBdr>
                    <w:top w:val="none" w:sz="0" w:space="0" w:color="auto"/>
                    <w:left w:val="none" w:sz="0" w:space="0" w:color="auto"/>
                    <w:bottom w:val="none" w:sz="0" w:space="0" w:color="auto"/>
                    <w:right w:val="none" w:sz="0" w:space="0" w:color="auto"/>
                  </w:divBdr>
                </w:div>
                <w:div w:id="740831935">
                  <w:marLeft w:val="640"/>
                  <w:marRight w:val="0"/>
                  <w:marTop w:val="0"/>
                  <w:marBottom w:val="0"/>
                  <w:divBdr>
                    <w:top w:val="none" w:sz="0" w:space="0" w:color="auto"/>
                    <w:left w:val="none" w:sz="0" w:space="0" w:color="auto"/>
                    <w:bottom w:val="none" w:sz="0" w:space="0" w:color="auto"/>
                    <w:right w:val="none" w:sz="0" w:space="0" w:color="auto"/>
                  </w:divBdr>
                </w:div>
                <w:div w:id="1800221843">
                  <w:marLeft w:val="640"/>
                  <w:marRight w:val="0"/>
                  <w:marTop w:val="0"/>
                  <w:marBottom w:val="0"/>
                  <w:divBdr>
                    <w:top w:val="none" w:sz="0" w:space="0" w:color="auto"/>
                    <w:left w:val="none" w:sz="0" w:space="0" w:color="auto"/>
                    <w:bottom w:val="none" w:sz="0" w:space="0" w:color="auto"/>
                    <w:right w:val="none" w:sz="0" w:space="0" w:color="auto"/>
                  </w:divBdr>
                </w:div>
                <w:div w:id="35353356">
                  <w:marLeft w:val="640"/>
                  <w:marRight w:val="0"/>
                  <w:marTop w:val="0"/>
                  <w:marBottom w:val="0"/>
                  <w:divBdr>
                    <w:top w:val="none" w:sz="0" w:space="0" w:color="auto"/>
                    <w:left w:val="none" w:sz="0" w:space="0" w:color="auto"/>
                    <w:bottom w:val="none" w:sz="0" w:space="0" w:color="auto"/>
                    <w:right w:val="none" w:sz="0" w:space="0" w:color="auto"/>
                  </w:divBdr>
                </w:div>
              </w:divsChild>
            </w:div>
            <w:div w:id="1743945478">
              <w:marLeft w:val="0"/>
              <w:marRight w:val="0"/>
              <w:marTop w:val="0"/>
              <w:marBottom w:val="0"/>
              <w:divBdr>
                <w:top w:val="none" w:sz="0" w:space="0" w:color="auto"/>
                <w:left w:val="none" w:sz="0" w:space="0" w:color="auto"/>
                <w:bottom w:val="none" w:sz="0" w:space="0" w:color="auto"/>
                <w:right w:val="none" w:sz="0" w:space="0" w:color="auto"/>
              </w:divBdr>
              <w:divsChild>
                <w:div w:id="124467572">
                  <w:marLeft w:val="640"/>
                  <w:marRight w:val="0"/>
                  <w:marTop w:val="0"/>
                  <w:marBottom w:val="0"/>
                  <w:divBdr>
                    <w:top w:val="none" w:sz="0" w:space="0" w:color="auto"/>
                    <w:left w:val="none" w:sz="0" w:space="0" w:color="auto"/>
                    <w:bottom w:val="none" w:sz="0" w:space="0" w:color="auto"/>
                    <w:right w:val="none" w:sz="0" w:space="0" w:color="auto"/>
                  </w:divBdr>
                </w:div>
                <w:div w:id="88087724">
                  <w:marLeft w:val="640"/>
                  <w:marRight w:val="0"/>
                  <w:marTop w:val="0"/>
                  <w:marBottom w:val="0"/>
                  <w:divBdr>
                    <w:top w:val="none" w:sz="0" w:space="0" w:color="auto"/>
                    <w:left w:val="none" w:sz="0" w:space="0" w:color="auto"/>
                    <w:bottom w:val="none" w:sz="0" w:space="0" w:color="auto"/>
                    <w:right w:val="none" w:sz="0" w:space="0" w:color="auto"/>
                  </w:divBdr>
                </w:div>
                <w:div w:id="445542804">
                  <w:marLeft w:val="640"/>
                  <w:marRight w:val="0"/>
                  <w:marTop w:val="0"/>
                  <w:marBottom w:val="0"/>
                  <w:divBdr>
                    <w:top w:val="none" w:sz="0" w:space="0" w:color="auto"/>
                    <w:left w:val="none" w:sz="0" w:space="0" w:color="auto"/>
                    <w:bottom w:val="none" w:sz="0" w:space="0" w:color="auto"/>
                    <w:right w:val="none" w:sz="0" w:space="0" w:color="auto"/>
                  </w:divBdr>
                </w:div>
                <w:div w:id="1971548021">
                  <w:marLeft w:val="640"/>
                  <w:marRight w:val="0"/>
                  <w:marTop w:val="0"/>
                  <w:marBottom w:val="0"/>
                  <w:divBdr>
                    <w:top w:val="none" w:sz="0" w:space="0" w:color="auto"/>
                    <w:left w:val="none" w:sz="0" w:space="0" w:color="auto"/>
                    <w:bottom w:val="none" w:sz="0" w:space="0" w:color="auto"/>
                    <w:right w:val="none" w:sz="0" w:space="0" w:color="auto"/>
                  </w:divBdr>
                </w:div>
                <w:div w:id="1760366156">
                  <w:marLeft w:val="640"/>
                  <w:marRight w:val="0"/>
                  <w:marTop w:val="0"/>
                  <w:marBottom w:val="0"/>
                  <w:divBdr>
                    <w:top w:val="none" w:sz="0" w:space="0" w:color="auto"/>
                    <w:left w:val="none" w:sz="0" w:space="0" w:color="auto"/>
                    <w:bottom w:val="none" w:sz="0" w:space="0" w:color="auto"/>
                    <w:right w:val="none" w:sz="0" w:space="0" w:color="auto"/>
                  </w:divBdr>
                </w:div>
                <w:div w:id="725566038">
                  <w:marLeft w:val="640"/>
                  <w:marRight w:val="0"/>
                  <w:marTop w:val="0"/>
                  <w:marBottom w:val="0"/>
                  <w:divBdr>
                    <w:top w:val="none" w:sz="0" w:space="0" w:color="auto"/>
                    <w:left w:val="none" w:sz="0" w:space="0" w:color="auto"/>
                    <w:bottom w:val="none" w:sz="0" w:space="0" w:color="auto"/>
                    <w:right w:val="none" w:sz="0" w:space="0" w:color="auto"/>
                  </w:divBdr>
                </w:div>
                <w:div w:id="1081485444">
                  <w:marLeft w:val="640"/>
                  <w:marRight w:val="0"/>
                  <w:marTop w:val="0"/>
                  <w:marBottom w:val="0"/>
                  <w:divBdr>
                    <w:top w:val="none" w:sz="0" w:space="0" w:color="auto"/>
                    <w:left w:val="none" w:sz="0" w:space="0" w:color="auto"/>
                    <w:bottom w:val="none" w:sz="0" w:space="0" w:color="auto"/>
                    <w:right w:val="none" w:sz="0" w:space="0" w:color="auto"/>
                  </w:divBdr>
                </w:div>
                <w:div w:id="948658575">
                  <w:marLeft w:val="640"/>
                  <w:marRight w:val="0"/>
                  <w:marTop w:val="0"/>
                  <w:marBottom w:val="0"/>
                  <w:divBdr>
                    <w:top w:val="none" w:sz="0" w:space="0" w:color="auto"/>
                    <w:left w:val="none" w:sz="0" w:space="0" w:color="auto"/>
                    <w:bottom w:val="none" w:sz="0" w:space="0" w:color="auto"/>
                    <w:right w:val="none" w:sz="0" w:space="0" w:color="auto"/>
                  </w:divBdr>
                </w:div>
                <w:div w:id="2109543444">
                  <w:marLeft w:val="640"/>
                  <w:marRight w:val="0"/>
                  <w:marTop w:val="0"/>
                  <w:marBottom w:val="0"/>
                  <w:divBdr>
                    <w:top w:val="none" w:sz="0" w:space="0" w:color="auto"/>
                    <w:left w:val="none" w:sz="0" w:space="0" w:color="auto"/>
                    <w:bottom w:val="none" w:sz="0" w:space="0" w:color="auto"/>
                    <w:right w:val="none" w:sz="0" w:space="0" w:color="auto"/>
                  </w:divBdr>
                </w:div>
                <w:div w:id="1959330686">
                  <w:marLeft w:val="640"/>
                  <w:marRight w:val="0"/>
                  <w:marTop w:val="0"/>
                  <w:marBottom w:val="0"/>
                  <w:divBdr>
                    <w:top w:val="none" w:sz="0" w:space="0" w:color="auto"/>
                    <w:left w:val="none" w:sz="0" w:space="0" w:color="auto"/>
                    <w:bottom w:val="none" w:sz="0" w:space="0" w:color="auto"/>
                    <w:right w:val="none" w:sz="0" w:space="0" w:color="auto"/>
                  </w:divBdr>
                </w:div>
                <w:div w:id="1665890348">
                  <w:marLeft w:val="640"/>
                  <w:marRight w:val="0"/>
                  <w:marTop w:val="0"/>
                  <w:marBottom w:val="0"/>
                  <w:divBdr>
                    <w:top w:val="none" w:sz="0" w:space="0" w:color="auto"/>
                    <w:left w:val="none" w:sz="0" w:space="0" w:color="auto"/>
                    <w:bottom w:val="none" w:sz="0" w:space="0" w:color="auto"/>
                    <w:right w:val="none" w:sz="0" w:space="0" w:color="auto"/>
                  </w:divBdr>
                </w:div>
                <w:div w:id="1708531179">
                  <w:marLeft w:val="640"/>
                  <w:marRight w:val="0"/>
                  <w:marTop w:val="0"/>
                  <w:marBottom w:val="0"/>
                  <w:divBdr>
                    <w:top w:val="none" w:sz="0" w:space="0" w:color="auto"/>
                    <w:left w:val="none" w:sz="0" w:space="0" w:color="auto"/>
                    <w:bottom w:val="none" w:sz="0" w:space="0" w:color="auto"/>
                    <w:right w:val="none" w:sz="0" w:space="0" w:color="auto"/>
                  </w:divBdr>
                </w:div>
                <w:div w:id="1480346899">
                  <w:marLeft w:val="640"/>
                  <w:marRight w:val="0"/>
                  <w:marTop w:val="0"/>
                  <w:marBottom w:val="0"/>
                  <w:divBdr>
                    <w:top w:val="none" w:sz="0" w:space="0" w:color="auto"/>
                    <w:left w:val="none" w:sz="0" w:space="0" w:color="auto"/>
                    <w:bottom w:val="none" w:sz="0" w:space="0" w:color="auto"/>
                    <w:right w:val="none" w:sz="0" w:space="0" w:color="auto"/>
                  </w:divBdr>
                </w:div>
                <w:div w:id="1206603117">
                  <w:marLeft w:val="640"/>
                  <w:marRight w:val="0"/>
                  <w:marTop w:val="0"/>
                  <w:marBottom w:val="0"/>
                  <w:divBdr>
                    <w:top w:val="none" w:sz="0" w:space="0" w:color="auto"/>
                    <w:left w:val="none" w:sz="0" w:space="0" w:color="auto"/>
                    <w:bottom w:val="none" w:sz="0" w:space="0" w:color="auto"/>
                    <w:right w:val="none" w:sz="0" w:space="0" w:color="auto"/>
                  </w:divBdr>
                </w:div>
                <w:div w:id="199243483">
                  <w:marLeft w:val="640"/>
                  <w:marRight w:val="0"/>
                  <w:marTop w:val="0"/>
                  <w:marBottom w:val="0"/>
                  <w:divBdr>
                    <w:top w:val="none" w:sz="0" w:space="0" w:color="auto"/>
                    <w:left w:val="none" w:sz="0" w:space="0" w:color="auto"/>
                    <w:bottom w:val="none" w:sz="0" w:space="0" w:color="auto"/>
                    <w:right w:val="none" w:sz="0" w:space="0" w:color="auto"/>
                  </w:divBdr>
                </w:div>
                <w:div w:id="2045716249">
                  <w:marLeft w:val="640"/>
                  <w:marRight w:val="0"/>
                  <w:marTop w:val="0"/>
                  <w:marBottom w:val="0"/>
                  <w:divBdr>
                    <w:top w:val="none" w:sz="0" w:space="0" w:color="auto"/>
                    <w:left w:val="none" w:sz="0" w:space="0" w:color="auto"/>
                    <w:bottom w:val="none" w:sz="0" w:space="0" w:color="auto"/>
                    <w:right w:val="none" w:sz="0" w:space="0" w:color="auto"/>
                  </w:divBdr>
                </w:div>
                <w:div w:id="1098138106">
                  <w:marLeft w:val="640"/>
                  <w:marRight w:val="0"/>
                  <w:marTop w:val="0"/>
                  <w:marBottom w:val="0"/>
                  <w:divBdr>
                    <w:top w:val="none" w:sz="0" w:space="0" w:color="auto"/>
                    <w:left w:val="none" w:sz="0" w:space="0" w:color="auto"/>
                    <w:bottom w:val="none" w:sz="0" w:space="0" w:color="auto"/>
                    <w:right w:val="none" w:sz="0" w:space="0" w:color="auto"/>
                  </w:divBdr>
                </w:div>
                <w:div w:id="977341250">
                  <w:marLeft w:val="640"/>
                  <w:marRight w:val="0"/>
                  <w:marTop w:val="0"/>
                  <w:marBottom w:val="0"/>
                  <w:divBdr>
                    <w:top w:val="none" w:sz="0" w:space="0" w:color="auto"/>
                    <w:left w:val="none" w:sz="0" w:space="0" w:color="auto"/>
                    <w:bottom w:val="none" w:sz="0" w:space="0" w:color="auto"/>
                    <w:right w:val="none" w:sz="0" w:space="0" w:color="auto"/>
                  </w:divBdr>
                </w:div>
                <w:div w:id="1401951501">
                  <w:marLeft w:val="640"/>
                  <w:marRight w:val="0"/>
                  <w:marTop w:val="0"/>
                  <w:marBottom w:val="0"/>
                  <w:divBdr>
                    <w:top w:val="none" w:sz="0" w:space="0" w:color="auto"/>
                    <w:left w:val="none" w:sz="0" w:space="0" w:color="auto"/>
                    <w:bottom w:val="none" w:sz="0" w:space="0" w:color="auto"/>
                    <w:right w:val="none" w:sz="0" w:space="0" w:color="auto"/>
                  </w:divBdr>
                </w:div>
                <w:div w:id="189299474">
                  <w:marLeft w:val="640"/>
                  <w:marRight w:val="0"/>
                  <w:marTop w:val="0"/>
                  <w:marBottom w:val="0"/>
                  <w:divBdr>
                    <w:top w:val="none" w:sz="0" w:space="0" w:color="auto"/>
                    <w:left w:val="none" w:sz="0" w:space="0" w:color="auto"/>
                    <w:bottom w:val="none" w:sz="0" w:space="0" w:color="auto"/>
                    <w:right w:val="none" w:sz="0" w:space="0" w:color="auto"/>
                  </w:divBdr>
                </w:div>
                <w:div w:id="543370925">
                  <w:marLeft w:val="640"/>
                  <w:marRight w:val="0"/>
                  <w:marTop w:val="0"/>
                  <w:marBottom w:val="0"/>
                  <w:divBdr>
                    <w:top w:val="none" w:sz="0" w:space="0" w:color="auto"/>
                    <w:left w:val="none" w:sz="0" w:space="0" w:color="auto"/>
                    <w:bottom w:val="none" w:sz="0" w:space="0" w:color="auto"/>
                    <w:right w:val="none" w:sz="0" w:space="0" w:color="auto"/>
                  </w:divBdr>
                </w:div>
                <w:div w:id="14314301">
                  <w:marLeft w:val="640"/>
                  <w:marRight w:val="0"/>
                  <w:marTop w:val="0"/>
                  <w:marBottom w:val="0"/>
                  <w:divBdr>
                    <w:top w:val="none" w:sz="0" w:space="0" w:color="auto"/>
                    <w:left w:val="none" w:sz="0" w:space="0" w:color="auto"/>
                    <w:bottom w:val="none" w:sz="0" w:space="0" w:color="auto"/>
                    <w:right w:val="none" w:sz="0" w:space="0" w:color="auto"/>
                  </w:divBdr>
                </w:div>
                <w:div w:id="629676344">
                  <w:marLeft w:val="640"/>
                  <w:marRight w:val="0"/>
                  <w:marTop w:val="0"/>
                  <w:marBottom w:val="0"/>
                  <w:divBdr>
                    <w:top w:val="none" w:sz="0" w:space="0" w:color="auto"/>
                    <w:left w:val="none" w:sz="0" w:space="0" w:color="auto"/>
                    <w:bottom w:val="none" w:sz="0" w:space="0" w:color="auto"/>
                    <w:right w:val="none" w:sz="0" w:space="0" w:color="auto"/>
                  </w:divBdr>
                </w:div>
                <w:div w:id="479231842">
                  <w:marLeft w:val="640"/>
                  <w:marRight w:val="0"/>
                  <w:marTop w:val="0"/>
                  <w:marBottom w:val="0"/>
                  <w:divBdr>
                    <w:top w:val="none" w:sz="0" w:space="0" w:color="auto"/>
                    <w:left w:val="none" w:sz="0" w:space="0" w:color="auto"/>
                    <w:bottom w:val="none" w:sz="0" w:space="0" w:color="auto"/>
                    <w:right w:val="none" w:sz="0" w:space="0" w:color="auto"/>
                  </w:divBdr>
                </w:div>
                <w:div w:id="1865174120">
                  <w:marLeft w:val="640"/>
                  <w:marRight w:val="0"/>
                  <w:marTop w:val="0"/>
                  <w:marBottom w:val="0"/>
                  <w:divBdr>
                    <w:top w:val="none" w:sz="0" w:space="0" w:color="auto"/>
                    <w:left w:val="none" w:sz="0" w:space="0" w:color="auto"/>
                    <w:bottom w:val="none" w:sz="0" w:space="0" w:color="auto"/>
                    <w:right w:val="none" w:sz="0" w:space="0" w:color="auto"/>
                  </w:divBdr>
                </w:div>
                <w:div w:id="1746611596">
                  <w:marLeft w:val="640"/>
                  <w:marRight w:val="0"/>
                  <w:marTop w:val="0"/>
                  <w:marBottom w:val="0"/>
                  <w:divBdr>
                    <w:top w:val="none" w:sz="0" w:space="0" w:color="auto"/>
                    <w:left w:val="none" w:sz="0" w:space="0" w:color="auto"/>
                    <w:bottom w:val="none" w:sz="0" w:space="0" w:color="auto"/>
                    <w:right w:val="none" w:sz="0" w:space="0" w:color="auto"/>
                  </w:divBdr>
                </w:div>
                <w:div w:id="1024213780">
                  <w:marLeft w:val="640"/>
                  <w:marRight w:val="0"/>
                  <w:marTop w:val="0"/>
                  <w:marBottom w:val="0"/>
                  <w:divBdr>
                    <w:top w:val="none" w:sz="0" w:space="0" w:color="auto"/>
                    <w:left w:val="none" w:sz="0" w:space="0" w:color="auto"/>
                    <w:bottom w:val="none" w:sz="0" w:space="0" w:color="auto"/>
                    <w:right w:val="none" w:sz="0" w:space="0" w:color="auto"/>
                  </w:divBdr>
                </w:div>
                <w:div w:id="1034844148">
                  <w:marLeft w:val="640"/>
                  <w:marRight w:val="0"/>
                  <w:marTop w:val="0"/>
                  <w:marBottom w:val="0"/>
                  <w:divBdr>
                    <w:top w:val="none" w:sz="0" w:space="0" w:color="auto"/>
                    <w:left w:val="none" w:sz="0" w:space="0" w:color="auto"/>
                    <w:bottom w:val="none" w:sz="0" w:space="0" w:color="auto"/>
                    <w:right w:val="none" w:sz="0" w:space="0" w:color="auto"/>
                  </w:divBdr>
                </w:div>
                <w:div w:id="1669746124">
                  <w:marLeft w:val="640"/>
                  <w:marRight w:val="0"/>
                  <w:marTop w:val="0"/>
                  <w:marBottom w:val="0"/>
                  <w:divBdr>
                    <w:top w:val="none" w:sz="0" w:space="0" w:color="auto"/>
                    <w:left w:val="none" w:sz="0" w:space="0" w:color="auto"/>
                    <w:bottom w:val="none" w:sz="0" w:space="0" w:color="auto"/>
                    <w:right w:val="none" w:sz="0" w:space="0" w:color="auto"/>
                  </w:divBdr>
                </w:div>
                <w:div w:id="1631015679">
                  <w:marLeft w:val="640"/>
                  <w:marRight w:val="0"/>
                  <w:marTop w:val="0"/>
                  <w:marBottom w:val="0"/>
                  <w:divBdr>
                    <w:top w:val="none" w:sz="0" w:space="0" w:color="auto"/>
                    <w:left w:val="none" w:sz="0" w:space="0" w:color="auto"/>
                    <w:bottom w:val="none" w:sz="0" w:space="0" w:color="auto"/>
                    <w:right w:val="none" w:sz="0" w:space="0" w:color="auto"/>
                  </w:divBdr>
                </w:div>
                <w:div w:id="181280991">
                  <w:marLeft w:val="640"/>
                  <w:marRight w:val="0"/>
                  <w:marTop w:val="0"/>
                  <w:marBottom w:val="0"/>
                  <w:divBdr>
                    <w:top w:val="none" w:sz="0" w:space="0" w:color="auto"/>
                    <w:left w:val="none" w:sz="0" w:space="0" w:color="auto"/>
                    <w:bottom w:val="none" w:sz="0" w:space="0" w:color="auto"/>
                    <w:right w:val="none" w:sz="0" w:space="0" w:color="auto"/>
                  </w:divBdr>
                </w:div>
                <w:div w:id="1513177721">
                  <w:marLeft w:val="640"/>
                  <w:marRight w:val="0"/>
                  <w:marTop w:val="0"/>
                  <w:marBottom w:val="0"/>
                  <w:divBdr>
                    <w:top w:val="none" w:sz="0" w:space="0" w:color="auto"/>
                    <w:left w:val="none" w:sz="0" w:space="0" w:color="auto"/>
                    <w:bottom w:val="none" w:sz="0" w:space="0" w:color="auto"/>
                    <w:right w:val="none" w:sz="0" w:space="0" w:color="auto"/>
                  </w:divBdr>
                </w:div>
                <w:div w:id="2077775599">
                  <w:marLeft w:val="640"/>
                  <w:marRight w:val="0"/>
                  <w:marTop w:val="0"/>
                  <w:marBottom w:val="0"/>
                  <w:divBdr>
                    <w:top w:val="none" w:sz="0" w:space="0" w:color="auto"/>
                    <w:left w:val="none" w:sz="0" w:space="0" w:color="auto"/>
                    <w:bottom w:val="none" w:sz="0" w:space="0" w:color="auto"/>
                    <w:right w:val="none" w:sz="0" w:space="0" w:color="auto"/>
                  </w:divBdr>
                </w:div>
                <w:div w:id="249697229">
                  <w:marLeft w:val="640"/>
                  <w:marRight w:val="0"/>
                  <w:marTop w:val="0"/>
                  <w:marBottom w:val="0"/>
                  <w:divBdr>
                    <w:top w:val="none" w:sz="0" w:space="0" w:color="auto"/>
                    <w:left w:val="none" w:sz="0" w:space="0" w:color="auto"/>
                    <w:bottom w:val="none" w:sz="0" w:space="0" w:color="auto"/>
                    <w:right w:val="none" w:sz="0" w:space="0" w:color="auto"/>
                  </w:divBdr>
                </w:div>
                <w:div w:id="647633726">
                  <w:marLeft w:val="640"/>
                  <w:marRight w:val="0"/>
                  <w:marTop w:val="0"/>
                  <w:marBottom w:val="0"/>
                  <w:divBdr>
                    <w:top w:val="none" w:sz="0" w:space="0" w:color="auto"/>
                    <w:left w:val="none" w:sz="0" w:space="0" w:color="auto"/>
                    <w:bottom w:val="none" w:sz="0" w:space="0" w:color="auto"/>
                    <w:right w:val="none" w:sz="0" w:space="0" w:color="auto"/>
                  </w:divBdr>
                </w:div>
                <w:div w:id="1150514953">
                  <w:marLeft w:val="640"/>
                  <w:marRight w:val="0"/>
                  <w:marTop w:val="0"/>
                  <w:marBottom w:val="0"/>
                  <w:divBdr>
                    <w:top w:val="none" w:sz="0" w:space="0" w:color="auto"/>
                    <w:left w:val="none" w:sz="0" w:space="0" w:color="auto"/>
                    <w:bottom w:val="none" w:sz="0" w:space="0" w:color="auto"/>
                    <w:right w:val="none" w:sz="0" w:space="0" w:color="auto"/>
                  </w:divBdr>
                </w:div>
                <w:div w:id="505824216">
                  <w:marLeft w:val="640"/>
                  <w:marRight w:val="0"/>
                  <w:marTop w:val="0"/>
                  <w:marBottom w:val="0"/>
                  <w:divBdr>
                    <w:top w:val="none" w:sz="0" w:space="0" w:color="auto"/>
                    <w:left w:val="none" w:sz="0" w:space="0" w:color="auto"/>
                    <w:bottom w:val="none" w:sz="0" w:space="0" w:color="auto"/>
                    <w:right w:val="none" w:sz="0" w:space="0" w:color="auto"/>
                  </w:divBdr>
                </w:div>
                <w:div w:id="294220091">
                  <w:marLeft w:val="640"/>
                  <w:marRight w:val="0"/>
                  <w:marTop w:val="0"/>
                  <w:marBottom w:val="0"/>
                  <w:divBdr>
                    <w:top w:val="none" w:sz="0" w:space="0" w:color="auto"/>
                    <w:left w:val="none" w:sz="0" w:space="0" w:color="auto"/>
                    <w:bottom w:val="none" w:sz="0" w:space="0" w:color="auto"/>
                    <w:right w:val="none" w:sz="0" w:space="0" w:color="auto"/>
                  </w:divBdr>
                </w:div>
                <w:div w:id="1565872017">
                  <w:marLeft w:val="640"/>
                  <w:marRight w:val="0"/>
                  <w:marTop w:val="0"/>
                  <w:marBottom w:val="0"/>
                  <w:divBdr>
                    <w:top w:val="none" w:sz="0" w:space="0" w:color="auto"/>
                    <w:left w:val="none" w:sz="0" w:space="0" w:color="auto"/>
                    <w:bottom w:val="none" w:sz="0" w:space="0" w:color="auto"/>
                    <w:right w:val="none" w:sz="0" w:space="0" w:color="auto"/>
                  </w:divBdr>
                </w:div>
                <w:div w:id="1279996204">
                  <w:marLeft w:val="640"/>
                  <w:marRight w:val="0"/>
                  <w:marTop w:val="0"/>
                  <w:marBottom w:val="0"/>
                  <w:divBdr>
                    <w:top w:val="none" w:sz="0" w:space="0" w:color="auto"/>
                    <w:left w:val="none" w:sz="0" w:space="0" w:color="auto"/>
                    <w:bottom w:val="none" w:sz="0" w:space="0" w:color="auto"/>
                    <w:right w:val="none" w:sz="0" w:space="0" w:color="auto"/>
                  </w:divBdr>
                </w:div>
                <w:div w:id="535236614">
                  <w:marLeft w:val="640"/>
                  <w:marRight w:val="0"/>
                  <w:marTop w:val="0"/>
                  <w:marBottom w:val="0"/>
                  <w:divBdr>
                    <w:top w:val="none" w:sz="0" w:space="0" w:color="auto"/>
                    <w:left w:val="none" w:sz="0" w:space="0" w:color="auto"/>
                    <w:bottom w:val="none" w:sz="0" w:space="0" w:color="auto"/>
                    <w:right w:val="none" w:sz="0" w:space="0" w:color="auto"/>
                  </w:divBdr>
                </w:div>
                <w:div w:id="1037663607">
                  <w:marLeft w:val="640"/>
                  <w:marRight w:val="0"/>
                  <w:marTop w:val="0"/>
                  <w:marBottom w:val="0"/>
                  <w:divBdr>
                    <w:top w:val="none" w:sz="0" w:space="0" w:color="auto"/>
                    <w:left w:val="none" w:sz="0" w:space="0" w:color="auto"/>
                    <w:bottom w:val="none" w:sz="0" w:space="0" w:color="auto"/>
                    <w:right w:val="none" w:sz="0" w:space="0" w:color="auto"/>
                  </w:divBdr>
                </w:div>
                <w:div w:id="1556890483">
                  <w:marLeft w:val="640"/>
                  <w:marRight w:val="0"/>
                  <w:marTop w:val="0"/>
                  <w:marBottom w:val="0"/>
                  <w:divBdr>
                    <w:top w:val="none" w:sz="0" w:space="0" w:color="auto"/>
                    <w:left w:val="none" w:sz="0" w:space="0" w:color="auto"/>
                    <w:bottom w:val="none" w:sz="0" w:space="0" w:color="auto"/>
                    <w:right w:val="none" w:sz="0" w:space="0" w:color="auto"/>
                  </w:divBdr>
                </w:div>
                <w:div w:id="866455998">
                  <w:marLeft w:val="640"/>
                  <w:marRight w:val="0"/>
                  <w:marTop w:val="0"/>
                  <w:marBottom w:val="0"/>
                  <w:divBdr>
                    <w:top w:val="none" w:sz="0" w:space="0" w:color="auto"/>
                    <w:left w:val="none" w:sz="0" w:space="0" w:color="auto"/>
                    <w:bottom w:val="none" w:sz="0" w:space="0" w:color="auto"/>
                    <w:right w:val="none" w:sz="0" w:space="0" w:color="auto"/>
                  </w:divBdr>
                </w:div>
                <w:div w:id="735277826">
                  <w:marLeft w:val="640"/>
                  <w:marRight w:val="0"/>
                  <w:marTop w:val="0"/>
                  <w:marBottom w:val="0"/>
                  <w:divBdr>
                    <w:top w:val="none" w:sz="0" w:space="0" w:color="auto"/>
                    <w:left w:val="none" w:sz="0" w:space="0" w:color="auto"/>
                    <w:bottom w:val="none" w:sz="0" w:space="0" w:color="auto"/>
                    <w:right w:val="none" w:sz="0" w:space="0" w:color="auto"/>
                  </w:divBdr>
                </w:div>
                <w:div w:id="277219626">
                  <w:marLeft w:val="640"/>
                  <w:marRight w:val="0"/>
                  <w:marTop w:val="0"/>
                  <w:marBottom w:val="0"/>
                  <w:divBdr>
                    <w:top w:val="none" w:sz="0" w:space="0" w:color="auto"/>
                    <w:left w:val="none" w:sz="0" w:space="0" w:color="auto"/>
                    <w:bottom w:val="none" w:sz="0" w:space="0" w:color="auto"/>
                    <w:right w:val="none" w:sz="0" w:space="0" w:color="auto"/>
                  </w:divBdr>
                </w:div>
                <w:div w:id="1639217455">
                  <w:marLeft w:val="640"/>
                  <w:marRight w:val="0"/>
                  <w:marTop w:val="0"/>
                  <w:marBottom w:val="0"/>
                  <w:divBdr>
                    <w:top w:val="none" w:sz="0" w:space="0" w:color="auto"/>
                    <w:left w:val="none" w:sz="0" w:space="0" w:color="auto"/>
                    <w:bottom w:val="none" w:sz="0" w:space="0" w:color="auto"/>
                    <w:right w:val="none" w:sz="0" w:space="0" w:color="auto"/>
                  </w:divBdr>
                </w:div>
                <w:div w:id="1955284879">
                  <w:marLeft w:val="640"/>
                  <w:marRight w:val="0"/>
                  <w:marTop w:val="0"/>
                  <w:marBottom w:val="0"/>
                  <w:divBdr>
                    <w:top w:val="none" w:sz="0" w:space="0" w:color="auto"/>
                    <w:left w:val="none" w:sz="0" w:space="0" w:color="auto"/>
                    <w:bottom w:val="none" w:sz="0" w:space="0" w:color="auto"/>
                    <w:right w:val="none" w:sz="0" w:space="0" w:color="auto"/>
                  </w:divBdr>
                </w:div>
                <w:div w:id="2060392853">
                  <w:marLeft w:val="640"/>
                  <w:marRight w:val="0"/>
                  <w:marTop w:val="0"/>
                  <w:marBottom w:val="0"/>
                  <w:divBdr>
                    <w:top w:val="none" w:sz="0" w:space="0" w:color="auto"/>
                    <w:left w:val="none" w:sz="0" w:space="0" w:color="auto"/>
                    <w:bottom w:val="none" w:sz="0" w:space="0" w:color="auto"/>
                    <w:right w:val="none" w:sz="0" w:space="0" w:color="auto"/>
                  </w:divBdr>
                </w:div>
                <w:div w:id="917716142">
                  <w:marLeft w:val="640"/>
                  <w:marRight w:val="0"/>
                  <w:marTop w:val="0"/>
                  <w:marBottom w:val="0"/>
                  <w:divBdr>
                    <w:top w:val="none" w:sz="0" w:space="0" w:color="auto"/>
                    <w:left w:val="none" w:sz="0" w:space="0" w:color="auto"/>
                    <w:bottom w:val="none" w:sz="0" w:space="0" w:color="auto"/>
                    <w:right w:val="none" w:sz="0" w:space="0" w:color="auto"/>
                  </w:divBdr>
                </w:div>
                <w:div w:id="397477465">
                  <w:marLeft w:val="640"/>
                  <w:marRight w:val="0"/>
                  <w:marTop w:val="0"/>
                  <w:marBottom w:val="0"/>
                  <w:divBdr>
                    <w:top w:val="none" w:sz="0" w:space="0" w:color="auto"/>
                    <w:left w:val="none" w:sz="0" w:space="0" w:color="auto"/>
                    <w:bottom w:val="none" w:sz="0" w:space="0" w:color="auto"/>
                    <w:right w:val="none" w:sz="0" w:space="0" w:color="auto"/>
                  </w:divBdr>
                </w:div>
                <w:div w:id="103962159">
                  <w:marLeft w:val="640"/>
                  <w:marRight w:val="0"/>
                  <w:marTop w:val="0"/>
                  <w:marBottom w:val="0"/>
                  <w:divBdr>
                    <w:top w:val="none" w:sz="0" w:space="0" w:color="auto"/>
                    <w:left w:val="none" w:sz="0" w:space="0" w:color="auto"/>
                    <w:bottom w:val="none" w:sz="0" w:space="0" w:color="auto"/>
                    <w:right w:val="none" w:sz="0" w:space="0" w:color="auto"/>
                  </w:divBdr>
                </w:div>
                <w:div w:id="379129632">
                  <w:marLeft w:val="640"/>
                  <w:marRight w:val="0"/>
                  <w:marTop w:val="0"/>
                  <w:marBottom w:val="0"/>
                  <w:divBdr>
                    <w:top w:val="none" w:sz="0" w:space="0" w:color="auto"/>
                    <w:left w:val="none" w:sz="0" w:space="0" w:color="auto"/>
                    <w:bottom w:val="none" w:sz="0" w:space="0" w:color="auto"/>
                    <w:right w:val="none" w:sz="0" w:space="0" w:color="auto"/>
                  </w:divBdr>
                </w:div>
                <w:div w:id="1594166870">
                  <w:marLeft w:val="640"/>
                  <w:marRight w:val="0"/>
                  <w:marTop w:val="0"/>
                  <w:marBottom w:val="0"/>
                  <w:divBdr>
                    <w:top w:val="none" w:sz="0" w:space="0" w:color="auto"/>
                    <w:left w:val="none" w:sz="0" w:space="0" w:color="auto"/>
                    <w:bottom w:val="none" w:sz="0" w:space="0" w:color="auto"/>
                    <w:right w:val="none" w:sz="0" w:space="0" w:color="auto"/>
                  </w:divBdr>
                </w:div>
                <w:div w:id="1451045296">
                  <w:marLeft w:val="640"/>
                  <w:marRight w:val="0"/>
                  <w:marTop w:val="0"/>
                  <w:marBottom w:val="0"/>
                  <w:divBdr>
                    <w:top w:val="none" w:sz="0" w:space="0" w:color="auto"/>
                    <w:left w:val="none" w:sz="0" w:space="0" w:color="auto"/>
                    <w:bottom w:val="none" w:sz="0" w:space="0" w:color="auto"/>
                    <w:right w:val="none" w:sz="0" w:space="0" w:color="auto"/>
                  </w:divBdr>
                </w:div>
                <w:div w:id="2037850900">
                  <w:marLeft w:val="640"/>
                  <w:marRight w:val="0"/>
                  <w:marTop w:val="0"/>
                  <w:marBottom w:val="0"/>
                  <w:divBdr>
                    <w:top w:val="none" w:sz="0" w:space="0" w:color="auto"/>
                    <w:left w:val="none" w:sz="0" w:space="0" w:color="auto"/>
                    <w:bottom w:val="none" w:sz="0" w:space="0" w:color="auto"/>
                    <w:right w:val="none" w:sz="0" w:space="0" w:color="auto"/>
                  </w:divBdr>
                </w:div>
                <w:div w:id="1315135656">
                  <w:marLeft w:val="640"/>
                  <w:marRight w:val="0"/>
                  <w:marTop w:val="0"/>
                  <w:marBottom w:val="0"/>
                  <w:divBdr>
                    <w:top w:val="none" w:sz="0" w:space="0" w:color="auto"/>
                    <w:left w:val="none" w:sz="0" w:space="0" w:color="auto"/>
                    <w:bottom w:val="none" w:sz="0" w:space="0" w:color="auto"/>
                    <w:right w:val="none" w:sz="0" w:space="0" w:color="auto"/>
                  </w:divBdr>
                </w:div>
                <w:div w:id="1736661530">
                  <w:marLeft w:val="640"/>
                  <w:marRight w:val="0"/>
                  <w:marTop w:val="0"/>
                  <w:marBottom w:val="0"/>
                  <w:divBdr>
                    <w:top w:val="none" w:sz="0" w:space="0" w:color="auto"/>
                    <w:left w:val="none" w:sz="0" w:space="0" w:color="auto"/>
                    <w:bottom w:val="none" w:sz="0" w:space="0" w:color="auto"/>
                    <w:right w:val="none" w:sz="0" w:space="0" w:color="auto"/>
                  </w:divBdr>
                </w:div>
                <w:div w:id="1714844800">
                  <w:marLeft w:val="640"/>
                  <w:marRight w:val="0"/>
                  <w:marTop w:val="0"/>
                  <w:marBottom w:val="0"/>
                  <w:divBdr>
                    <w:top w:val="none" w:sz="0" w:space="0" w:color="auto"/>
                    <w:left w:val="none" w:sz="0" w:space="0" w:color="auto"/>
                    <w:bottom w:val="none" w:sz="0" w:space="0" w:color="auto"/>
                    <w:right w:val="none" w:sz="0" w:space="0" w:color="auto"/>
                  </w:divBdr>
                </w:div>
                <w:div w:id="1188831550">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492844255">
          <w:marLeft w:val="640"/>
          <w:marRight w:val="0"/>
          <w:marTop w:val="0"/>
          <w:marBottom w:val="0"/>
          <w:divBdr>
            <w:top w:val="none" w:sz="0" w:space="0" w:color="auto"/>
            <w:left w:val="none" w:sz="0" w:space="0" w:color="auto"/>
            <w:bottom w:val="none" w:sz="0" w:space="0" w:color="auto"/>
            <w:right w:val="none" w:sz="0" w:space="0" w:color="auto"/>
          </w:divBdr>
        </w:div>
        <w:div w:id="1703899143">
          <w:marLeft w:val="640"/>
          <w:marRight w:val="0"/>
          <w:marTop w:val="0"/>
          <w:marBottom w:val="0"/>
          <w:divBdr>
            <w:top w:val="none" w:sz="0" w:space="0" w:color="auto"/>
            <w:left w:val="none" w:sz="0" w:space="0" w:color="auto"/>
            <w:bottom w:val="none" w:sz="0" w:space="0" w:color="auto"/>
            <w:right w:val="none" w:sz="0" w:space="0" w:color="auto"/>
          </w:divBdr>
        </w:div>
        <w:div w:id="1874733965">
          <w:marLeft w:val="640"/>
          <w:marRight w:val="0"/>
          <w:marTop w:val="0"/>
          <w:marBottom w:val="0"/>
          <w:divBdr>
            <w:top w:val="none" w:sz="0" w:space="0" w:color="auto"/>
            <w:left w:val="none" w:sz="0" w:space="0" w:color="auto"/>
            <w:bottom w:val="none" w:sz="0" w:space="0" w:color="auto"/>
            <w:right w:val="none" w:sz="0" w:space="0" w:color="auto"/>
          </w:divBdr>
        </w:div>
        <w:div w:id="1244678329">
          <w:marLeft w:val="640"/>
          <w:marRight w:val="0"/>
          <w:marTop w:val="0"/>
          <w:marBottom w:val="0"/>
          <w:divBdr>
            <w:top w:val="none" w:sz="0" w:space="0" w:color="auto"/>
            <w:left w:val="none" w:sz="0" w:space="0" w:color="auto"/>
            <w:bottom w:val="none" w:sz="0" w:space="0" w:color="auto"/>
            <w:right w:val="none" w:sz="0" w:space="0" w:color="auto"/>
          </w:divBdr>
        </w:div>
        <w:div w:id="217858637">
          <w:marLeft w:val="640"/>
          <w:marRight w:val="0"/>
          <w:marTop w:val="0"/>
          <w:marBottom w:val="0"/>
          <w:divBdr>
            <w:top w:val="none" w:sz="0" w:space="0" w:color="auto"/>
            <w:left w:val="none" w:sz="0" w:space="0" w:color="auto"/>
            <w:bottom w:val="none" w:sz="0" w:space="0" w:color="auto"/>
            <w:right w:val="none" w:sz="0" w:space="0" w:color="auto"/>
          </w:divBdr>
        </w:div>
        <w:div w:id="394554012">
          <w:marLeft w:val="640"/>
          <w:marRight w:val="0"/>
          <w:marTop w:val="0"/>
          <w:marBottom w:val="0"/>
          <w:divBdr>
            <w:top w:val="none" w:sz="0" w:space="0" w:color="auto"/>
            <w:left w:val="none" w:sz="0" w:space="0" w:color="auto"/>
            <w:bottom w:val="none" w:sz="0" w:space="0" w:color="auto"/>
            <w:right w:val="none" w:sz="0" w:space="0" w:color="auto"/>
          </w:divBdr>
        </w:div>
        <w:div w:id="2089301147">
          <w:marLeft w:val="640"/>
          <w:marRight w:val="0"/>
          <w:marTop w:val="0"/>
          <w:marBottom w:val="0"/>
          <w:divBdr>
            <w:top w:val="none" w:sz="0" w:space="0" w:color="auto"/>
            <w:left w:val="none" w:sz="0" w:space="0" w:color="auto"/>
            <w:bottom w:val="none" w:sz="0" w:space="0" w:color="auto"/>
            <w:right w:val="none" w:sz="0" w:space="0" w:color="auto"/>
          </w:divBdr>
        </w:div>
        <w:div w:id="836923727">
          <w:marLeft w:val="640"/>
          <w:marRight w:val="0"/>
          <w:marTop w:val="0"/>
          <w:marBottom w:val="0"/>
          <w:divBdr>
            <w:top w:val="none" w:sz="0" w:space="0" w:color="auto"/>
            <w:left w:val="none" w:sz="0" w:space="0" w:color="auto"/>
            <w:bottom w:val="none" w:sz="0" w:space="0" w:color="auto"/>
            <w:right w:val="none" w:sz="0" w:space="0" w:color="auto"/>
          </w:divBdr>
        </w:div>
        <w:div w:id="446390723">
          <w:marLeft w:val="640"/>
          <w:marRight w:val="0"/>
          <w:marTop w:val="0"/>
          <w:marBottom w:val="0"/>
          <w:divBdr>
            <w:top w:val="none" w:sz="0" w:space="0" w:color="auto"/>
            <w:left w:val="none" w:sz="0" w:space="0" w:color="auto"/>
            <w:bottom w:val="none" w:sz="0" w:space="0" w:color="auto"/>
            <w:right w:val="none" w:sz="0" w:space="0" w:color="auto"/>
          </w:divBdr>
        </w:div>
        <w:div w:id="671251474">
          <w:marLeft w:val="640"/>
          <w:marRight w:val="0"/>
          <w:marTop w:val="0"/>
          <w:marBottom w:val="0"/>
          <w:divBdr>
            <w:top w:val="none" w:sz="0" w:space="0" w:color="auto"/>
            <w:left w:val="none" w:sz="0" w:space="0" w:color="auto"/>
            <w:bottom w:val="none" w:sz="0" w:space="0" w:color="auto"/>
            <w:right w:val="none" w:sz="0" w:space="0" w:color="auto"/>
          </w:divBdr>
        </w:div>
        <w:div w:id="1499466039">
          <w:marLeft w:val="640"/>
          <w:marRight w:val="0"/>
          <w:marTop w:val="0"/>
          <w:marBottom w:val="0"/>
          <w:divBdr>
            <w:top w:val="none" w:sz="0" w:space="0" w:color="auto"/>
            <w:left w:val="none" w:sz="0" w:space="0" w:color="auto"/>
            <w:bottom w:val="none" w:sz="0" w:space="0" w:color="auto"/>
            <w:right w:val="none" w:sz="0" w:space="0" w:color="auto"/>
          </w:divBdr>
        </w:div>
        <w:div w:id="5593720">
          <w:marLeft w:val="640"/>
          <w:marRight w:val="0"/>
          <w:marTop w:val="0"/>
          <w:marBottom w:val="0"/>
          <w:divBdr>
            <w:top w:val="none" w:sz="0" w:space="0" w:color="auto"/>
            <w:left w:val="none" w:sz="0" w:space="0" w:color="auto"/>
            <w:bottom w:val="none" w:sz="0" w:space="0" w:color="auto"/>
            <w:right w:val="none" w:sz="0" w:space="0" w:color="auto"/>
          </w:divBdr>
        </w:div>
        <w:div w:id="1132552616">
          <w:marLeft w:val="640"/>
          <w:marRight w:val="0"/>
          <w:marTop w:val="0"/>
          <w:marBottom w:val="0"/>
          <w:divBdr>
            <w:top w:val="none" w:sz="0" w:space="0" w:color="auto"/>
            <w:left w:val="none" w:sz="0" w:space="0" w:color="auto"/>
            <w:bottom w:val="none" w:sz="0" w:space="0" w:color="auto"/>
            <w:right w:val="none" w:sz="0" w:space="0" w:color="auto"/>
          </w:divBdr>
        </w:div>
        <w:div w:id="246618082">
          <w:marLeft w:val="640"/>
          <w:marRight w:val="0"/>
          <w:marTop w:val="0"/>
          <w:marBottom w:val="0"/>
          <w:divBdr>
            <w:top w:val="none" w:sz="0" w:space="0" w:color="auto"/>
            <w:left w:val="none" w:sz="0" w:space="0" w:color="auto"/>
            <w:bottom w:val="none" w:sz="0" w:space="0" w:color="auto"/>
            <w:right w:val="none" w:sz="0" w:space="0" w:color="auto"/>
          </w:divBdr>
        </w:div>
        <w:div w:id="1055545668">
          <w:marLeft w:val="640"/>
          <w:marRight w:val="0"/>
          <w:marTop w:val="0"/>
          <w:marBottom w:val="0"/>
          <w:divBdr>
            <w:top w:val="none" w:sz="0" w:space="0" w:color="auto"/>
            <w:left w:val="none" w:sz="0" w:space="0" w:color="auto"/>
            <w:bottom w:val="none" w:sz="0" w:space="0" w:color="auto"/>
            <w:right w:val="none" w:sz="0" w:space="0" w:color="auto"/>
          </w:divBdr>
        </w:div>
        <w:div w:id="524057875">
          <w:marLeft w:val="640"/>
          <w:marRight w:val="0"/>
          <w:marTop w:val="0"/>
          <w:marBottom w:val="0"/>
          <w:divBdr>
            <w:top w:val="none" w:sz="0" w:space="0" w:color="auto"/>
            <w:left w:val="none" w:sz="0" w:space="0" w:color="auto"/>
            <w:bottom w:val="none" w:sz="0" w:space="0" w:color="auto"/>
            <w:right w:val="none" w:sz="0" w:space="0" w:color="auto"/>
          </w:divBdr>
        </w:div>
        <w:div w:id="1659334874">
          <w:marLeft w:val="640"/>
          <w:marRight w:val="0"/>
          <w:marTop w:val="0"/>
          <w:marBottom w:val="0"/>
          <w:divBdr>
            <w:top w:val="none" w:sz="0" w:space="0" w:color="auto"/>
            <w:left w:val="none" w:sz="0" w:space="0" w:color="auto"/>
            <w:bottom w:val="none" w:sz="0" w:space="0" w:color="auto"/>
            <w:right w:val="none" w:sz="0" w:space="0" w:color="auto"/>
          </w:divBdr>
        </w:div>
        <w:div w:id="1953243477">
          <w:marLeft w:val="640"/>
          <w:marRight w:val="0"/>
          <w:marTop w:val="0"/>
          <w:marBottom w:val="0"/>
          <w:divBdr>
            <w:top w:val="none" w:sz="0" w:space="0" w:color="auto"/>
            <w:left w:val="none" w:sz="0" w:space="0" w:color="auto"/>
            <w:bottom w:val="none" w:sz="0" w:space="0" w:color="auto"/>
            <w:right w:val="none" w:sz="0" w:space="0" w:color="auto"/>
          </w:divBdr>
        </w:div>
        <w:div w:id="1091243038">
          <w:marLeft w:val="640"/>
          <w:marRight w:val="0"/>
          <w:marTop w:val="0"/>
          <w:marBottom w:val="0"/>
          <w:divBdr>
            <w:top w:val="none" w:sz="0" w:space="0" w:color="auto"/>
            <w:left w:val="none" w:sz="0" w:space="0" w:color="auto"/>
            <w:bottom w:val="none" w:sz="0" w:space="0" w:color="auto"/>
            <w:right w:val="none" w:sz="0" w:space="0" w:color="auto"/>
          </w:divBdr>
        </w:div>
        <w:div w:id="2031756238">
          <w:marLeft w:val="640"/>
          <w:marRight w:val="0"/>
          <w:marTop w:val="0"/>
          <w:marBottom w:val="0"/>
          <w:divBdr>
            <w:top w:val="none" w:sz="0" w:space="0" w:color="auto"/>
            <w:left w:val="none" w:sz="0" w:space="0" w:color="auto"/>
            <w:bottom w:val="none" w:sz="0" w:space="0" w:color="auto"/>
            <w:right w:val="none" w:sz="0" w:space="0" w:color="auto"/>
          </w:divBdr>
        </w:div>
        <w:div w:id="756560516">
          <w:marLeft w:val="640"/>
          <w:marRight w:val="0"/>
          <w:marTop w:val="0"/>
          <w:marBottom w:val="0"/>
          <w:divBdr>
            <w:top w:val="none" w:sz="0" w:space="0" w:color="auto"/>
            <w:left w:val="none" w:sz="0" w:space="0" w:color="auto"/>
            <w:bottom w:val="none" w:sz="0" w:space="0" w:color="auto"/>
            <w:right w:val="none" w:sz="0" w:space="0" w:color="auto"/>
          </w:divBdr>
        </w:div>
        <w:div w:id="125584005">
          <w:marLeft w:val="640"/>
          <w:marRight w:val="0"/>
          <w:marTop w:val="0"/>
          <w:marBottom w:val="0"/>
          <w:divBdr>
            <w:top w:val="none" w:sz="0" w:space="0" w:color="auto"/>
            <w:left w:val="none" w:sz="0" w:space="0" w:color="auto"/>
            <w:bottom w:val="none" w:sz="0" w:space="0" w:color="auto"/>
            <w:right w:val="none" w:sz="0" w:space="0" w:color="auto"/>
          </w:divBdr>
        </w:div>
        <w:div w:id="2114014699">
          <w:marLeft w:val="640"/>
          <w:marRight w:val="0"/>
          <w:marTop w:val="0"/>
          <w:marBottom w:val="0"/>
          <w:divBdr>
            <w:top w:val="none" w:sz="0" w:space="0" w:color="auto"/>
            <w:left w:val="none" w:sz="0" w:space="0" w:color="auto"/>
            <w:bottom w:val="none" w:sz="0" w:space="0" w:color="auto"/>
            <w:right w:val="none" w:sz="0" w:space="0" w:color="auto"/>
          </w:divBdr>
        </w:div>
        <w:div w:id="1093161433">
          <w:marLeft w:val="640"/>
          <w:marRight w:val="0"/>
          <w:marTop w:val="0"/>
          <w:marBottom w:val="0"/>
          <w:divBdr>
            <w:top w:val="none" w:sz="0" w:space="0" w:color="auto"/>
            <w:left w:val="none" w:sz="0" w:space="0" w:color="auto"/>
            <w:bottom w:val="none" w:sz="0" w:space="0" w:color="auto"/>
            <w:right w:val="none" w:sz="0" w:space="0" w:color="auto"/>
          </w:divBdr>
        </w:div>
        <w:div w:id="410389571">
          <w:marLeft w:val="640"/>
          <w:marRight w:val="0"/>
          <w:marTop w:val="0"/>
          <w:marBottom w:val="0"/>
          <w:divBdr>
            <w:top w:val="none" w:sz="0" w:space="0" w:color="auto"/>
            <w:left w:val="none" w:sz="0" w:space="0" w:color="auto"/>
            <w:bottom w:val="none" w:sz="0" w:space="0" w:color="auto"/>
            <w:right w:val="none" w:sz="0" w:space="0" w:color="auto"/>
          </w:divBdr>
        </w:div>
        <w:div w:id="53818715">
          <w:marLeft w:val="640"/>
          <w:marRight w:val="0"/>
          <w:marTop w:val="0"/>
          <w:marBottom w:val="0"/>
          <w:divBdr>
            <w:top w:val="none" w:sz="0" w:space="0" w:color="auto"/>
            <w:left w:val="none" w:sz="0" w:space="0" w:color="auto"/>
            <w:bottom w:val="none" w:sz="0" w:space="0" w:color="auto"/>
            <w:right w:val="none" w:sz="0" w:space="0" w:color="auto"/>
          </w:divBdr>
        </w:div>
        <w:div w:id="1947733458">
          <w:marLeft w:val="640"/>
          <w:marRight w:val="0"/>
          <w:marTop w:val="0"/>
          <w:marBottom w:val="0"/>
          <w:divBdr>
            <w:top w:val="none" w:sz="0" w:space="0" w:color="auto"/>
            <w:left w:val="none" w:sz="0" w:space="0" w:color="auto"/>
            <w:bottom w:val="none" w:sz="0" w:space="0" w:color="auto"/>
            <w:right w:val="none" w:sz="0" w:space="0" w:color="auto"/>
          </w:divBdr>
        </w:div>
        <w:div w:id="1169903918">
          <w:marLeft w:val="640"/>
          <w:marRight w:val="0"/>
          <w:marTop w:val="0"/>
          <w:marBottom w:val="0"/>
          <w:divBdr>
            <w:top w:val="none" w:sz="0" w:space="0" w:color="auto"/>
            <w:left w:val="none" w:sz="0" w:space="0" w:color="auto"/>
            <w:bottom w:val="none" w:sz="0" w:space="0" w:color="auto"/>
            <w:right w:val="none" w:sz="0" w:space="0" w:color="auto"/>
          </w:divBdr>
        </w:div>
        <w:div w:id="59135656">
          <w:marLeft w:val="640"/>
          <w:marRight w:val="0"/>
          <w:marTop w:val="0"/>
          <w:marBottom w:val="0"/>
          <w:divBdr>
            <w:top w:val="none" w:sz="0" w:space="0" w:color="auto"/>
            <w:left w:val="none" w:sz="0" w:space="0" w:color="auto"/>
            <w:bottom w:val="none" w:sz="0" w:space="0" w:color="auto"/>
            <w:right w:val="none" w:sz="0" w:space="0" w:color="auto"/>
          </w:divBdr>
        </w:div>
        <w:div w:id="276836853">
          <w:marLeft w:val="640"/>
          <w:marRight w:val="0"/>
          <w:marTop w:val="0"/>
          <w:marBottom w:val="0"/>
          <w:divBdr>
            <w:top w:val="none" w:sz="0" w:space="0" w:color="auto"/>
            <w:left w:val="none" w:sz="0" w:space="0" w:color="auto"/>
            <w:bottom w:val="none" w:sz="0" w:space="0" w:color="auto"/>
            <w:right w:val="none" w:sz="0" w:space="0" w:color="auto"/>
          </w:divBdr>
        </w:div>
        <w:div w:id="382801095">
          <w:marLeft w:val="640"/>
          <w:marRight w:val="0"/>
          <w:marTop w:val="0"/>
          <w:marBottom w:val="0"/>
          <w:divBdr>
            <w:top w:val="none" w:sz="0" w:space="0" w:color="auto"/>
            <w:left w:val="none" w:sz="0" w:space="0" w:color="auto"/>
            <w:bottom w:val="none" w:sz="0" w:space="0" w:color="auto"/>
            <w:right w:val="none" w:sz="0" w:space="0" w:color="auto"/>
          </w:divBdr>
        </w:div>
        <w:div w:id="896277433">
          <w:marLeft w:val="640"/>
          <w:marRight w:val="0"/>
          <w:marTop w:val="0"/>
          <w:marBottom w:val="0"/>
          <w:divBdr>
            <w:top w:val="none" w:sz="0" w:space="0" w:color="auto"/>
            <w:left w:val="none" w:sz="0" w:space="0" w:color="auto"/>
            <w:bottom w:val="none" w:sz="0" w:space="0" w:color="auto"/>
            <w:right w:val="none" w:sz="0" w:space="0" w:color="auto"/>
          </w:divBdr>
        </w:div>
        <w:div w:id="549221702">
          <w:marLeft w:val="640"/>
          <w:marRight w:val="0"/>
          <w:marTop w:val="0"/>
          <w:marBottom w:val="0"/>
          <w:divBdr>
            <w:top w:val="none" w:sz="0" w:space="0" w:color="auto"/>
            <w:left w:val="none" w:sz="0" w:space="0" w:color="auto"/>
            <w:bottom w:val="none" w:sz="0" w:space="0" w:color="auto"/>
            <w:right w:val="none" w:sz="0" w:space="0" w:color="auto"/>
          </w:divBdr>
        </w:div>
        <w:div w:id="896816005">
          <w:marLeft w:val="640"/>
          <w:marRight w:val="0"/>
          <w:marTop w:val="0"/>
          <w:marBottom w:val="0"/>
          <w:divBdr>
            <w:top w:val="none" w:sz="0" w:space="0" w:color="auto"/>
            <w:left w:val="none" w:sz="0" w:space="0" w:color="auto"/>
            <w:bottom w:val="none" w:sz="0" w:space="0" w:color="auto"/>
            <w:right w:val="none" w:sz="0" w:space="0" w:color="auto"/>
          </w:divBdr>
        </w:div>
        <w:div w:id="1005209475">
          <w:marLeft w:val="640"/>
          <w:marRight w:val="0"/>
          <w:marTop w:val="0"/>
          <w:marBottom w:val="0"/>
          <w:divBdr>
            <w:top w:val="none" w:sz="0" w:space="0" w:color="auto"/>
            <w:left w:val="none" w:sz="0" w:space="0" w:color="auto"/>
            <w:bottom w:val="none" w:sz="0" w:space="0" w:color="auto"/>
            <w:right w:val="none" w:sz="0" w:space="0" w:color="auto"/>
          </w:divBdr>
        </w:div>
        <w:div w:id="254166903">
          <w:marLeft w:val="640"/>
          <w:marRight w:val="0"/>
          <w:marTop w:val="0"/>
          <w:marBottom w:val="0"/>
          <w:divBdr>
            <w:top w:val="none" w:sz="0" w:space="0" w:color="auto"/>
            <w:left w:val="none" w:sz="0" w:space="0" w:color="auto"/>
            <w:bottom w:val="none" w:sz="0" w:space="0" w:color="auto"/>
            <w:right w:val="none" w:sz="0" w:space="0" w:color="auto"/>
          </w:divBdr>
        </w:div>
        <w:div w:id="1176311494">
          <w:marLeft w:val="640"/>
          <w:marRight w:val="0"/>
          <w:marTop w:val="0"/>
          <w:marBottom w:val="0"/>
          <w:divBdr>
            <w:top w:val="none" w:sz="0" w:space="0" w:color="auto"/>
            <w:left w:val="none" w:sz="0" w:space="0" w:color="auto"/>
            <w:bottom w:val="none" w:sz="0" w:space="0" w:color="auto"/>
            <w:right w:val="none" w:sz="0" w:space="0" w:color="auto"/>
          </w:divBdr>
        </w:div>
        <w:div w:id="1260143427">
          <w:marLeft w:val="640"/>
          <w:marRight w:val="0"/>
          <w:marTop w:val="0"/>
          <w:marBottom w:val="0"/>
          <w:divBdr>
            <w:top w:val="none" w:sz="0" w:space="0" w:color="auto"/>
            <w:left w:val="none" w:sz="0" w:space="0" w:color="auto"/>
            <w:bottom w:val="none" w:sz="0" w:space="0" w:color="auto"/>
            <w:right w:val="none" w:sz="0" w:space="0" w:color="auto"/>
          </w:divBdr>
        </w:div>
        <w:div w:id="2038580123">
          <w:marLeft w:val="640"/>
          <w:marRight w:val="0"/>
          <w:marTop w:val="0"/>
          <w:marBottom w:val="0"/>
          <w:divBdr>
            <w:top w:val="none" w:sz="0" w:space="0" w:color="auto"/>
            <w:left w:val="none" w:sz="0" w:space="0" w:color="auto"/>
            <w:bottom w:val="none" w:sz="0" w:space="0" w:color="auto"/>
            <w:right w:val="none" w:sz="0" w:space="0" w:color="auto"/>
          </w:divBdr>
        </w:div>
        <w:div w:id="1058356561">
          <w:marLeft w:val="640"/>
          <w:marRight w:val="0"/>
          <w:marTop w:val="0"/>
          <w:marBottom w:val="0"/>
          <w:divBdr>
            <w:top w:val="none" w:sz="0" w:space="0" w:color="auto"/>
            <w:left w:val="none" w:sz="0" w:space="0" w:color="auto"/>
            <w:bottom w:val="none" w:sz="0" w:space="0" w:color="auto"/>
            <w:right w:val="none" w:sz="0" w:space="0" w:color="auto"/>
          </w:divBdr>
        </w:div>
        <w:div w:id="1744915661">
          <w:marLeft w:val="640"/>
          <w:marRight w:val="0"/>
          <w:marTop w:val="0"/>
          <w:marBottom w:val="0"/>
          <w:divBdr>
            <w:top w:val="none" w:sz="0" w:space="0" w:color="auto"/>
            <w:left w:val="none" w:sz="0" w:space="0" w:color="auto"/>
            <w:bottom w:val="none" w:sz="0" w:space="0" w:color="auto"/>
            <w:right w:val="none" w:sz="0" w:space="0" w:color="auto"/>
          </w:divBdr>
        </w:div>
        <w:div w:id="91509314">
          <w:marLeft w:val="640"/>
          <w:marRight w:val="0"/>
          <w:marTop w:val="0"/>
          <w:marBottom w:val="0"/>
          <w:divBdr>
            <w:top w:val="none" w:sz="0" w:space="0" w:color="auto"/>
            <w:left w:val="none" w:sz="0" w:space="0" w:color="auto"/>
            <w:bottom w:val="none" w:sz="0" w:space="0" w:color="auto"/>
            <w:right w:val="none" w:sz="0" w:space="0" w:color="auto"/>
          </w:divBdr>
        </w:div>
        <w:div w:id="1509714879">
          <w:marLeft w:val="640"/>
          <w:marRight w:val="0"/>
          <w:marTop w:val="0"/>
          <w:marBottom w:val="0"/>
          <w:divBdr>
            <w:top w:val="none" w:sz="0" w:space="0" w:color="auto"/>
            <w:left w:val="none" w:sz="0" w:space="0" w:color="auto"/>
            <w:bottom w:val="none" w:sz="0" w:space="0" w:color="auto"/>
            <w:right w:val="none" w:sz="0" w:space="0" w:color="auto"/>
          </w:divBdr>
        </w:div>
        <w:div w:id="453141814">
          <w:marLeft w:val="640"/>
          <w:marRight w:val="0"/>
          <w:marTop w:val="0"/>
          <w:marBottom w:val="0"/>
          <w:divBdr>
            <w:top w:val="none" w:sz="0" w:space="0" w:color="auto"/>
            <w:left w:val="none" w:sz="0" w:space="0" w:color="auto"/>
            <w:bottom w:val="none" w:sz="0" w:space="0" w:color="auto"/>
            <w:right w:val="none" w:sz="0" w:space="0" w:color="auto"/>
          </w:divBdr>
        </w:div>
        <w:div w:id="1623152473">
          <w:marLeft w:val="640"/>
          <w:marRight w:val="0"/>
          <w:marTop w:val="0"/>
          <w:marBottom w:val="0"/>
          <w:divBdr>
            <w:top w:val="none" w:sz="0" w:space="0" w:color="auto"/>
            <w:left w:val="none" w:sz="0" w:space="0" w:color="auto"/>
            <w:bottom w:val="none" w:sz="0" w:space="0" w:color="auto"/>
            <w:right w:val="none" w:sz="0" w:space="0" w:color="auto"/>
          </w:divBdr>
        </w:div>
        <w:div w:id="395595897">
          <w:marLeft w:val="640"/>
          <w:marRight w:val="0"/>
          <w:marTop w:val="0"/>
          <w:marBottom w:val="0"/>
          <w:divBdr>
            <w:top w:val="none" w:sz="0" w:space="0" w:color="auto"/>
            <w:left w:val="none" w:sz="0" w:space="0" w:color="auto"/>
            <w:bottom w:val="none" w:sz="0" w:space="0" w:color="auto"/>
            <w:right w:val="none" w:sz="0" w:space="0" w:color="auto"/>
          </w:divBdr>
        </w:div>
        <w:div w:id="1308781905">
          <w:marLeft w:val="640"/>
          <w:marRight w:val="0"/>
          <w:marTop w:val="0"/>
          <w:marBottom w:val="0"/>
          <w:divBdr>
            <w:top w:val="none" w:sz="0" w:space="0" w:color="auto"/>
            <w:left w:val="none" w:sz="0" w:space="0" w:color="auto"/>
            <w:bottom w:val="none" w:sz="0" w:space="0" w:color="auto"/>
            <w:right w:val="none" w:sz="0" w:space="0" w:color="auto"/>
          </w:divBdr>
        </w:div>
        <w:div w:id="1785613978">
          <w:marLeft w:val="640"/>
          <w:marRight w:val="0"/>
          <w:marTop w:val="0"/>
          <w:marBottom w:val="0"/>
          <w:divBdr>
            <w:top w:val="none" w:sz="0" w:space="0" w:color="auto"/>
            <w:left w:val="none" w:sz="0" w:space="0" w:color="auto"/>
            <w:bottom w:val="none" w:sz="0" w:space="0" w:color="auto"/>
            <w:right w:val="none" w:sz="0" w:space="0" w:color="auto"/>
          </w:divBdr>
        </w:div>
        <w:div w:id="275644586">
          <w:marLeft w:val="640"/>
          <w:marRight w:val="0"/>
          <w:marTop w:val="0"/>
          <w:marBottom w:val="0"/>
          <w:divBdr>
            <w:top w:val="none" w:sz="0" w:space="0" w:color="auto"/>
            <w:left w:val="none" w:sz="0" w:space="0" w:color="auto"/>
            <w:bottom w:val="none" w:sz="0" w:space="0" w:color="auto"/>
            <w:right w:val="none" w:sz="0" w:space="0" w:color="auto"/>
          </w:divBdr>
        </w:div>
        <w:div w:id="88745822">
          <w:marLeft w:val="640"/>
          <w:marRight w:val="0"/>
          <w:marTop w:val="0"/>
          <w:marBottom w:val="0"/>
          <w:divBdr>
            <w:top w:val="none" w:sz="0" w:space="0" w:color="auto"/>
            <w:left w:val="none" w:sz="0" w:space="0" w:color="auto"/>
            <w:bottom w:val="none" w:sz="0" w:space="0" w:color="auto"/>
            <w:right w:val="none" w:sz="0" w:space="0" w:color="auto"/>
          </w:divBdr>
        </w:div>
        <w:div w:id="1693603255">
          <w:marLeft w:val="640"/>
          <w:marRight w:val="0"/>
          <w:marTop w:val="0"/>
          <w:marBottom w:val="0"/>
          <w:divBdr>
            <w:top w:val="none" w:sz="0" w:space="0" w:color="auto"/>
            <w:left w:val="none" w:sz="0" w:space="0" w:color="auto"/>
            <w:bottom w:val="none" w:sz="0" w:space="0" w:color="auto"/>
            <w:right w:val="none" w:sz="0" w:space="0" w:color="auto"/>
          </w:divBdr>
        </w:div>
        <w:div w:id="1949117267">
          <w:marLeft w:val="640"/>
          <w:marRight w:val="0"/>
          <w:marTop w:val="0"/>
          <w:marBottom w:val="0"/>
          <w:divBdr>
            <w:top w:val="none" w:sz="0" w:space="0" w:color="auto"/>
            <w:left w:val="none" w:sz="0" w:space="0" w:color="auto"/>
            <w:bottom w:val="none" w:sz="0" w:space="0" w:color="auto"/>
            <w:right w:val="none" w:sz="0" w:space="0" w:color="auto"/>
          </w:divBdr>
        </w:div>
        <w:div w:id="534006645">
          <w:marLeft w:val="640"/>
          <w:marRight w:val="0"/>
          <w:marTop w:val="0"/>
          <w:marBottom w:val="0"/>
          <w:divBdr>
            <w:top w:val="none" w:sz="0" w:space="0" w:color="auto"/>
            <w:left w:val="none" w:sz="0" w:space="0" w:color="auto"/>
            <w:bottom w:val="none" w:sz="0" w:space="0" w:color="auto"/>
            <w:right w:val="none" w:sz="0" w:space="0" w:color="auto"/>
          </w:divBdr>
        </w:div>
        <w:div w:id="1678654726">
          <w:marLeft w:val="640"/>
          <w:marRight w:val="0"/>
          <w:marTop w:val="0"/>
          <w:marBottom w:val="0"/>
          <w:divBdr>
            <w:top w:val="none" w:sz="0" w:space="0" w:color="auto"/>
            <w:left w:val="none" w:sz="0" w:space="0" w:color="auto"/>
            <w:bottom w:val="none" w:sz="0" w:space="0" w:color="auto"/>
            <w:right w:val="none" w:sz="0" w:space="0" w:color="auto"/>
          </w:divBdr>
        </w:div>
        <w:div w:id="837968202">
          <w:marLeft w:val="640"/>
          <w:marRight w:val="0"/>
          <w:marTop w:val="0"/>
          <w:marBottom w:val="0"/>
          <w:divBdr>
            <w:top w:val="none" w:sz="0" w:space="0" w:color="auto"/>
            <w:left w:val="none" w:sz="0" w:space="0" w:color="auto"/>
            <w:bottom w:val="none" w:sz="0" w:space="0" w:color="auto"/>
            <w:right w:val="none" w:sz="0" w:space="0" w:color="auto"/>
          </w:divBdr>
        </w:div>
        <w:div w:id="1779372548">
          <w:marLeft w:val="640"/>
          <w:marRight w:val="0"/>
          <w:marTop w:val="0"/>
          <w:marBottom w:val="0"/>
          <w:divBdr>
            <w:top w:val="none" w:sz="0" w:space="0" w:color="auto"/>
            <w:left w:val="none" w:sz="0" w:space="0" w:color="auto"/>
            <w:bottom w:val="none" w:sz="0" w:space="0" w:color="auto"/>
            <w:right w:val="none" w:sz="0" w:space="0" w:color="auto"/>
          </w:divBdr>
        </w:div>
        <w:div w:id="725110062">
          <w:marLeft w:val="640"/>
          <w:marRight w:val="0"/>
          <w:marTop w:val="0"/>
          <w:marBottom w:val="0"/>
          <w:divBdr>
            <w:top w:val="none" w:sz="0" w:space="0" w:color="auto"/>
            <w:left w:val="none" w:sz="0" w:space="0" w:color="auto"/>
            <w:bottom w:val="none" w:sz="0" w:space="0" w:color="auto"/>
            <w:right w:val="none" w:sz="0" w:space="0" w:color="auto"/>
          </w:divBdr>
        </w:div>
        <w:div w:id="1863086393">
          <w:marLeft w:val="640"/>
          <w:marRight w:val="0"/>
          <w:marTop w:val="0"/>
          <w:marBottom w:val="0"/>
          <w:divBdr>
            <w:top w:val="none" w:sz="0" w:space="0" w:color="auto"/>
            <w:left w:val="none" w:sz="0" w:space="0" w:color="auto"/>
            <w:bottom w:val="none" w:sz="0" w:space="0" w:color="auto"/>
            <w:right w:val="none" w:sz="0" w:space="0" w:color="auto"/>
          </w:divBdr>
        </w:div>
        <w:div w:id="1139302044">
          <w:marLeft w:val="640"/>
          <w:marRight w:val="0"/>
          <w:marTop w:val="0"/>
          <w:marBottom w:val="0"/>
          <w:divBdr>
            <w:top w:val="none" w:sz="0" w:space="0" w:color="auto"/>
            <w:left w:val="none" w:sz="0" w:space="0" w:color="auto"/>
            <w:bottom w:val="none" w:sz="0" w:space="0" w:color="auto"/>
            <w:right w:val="none" w:sz="0" w:space="0" w:color="auto"/>
          </w:divBdr>
        </w:div>
      </w:divsChild>
    </w:div>
    <w:div w:id="683701555">
      <w:bodyDiv w:val="1"/>
      <w:marLeft w:val="0"/>
      <w:marRight w:val="0"/>
      <w:marTop w:val="0"/>
      <w:marBottom w:val="0"/>
      <w:divBdr>
        <w:top w:val="none" w:sz="0" w:space="0" w:color="auto"/>
        <w:left w:val="none" w:sz="0" w:space="0" w:color="auto"/>
        <w:bottom w:val="none" w:sz="0" w:space="0" w:color="auto"/>
        <w:right w:val="none" w:sz="0" w:space="0" w:color="auto"/>
      </w:divBdr>
      <w:divsChild>
        <w:div w:id="2105375766">
          <w:marLeft w:val="640"/>
          <w:marRight w:val="0"/>
          <w:marTop w:val="0"/>
          <w:marBottom w:val="0"/>
          <w:divBdr>
            <w:top w:val="none" w:sz="0" w:space="0" w:color="auto"/>
            <w:left w:val="none" w:sz="0" w:space="0" w:color="auto"/>
            <w:bottom w:val="none" w:sz="0" w:space="0" w:color="auto"/>
            <w:right w:val="none" w:sz="0" w:space="0" w:color="auto"/>
          </w:divBdr>
        </w:div>
        <w:div w:id="2127116820">
          <w:marLeft w:val="640"/>
          <w:marRight w:val="0"/>
          <w:marTop w:val="0"/>
          <w:marBottom w:val="0"/>
          <w:divBdr>
            <w:top w:val="none" w:sz="0" w:space="0" w:color="auto"/>
            <w:left w:val="none" w:sz="0" w:space="0" w:color="auto"/>
            <w:bottom w:val="none" w:sz="0" w:space="0" w:color="auto"/>
            <w:right w:val="none" w:sz="0" w:space="0" w:color="auto"/>
          </w:divBdr>
        </w:div>
        <w:div w:id="525602344">
          <w:marLeft w:val="640"/>
          <w:marRight w:val="0"/>
          <w:marTop w:val="0"/>
          <w:marBottom w:val="0"/>
          <w:divBdr>
            <w:top w:val="none" w:sz="0" w:space="0" w:color="auto"/>
            <w:left w:val="none" w:sz="0" w:space="0" w:color="auto"/>
            <w:bottom w:val="none" w:sz="0" w:space="0" w:color="auto"/>
            <w:right w:val="none" w:sz="0" w:space="0" w:color="auto"/>
          </w:divBdr>
        </w:div>
        <w:div w:id="409616509">
          <w:marLeft w:val="640"/>
          <w:marRight w:val="0"/>
          <w:marTop w:val="0"/>
          <w:marBottom w:val="0"/>
          <w:divBdr>
            <w:top w:val="none" w:sz="0" w:space="0" w:color="auto"/>
            <w:left w:val="none" w:sz="0" w:space="0" w:color="auto"/>
            <w:bottom w:val="none" w:sz="0" w:space="0" w:color="auto"/>
            <w:right w:val="none" w:sz="0" w:space="0" w:color="auto"/>
          </w:divBdr>
        </w:div>
        <w:div w:id="215514921">
          <w:marLeft w:val="640"/>
          <w:marRight w:val="0"/>
          <w:marTop w:val="0"/>
          <w:marBottom w:val="0"/>
          <w:divBdr>
            <w:top w:val="none" w:sz="0" w:space="0" w:color="auto"/>
            <w:left w:val="none" w:sz="0" w:space="0" w:color="auto"/>
            <w:bottom w:val="none" w:sz="0" w:space="0" w:color="auto"/>
            <w:right w:val="none" w:sz="0" w:space="0" w:color="auto"/>
          </w:divBdr>
        </w:div>
        <w:div w:id="2071730572">
          <w:marLeft w:val="640"/>
          <w:marRight w:val="0"/>
          <w:marTop w:val="0"/>
          <w:marBottom w:val="0"/>
          <w:divBdr>
            <w:top w:val="none" w:sz="0" w:space="0" w:color="auto"/>
            <w:left w:val="none" w:sz="0" w:space="0" w:color="auto"/>
            <w:bottom w:val="none" w:sz="0" w:space="0" w:color="auto"/>
            <w:right w:val="none" w:sz="0" w:space="0" w:color="auto"/>
          </w:divBdr>
        </w:div>
        <w:div w:id="417992305">
          <w:marLeft w:val="640"/>
          <w:marRight w:val="0"/>
          <w:marTop w:val="0"/>
          <w:marBottom w:val="0"/>
          <w:divBdr>
            <w:top w:val="none" w:sz="0" w:space="0" w:color="auto"/>
            <w:left w:val="none" w:sz="0" w:space="0" w:color="auto"/>
            <w:bottom w:val="none" w:sz="0" w:space="0" w:color="auto"/>
            <w:right w:val="none" w:sz="0" w:space="0" w:color="auto"/>
          </w:divBdr>
        </w:div>
        <w:div w:id="291719228">
          <w:marLeft w:val="640"/>
          <w:marRight w:val="0"/>
          <w:marTop w:val="0"/>
          <w:marBottom w:val="0"/>
          <w:divBdr>
            <w:top w:val="none" w:sz="0" w:space="0" w:color="auto"/>
            <w:left w:val="none" w:sz="0" w:space="0" w:color="auto"/>
            <w:bottom w:val="none" w:sz="0" w:space="0" w:color="auto"/>
            <w:right w:val="none" w:sz="0" w:space="0" w:color="auto"/>
          </w:divBdr>
        </w:div>
        <w:div w:id="1434008288">
          <w:marLeft w:val="640"/>
          <w:marRight w:val="0"/>
          <w:marTop w:val="0"/>
          <w:marBottom w:val="0"/>
          <w:divBdr>
            <w:top w:val="none" w:sz="0" w:space="0" w:color="auto"/>
            <w:left w:val="none" w:sz="0" w:space="0" w:color="auto"/>
            <w:bottom w:val="none" w:sz="0" w:space="0" w:color="auto"/>
            <w:right w:val="none" w:sz="0" w:space="0" w:color="auto"/>
          </w:divBdr>
        </w:div>
        <w:div w:id="924268267">
          <w:marLeft w:val="640"/>
          <w:marRight w:val="0"/>
          <w:marTop w:val="0"/>
          <w:marBottom w:val="0"/>
          <w:divBdr>
            <w:top w:val="none" w:sz="0" w:space="0" w:color="auto"/>
            <w:left w:val="none" w:sz="0" w:space="0" w:color="auto"/>
            <w:bottom w:val="none" w:sz="0" w:space="0" w:color="auto"/>
            <w:right w:val="none" w:sz="0" w:space="0" w:color="auto"/>
          </w:divBdr>
        </w:div>
        <w:div w:id="1525364092">
          <w:marLeft w:val="640"/>
          <w:marRight w:val="0"/>
          <w:marTop w:val="0"/>
          <w:marBottom w:val="0"/>
          <w:divBdr>
            <w:top w:val="none" w:sz="0" w:space="0" w:color="auto"/>
            <w:left w:val="none" w:sz="0" w:space="0" w:color="auto"/>
            <w:bottom w:val="none" w:sz="0" w:space="0" w:color="auto"/>
            <w:right w:val="none" w:sz="0" w:space="0" w:color="auto"/>
          </w:divBdr>
        </w:div>
        <w:div w:id="2064522793">
          <w:marLeft w:val="640"/>
          <w:marRight w:val="0"/>
          <w:marTop w:val="0"/>
          <w:marBottom w:val="0"/>
          <w:divBdr>
            <w:top w:val="none" w:sz="0" w:space="0" w:color="auto"/>
            <w:left w:val="none" w:sz="0" w:space="0" w:color="auto"/>
            <w:bottom w:val="none" w:sz="0" w:space="0" w:color="auto"/>
            <w:right w:val="none" w:sz="0" w:space="0" w:color="auto"/>
          </w:divBdr>
        </w:div>
        <w:div w:id="247466421">
          <w:marLeft w:val="640"/>
          <w:marRight w:val="0"/>
          <w:marTop w:val="0"/>
          <w:marBottom w:val="0"/>
          <w:divBdr>
            <w:top w:val="none" w:sz="0" w:space="0" w:color="auto"/>
            <w:left w:val="none" w:sz="0" w:space="0" w:color="auto"/>
            <w:bottom w:val="none" w:sz="0" w:space="0" w:color="auto"/>
            <w:right w:val="none" w:sz="0" w:space="0" w:color="auto"/>
          </w:divBdr>
        </w:div>
        <w:div w:id="1643806540">
          <w:marLeft w:val="640"/>
          <w:marRight w:val="0"/>
          <w:marTop w:val="0"/>
          <w:marBottom w:val="0"/>
          <w:divBdr>
            <w:top w:val="none" w:sz="0" w:space="0" w:color="auto"/>
            <w:left w:val="none" w:sz="0" w:space="0" w:color="auto"/>
            <w:bottom w:val="none" w:sz="0" w:space="0" w:color="auto"/>
            <w:right w:val="none" w:sz="0" w:space="0" w:color="auto"/>
          </w:divBdr>
        </w:div>
        <w:div w:id="812061648">
          <w:marLeft w:val="640"/>
          <w:marRight w:val="0"/>
          <w:marTop w:val="0"/>
          <w:marBottom w:val="0"/>
          <w:divBdr>
            <w:top w:val="none" w:sz="0" w:space="0" w:color="auto"/>
            <w:left w:val="none" w:sz="0" w:space="0" w:color="auto"/>
            <w:bottom w:val="none" w:sz="0" w:space="0" w:color="auto"/>
            <w:right w:val="none" w:sz="0" w:space="0" w:color="auto"/>
          </w:divBdr>
        </w:div>
        <w:div w:id="486361113">
          <w:marLeft w:val="640"/>
          <w:marRight w:val="0"/>
          <w:marTop w:val="0"/>
          <w:marBottom w:val="0"/>
          <w:divBdr>
            <w:top w:val="none" w:sz="0" w:space="0" w:color="auto"/>
            <w:left w:val="none" w:sz="0" w:space="0" w:color="auto"/>
            <w:bottom w:val="none" w:sz="0" w:space="0" w:color="auto"/>
            <w:right w:val="none" w:sz="0" w:space="0" w:color="auto"/>
          </w:divBdr>
        </w:div>
        <w:div w:id="378749424">
          <w:marLeft w:val="640"/>
          <w:marRight w:val="0"/>
          <w:marTop w:val="0"/>
          <w:marBottom w:val="0"/>
          <w:divBdr>
            <w:top w:val="none" w:sz="0" w:space="0" w:color="auto"/>
            <w:left w:val="none" w:sz="0" w:space="0" w:color="auto"/>
            <w:bottom w:val="none" w:sz="0" w:space="0" w:color="auto"/>
            <w:right w:val="none" w:sz="0" w:space="0" w:color="auto"/>
          </w:divBdr>
        </w:div>
        <w:div w:id="694618152">
          <w:marLeft w:val="640"/>
          <w:marRight w:val="0"/>
          <w:marTop w:val="0"/>
          <w:marBottom w:val="0"/>
          <w:divBdr>
            <w:top w:val="none" w:sz="0" w:space="0" w:color="auto"/>
            <w:left w:val="none" w:sz="0" w:space="0" w:color="auto"/>
            <w:bottom w:val="none" w:sz="0" w:space="0" w:color="auto"/>
            <w:right w:val="none" w:sz="0" w:space="0" w:color="auto"/>
          </w:divBdr>
        </w:div>
        <w:div w:id="2022198582">
          <w:marLeft w:val="640"/>
          <w:marRight w:val="0"/>
          <w:marTop w:val="0"/>
          <w:marBottom w:val="0"/>
          <w:divBdr>
            <w:top w:val="none" w:sz="0" w:space="0" w:color="auto"/>
            <w:left w:val="none" w:sz="0" w:space="0" w:color="auto"/>
            <w:bottom w:val="none" w:sz="0" w:space="0" w:color="auto"/>
            <w:right w:val="none" w:sz="0" w:space="0" w:color="auto"/>
          </w:divBdr>
        </w:div>
        <w:div w:id="1096560034">
          <w:marLeft w:val="640"/>
          <w:marRight w:val="0"/>
          <w:marTop w:val="0"/>
          <w:marBottom w:val="0"/>
          <w:divBdr>
            <w:top w:val="none" w:sz="0" w:space="0" w:color="auto"/>
            <w:left w:val="none" w:sz="0" w:space="0" w:color="auto"/>
            <w:bottom w:val="none" w:sz="0" w:space="0" w:color="auto"/>
            <w:right w:val="none" w:sz="0" w:space="0" w:color="auto"/>
          </w:divBdr>
        </w:div>
        <w:div w:id="1100249936">
          <w:marLeft w:val="640"/>
          <w:marRight w:val="0"/>
          <w:marTop w:val="0"/>
          <w:marBottom w:val="0"/>
          <w:divBdr>
            <w:top w:val="none" w:sz="0" w:space="0" w:color="auto"/>
            <w:left w:val="none" w:sz="0" w:space="0" w:color="auto"/>
            <w:bottom w:val="none" w:sz="0" w:space="0" w:color="auto"/>
            <w:right w:val="none" w:sz="0" w:space="0" w:color="auto"/>
          </w:divBdr>
        </w:div>
        <w:div w:id="1624001947">
          <w:marLeft w:val="640"/>
          <w:marRight w:val="0"/>
          <w:marTop w:val="0"/>
          <w:marBottom w:val="0"/>
          <w:divBdr>
            <w:top w:val="none" w:sz="0" w:space="0" w:color="auto"/>
            <w:left w:val="none" w:sz="0" w:space="0" w:color="auto"/>
            <w:bottom w:val="none" w:sz="0" w:space="0" w:color="auto"/>
            <w:right w:val="none" w:sz="0" w:space="0" w:color="auto"/>
          </w:divBdr>
        </w:div>
        <w:div w:id="1182360685">
          <w:marLeft w:val="640"/>
          <w:marRight w:val="0"/>
          <w:marTop w:val="0"/>
          <w:marBottom w:val="0"/>
          <w:divBdr>
            <w:top w:val="none" w:sz="0" w:space="0" w:color="auto"/>
            <w:left w:val="none" w:sz="0" w:space="0" w:color="auto"/>
            <w:bottom w:val="none" w:sz="0" w:space="0" w:color="auto"/>
            <w:right w:val="none" w:sz="0" w:space="0" w:color="auto"/>
          </w:divBdr>
        </w:div>
        <w:div w:id="1434281342">
          <w:marLeft w:val="640"/>
          <w:marRight w:val="0"/>
          <w:marTop w:val="0"/>
          <w:marBottom w:val="0"/>
          <w:divBdr>
            <w:top w:val="none" w:sz="0" w:space="0" w:color="auto"/>
            <w:left w:val="none" w:sz="0" w:space="0" w:color="auto"/>
            <w:bottom w:val="none" w:sz="0" w:space="0" w:color="auto"/>
            <w:right w:val="none" w:sz="0" w:space="0" w:color="auto"/>
          </w:divBdr>
        </w:div>
        <w:div w:id="866020147">
          <w:marLeft w:val="640"/>
          <w:marRight w:val="0"/>
          <w:marTop w:val="0"/>
          <w:marBottom w:val="0"/>
          <w:divBdr>
            <w:top w:val="none" w:sz="0" w:space="0" w:color="auto"/>
            <w:left w:val="none" w:sz="0" w:space="0" w:color="auto"/>
            <w:bottom w:val="none" w:sz="0" w:space="0" w:color="auto"/>
            <w:right w:val="none" w:sz="0" w:space="0" w:color="auto"/>
          </w:divBdr>
        </w:div>
        <w:div w:id="408965036">
          <w:marLeft w:val="640"/>
          <w:marRight w:val="0"/>
          <w:marTop w:val="0"/>
          <w:marBottom w:val="0"/>
          <w:divBdr>
            <w:top w:val="none" w:sz="0" w:space="0" w:color="auto"/>
            <w:left w:val="none" w:sz="0" w:space="0" w:color="auto"/>
            <w:bottom w:val="none" w:sz="0" w:space="0" w:color="auto"/>
            <w:right w:val="none" w:sz="0" w:space="0" w:color="auto"/>
          </w:divBdr>
        </w:div>
        <w:div w:id="479663750">
          <w:marLeft w:val="640"/>
          <w:marRight w:val="0"/>
          <w:marTop w:val="0"/>
          <w:marBottom w:val="0"/>
          <w:divBdr>
            <w:top w:val="none" w:sz="0" w:space="0" w:color="auto"/>
            <w:left w:val="none" w:sz="0" w:space="0" w:color="auto"/>
            <w:bottom w:val="none" w:sz="0" w:space="0" w:color="auto"/>
            <w:right w:val="none" w:sz="0" w:space="0" w:color="auto"/>
          </w:divBdr>
        </w:div>
        <w:div w:id="856119462">
          <w:marLeft w:val="640"/>
          <w:marRight w:val="0"/>
          <w:marTop w:val="0"/>
          <w:marBottom w:val="0"/>
          <w:divBdr>
            <w:top w:val="none" w:sz="0" w:space="0" w:color="auto"/>
            <w:left w:val="none" w:sz="0" w:space="0" w:color="auto"/>
            <w:bottom w:val="none" w:sz="0" w:space="0" w:color="auto"/>
            <w:right w:val="none" w:sz="0" w:space="0" w:color="auto"/>
          </w:divBdr>
        </w:div>
        <w:div w:id="203643271">
          <w:marLeft w:val="640"/>
          <w:marRight w:val="0"/>
          <w:marTop w:val="0"/>
          <w:marBottom w:val="0"/>
          <w:divBdr>
            <w:top w:val="none" w:sz="0" w:space="0" w:color="auto"/>
            <w:left w:val="none" w:sz="0" w:space="0" w:color="auto"/>
            <w:bottom w:val="none" w:sz="0" w:space="0" w:color="auto"/>
            <w:right w:val="none" w:sz="0" w:space="0" w:color="auto"/>
          </w:divBdr>
        </w:div>
        <w:div w:id="989822211">
          <w:marLeft w:val="640"/>
          <w:marRight w:val="0"/>
          <w:marTop w:val="0"/>
          <w:marBottom w:val="0"/>
          <w:divBdr>
            <w:top w:val="none" w:sz="0" w:space="0" w:color="auto"/>
            <w:left w:val="none" w:sz="0" w:space="0" w:color="auto"/>
            <w:bottom w:val="none" w:sz="0" w:space="0" w:color="auto"/>
            <w:right w:val="none" w:sz="0" w:space="0" w:color="auto"/>
          </w:divBdr>
        </w:div>
        <w:div w:id="380056957">
          <w:marLeft w:val="640"/>
          <w:marRight w:val="0"/>
          <w:marTop w:val="0"/>
          <w:marBottom w:val="0"/>
          <w:divBdr>
            <w:top w:val="none" w:sz="0" w:space="0" w:color="auto"/>
            <w:left w:val="none" w:sz="0" w:space="0" w:color="auto"/>
            <w:bottom w:val="none" w:sz="0" w:space="0" w:color="auto"/>
            <w:right w:val="none" w:sz="0" w:space="0" w:color="auto"/>
          </w:divBdr>
        </w:div>
        <w:div w:id="171457960">
          <w:marLeft w:val="640"/>
          <w:marRight w:val="0"/>
          <w:marTop w:val="0"/>
          <w:marBottom w:val="0"/>
          <w:divBdr>
            <w:top w:val="none" w:sz="0" w:space="0" w:color="auto"/>
            <w:left w:val="none" w:sz="0" w:space="0" w:color="auto"/>
            <w:bottom w:val="none" w:sz="0" w:space="0" w:color="auto"/>
            <w:right w:val="none" w:sz="0" w:space="0" w:color="auto"/>
          </w:divBdr>
        </w:div>
        <w:div w:id="1633630893">
          <w:marLeft w:val="640"/>
          <w:marRight w:val="0"/>
          <w:marTop w:val="0"/>
          <w:marBottom w:val="0"/>
          <w:divBdr>
            <w:top w:val="none" w:sz="0" w:space="0" w:color="auto"/>
            <w:left w:val="none" w:sz="0" w:space="0" w:color="auto"/>
            <w:bottom w:val="none" w:sz="0" w:space="0" w:color="auto"/>
            <w:right w:val="none" w:sz="0" w:space="0" w:color="auto"/>
          </w:divBdr>
        </w:div>
        <w:div w:id="258370601">
          <w:marLeft w:val="640"/>
          <w:marRight w:val="0"/>
          <w:marTop w:val="0"/>
          <w:marBottom w:val="0"/>
          <w:divBdr>
            <w:top w:val="none" w:sz="0" w:space="0" w:color="auto"/>
            <w:left w:val="none" w:sz="0" w:space="0" w:color="auto"/>
            <w:bottom w:val="none" w:sz="0" w:space="0" w:color="auto"/>
            <w:right w:val="none" w:sz="0" w:space="0" w:color="auto"/>
          </w:divBdr>
        </w:div>
        <w:div w:id="424887228">
          <w:marLeft w:val="640"/>
          <w:marRight w:val="0"/>
          <w:marTop w:val="0"/>
          <w:marBottom w:val="0"/>
          <w:divBdr>
            <w:top w:val="none" w:sz="0" w:space="0" w:color="auto"/>
            <w:left w:val="none" w:sz="0" w:space="0" w:color="auto"/>
            <w:bottom w:val="none" w:sz="0" w:space="0" w:color="auto"/>
            <w:right w:val="none" w:sz="0" w:space="0" w:color="auto"/>
          </w:divBdr>
        </w:div>
        <w:div w:id="623972358">
          <w:marLeft w:val="640"/>
          <w:marRight w:val="0"/>
          <w:marTop w:val="0"/>
          <w:marBottom w:val="0"/>
          <w:divBdr>
            <w:top w:val="none" w:sz="0" w:space="0" w:color="auto"/>
            <w:left w:val="none" w:sz="0" w:space="0" w:color="auto"/>
            <w:bottom w:val="none" w:sz="0" w:space="0" w:color="auto"/>
            <w:right w:val="none" w:sz="0" w:space="0" w:color="auto"/>
          </w:divBdr>
        </w:div>
        <w:div w:id="1238436501">
          <w:marLeft w:val="640"/>
          <w:marRight w:val="0"/>
          <w:marTop w:val="0"/>
          <w:marBottom w:val="0"/>
          <w:divBdr>
            <w:top w:val="none" w:sz="0" w:space="0" w:color="auto"/>
            <w:left w:val="none" w:sz="0" w:space="0" w:color="auto"/>
            <w:bottom w:val="none" w:sz="0" w:space="0" w:color="auto"/>
            <w:right w:val="none" w:sz="0" w:space="0" w:color="auto"/>
          </w:divBdr>
        </w:div>
        <w:div w:id="1997998908">
          <w:marLeft w:val="640"/>
          <w:marRight w:val="0"/>
          <w:marTop w:val="0"/>
          <w:marBottom w:val="0"/>
          <w:divBdr>
            <w:top w:val="none" w:sz="0" w:space="0" w:color="auto"/>
            <w:left w:val="none" w:sz="0" w:space="0" w:color="auto"/>
            <w:bottom w:val="none" w:sz="0" w:space="0" w:color="auto"/>
            <w:right w:val="none" w:sz="0" w:space="0" w:color="auto"/>
          </w:divBdr>
        </w:div>
        <w:div w:id="2003045311">
          <w:marLeft w:val="640"/>
          <w:marRight w:val="0"/>
          <w:marTop w:val="0"/>
          <w:marBottom w:val="0"/>
          <w:divBdr>
            <w:top w:val="none" w:sz="0" w:space="0" w:color="auto"/>
            <w:left w:val="none" w:sz="0" w:space="0" w:color="auto"/>
            <w:bottom w:val="none" w:sz="0" w:space="0" w:color="auto"/>
            <w:right w:val="none" w:sz="0" w:space="0" w:color="auto"/>
          </w:divBdr>
        </w:div>
        <w:div w:id="691347785">
          <w:marLeft w:val="640"/>
          <w:marRight w:val="0"/>
          <w:marTop w:val="0"/>
          <w:marBottom w:val="0"/>
          <w:divBdr>
            <w:top w:val="none" w:sz="0" w:space="0" w:color="auto"/>
            <w:left w:val="none" w:sz="0" w:space="0" w:color="auto"/>
            <w:bottom w:val="none" w:sz="0" w:space="0" w:color="auto"/>
            <w:right w:val="none" w:sz="0" w:space="0" w:color="auto"/>
          </w:divBdr>
        </w:div>
        <w:div w:id="121046654">
          <w:marLeft w:val="640"/>
          <w:marRight w:val="0"/>
          <w:marTop w:val="0"/>
          <w:marBottom w:val="0"/>
          <w:divBdr>
            <w:top w:val="none" w:sz="0" w:space="0" w:color="auto"/>
            <w:left w:val="none" w:sz="0" w:space="0" w:color="auto"/>
            <w:bottom w:val="none" w:sz="0" w:space="0" w:color="auto"/>
            <w:right w:val="none" w:sz="0" w:space="0" w:color="auto"/>
          </w:divBdr>
        </w:div>
        <w:div w:id="546528770">
          <w:marLeft w:val="640"/>
          <w:marRight w:val="0"/>
          <w:marTop w:val="0"/>
          <w:marBottom w:val="0"/>
          <w:divBdr>
            <w:top w:val="none" w:sz="0" w:space="0" w:color="auto"/>
            <w:left w:val="none" w:sz="0" w:space="0" w:color="auto"/>
            <w:bottom w:val="none" w:sz="0" w:space="0" w:color="auto"/>
            <w:right w:val="none" w:sz="0" w:space="0" w:color="auto"/>
          </w:divBdr>
        </w:div>
        <w:div w:id="157042392">
          <w:marLeft w:val="640"/>
          <w:marRight w:val="0"/>
          <w:marTop w:val="0"/>
          <w:marBottom w:val="0"/>
          <w:divBdr>
            <w:top w:val="none" w:sz="0" w:space="0" w:color="auto"/>
            <w:left w:val="none" w:sz="0" w:space="0" w:color="auto"/>
            <w:bottom w:val="none" w:sz="0" w:space="0" w:color="auto"/>
            <w:right w:val="none" w:sz="0" w:space="0" w:color="auto"/>
          </w:divBdr>
        </w:div>
        <w:div w:id="1506437400">
          <w:marLeft w:val="640"/>
          <w:marRight w:val="0"/>
          <w:marTop w:val="0"/>
          <w:marBottom w:val="0"/>
          <w:divBdr>
            <w:top w:val="none" w:sz="0" w:space="0" w:color="auto"/>
            <w:left w:val="none" w:sz="0" w:space="0" w:color="auto"/>
            <w:bottom w:val="none" w:sz="0" w:space="0" w:color="auto"/>
            <w:right w:val="none" w:sz="0" w:space="0" w:color="auto"/>
          </w:divBdr>
        </w:div>
        <w:div w:id="1593590953">
          <w:marLeft w:val="640"/>
          <w:marRight w:val="0"/>
          <w:marTop w:val="0"/>
          <w:marBottom w:val="0"/>
          <w:divBdr>
            <w:top w:val="none" w:sz="0" w:space="0" w:color="auto"/>
            <w:left w:val="none" w:sz="0" w:space="0" w:color="auto"/>
            <w:bottom w:val="none" w:sz="0" w:space="0" w:color="auto"/>
            <w:right w:val="none" w:sz="0" w:space="0" w:color="auto"/>
          </w:divBdr>
        </w:div>
        <w:div w:id="849489874">
          <w:marLeft w:val="640"/>
          <w:marRight w:val="0"/>
          <w:marTop w:val="0"/>
          <w:marBottom w:val="0"/>
          <w:divBdr>
            <w:top w:val="none" w:sz="0" w:space="0" w:color="auto"/>
            <w:left w:val="none" w:sz="0" w:space="0" w:color="auto"/>
            <w:bottom w:val="none" w:sz="0" w:space="0" w:color="auto"/>
            <w:right w:val="none" w:sz="0" w:space="0" w:color="auto"/>
          </w:divBdr>
        </w:div>
        <w:div w:id="625359301">
          <w:marLeft w:val="640"/>
          <w:marRight w:val="0"/>
          <w:marTop w:val="0"/>
          <w:marBottom w:val="0"/>
          <w:divBdr>
            <w:top w:val="none" w:sz="0" w:space="0" w:color="auto"/>
            <w:left w:val="none" w:sz="0" w:space="0" w:color="auto"/>
            <w:bottom w:val="none" w:sz="0" w:space="0" w:color="auto"/>
            <w:right w:val="none" w:sz="0" w:space="0" w:color="auto"/>
          </w:divBdr>
        </w:div>
        <w:div w:id="1363703253">
          <w:marLeft w:val="640"/>
          <w:marRight w:val="0"/>
          <w:marTop w:val="0"/>
          <w:marBottom w:val="0"/>
          <w:divBdr>
            <w:top w:val="none" w:sz="0" w:space="0" w:color="auto"/>
            <w:left w:val="none" w:sz="0" w:space="0" w:color="auto"/>
            <w:bottom w:val="none" w:sz="0" w:space="0" w:color="auto"/>
            <w:right w:val="none" w:sz="0" w:space="0" w:color="auto"/>
          </w:divBdr>
        </w:div>
        <w:div w:id="681201824">
          <w:marLeft w:val="640"/>
          <w:marRight w:val="0"/>
          <w:marTop w:val="0"/>
          <w:marBottom w:val="0"/>
          <w:divBdr>
            <w:top w:val="none" w:sz="0" w:space="0" w:color="auto"/>
            <w:left w:val="none" w:sz="0" w:space="0" w:color="auto"/>
            <w:bottom w:val="none" w:sz="0" w:space="0" w:color="auto"/>
            <w:right w:val="none" w:sz="0" w:space="0" w:color="auto"/>
          </w:divBdr>
        </w:div>
        <w:div w:id="660962360">
          <w:marLeft w:val="640"/>
          <w:marRight w:val="0"/>
          <w:marTop w:val="0"/>
          <w:marBottom w:val="0"/>
          <w:divBdr>
            <w:top w:val="none" w:sz="0" w:space="0" w:color="auto"/>
            <w:left w:val="none" w:sz="0" w:space="0" w:color="auto"/>
            <w:bottom w:val="none" w:sz="0" w:space="0" w:color="auto"/>
            <w:right w:val="none" w:sz="0" w:space="0" w:color="auto"/>
          </w:divBdr>
        </w:div>
        <w:div w:id="349644173">
          <w:marLeft w:val="640"/>
          <w:marRight w:val="0"/>
          <w:marTop w:val="0"/>
          <w:marBottom w:val="0"/>
          <w:divBdr>
            <w:top w:val="none" w:sz="0" w:space="0" w:color="auto"/>
            <w:left w:val="none" w:sz="0" w:space="0" w:color="auto"/>
            <w:bottom w:val="none" w:sz="0" w:space="0" w:color="auto"/>
            <w:right w:val="none" w:sz="0" w:space="0" w:color="auto"/>
          </w:divBdr>
        </w:div>
        <w:div w:id="845898880">
          <w:marLeft w:val="640"/>
          <w:marRight w:val="0"/>
          <w:marTop w:val="0"/>
          <w:marBottom w:val="0"/>
          <w:divBdr>
            <w:top w:val="none" w:sz="0" w:space="0" w:color="auto"/>
            <w:left w:val="none" w:sz="0" w:space="0" w:color="auto"/>
            <w:bottom w:val="none" w:sz="0" w:space="0" w:color="auto"/>
            <w:right w:val="none" w:sz="0" w:space="0" w:color="auto"/>
          </w:divBdr>
        </w:div>
        <w:div w:id="873033541">
          <w:marLeft w:val="640"/>
          <w:marRight w:val="0"/>
          <w:marTop w:val="0"/>
          <w:marBottom w:val="0"/>
          <w:divBdr>
            <w:top w:val="none" w:sz="0" w:space="0" w:color="auto"/>
            <w:left w:val="none" w:sz="0" w:space="0" w:color="auto"/>
            <w:bottom w:val="none" w:sz="0" w:space="0" w:color="auto"/>
            <w:right w:val="none" w:sz="0" w:space="0" w:color="auto"/>
          </w:divBdr>
        </w:div>
        <w:div w:id="1562596609">
          <w:marLeft w:val="640"/>
          <w:marRight w:val="0"/>
          <w:marTop w:val="0"/>
          <w:marBottom w:val="0"/>
          <w:divBdr>
            <w:top w:val="none" w:sz="0" w:space="0" w:color="auto"/>
            <w:left w:val="none" w:sz="0" w:space="0" w:color="auto"/>
            <w:bottom w:val="none" w:sz="0" w:space="0" w:color="auto"/>
            <w:right w:val="none" w:sz="0" w:space="0" w:color="auto"/>
          </w:divBdr>
        </w:div>
        <w:div w:id="469901869">
          <w:marLeft w:val="640"/>
          <w:marRight w:val="0"/>
          <w:marTop w:val="0"/>
          <w:marBottom w:val="0"/>
          <w:divBdr>
            <w:top w:val="none" w:sz="0" w:space="0" w:color="auto"/>
            <w:left w:val="none" w:sz="0" w:space="0" w:color="auto"/>
            <w:bottom w:val="none" w:sz="0" w:space="0" w:color="auto"/>
            <w:right w:val="none" w:sz="0" w:space="0" w:color="auto"/>
          </w:divBdr>
        </w:div>
      </w:divsChild>
    </w:div>
    <w:div w:id="703136006">
      <w:bodyDiv w:val="1"/>
      <w:marLeft w:val="0"/>
      <w:marRight w:val="0"/>
      <w:marTop w:val="0"/>
      <w:marBottom w:val="0"/>
      <w:divBdr>
        <w:top w:val="none" w:sz="0" w:space="0" w:color="auto"/>
        <w:left w:val="none" w:sz="0" w:space="0" w:color="auto"/>
        <w:bottom w:val="none" w:sz="0" w:space="0" w:color="auto"/>
        <w:right w:val="none" w:sz="0" w:space="0" w:color="auto"/>
      </w:divBdr>
      <w:divsChild>
        <w:div w:id="107547270">
          <w:marLeft w:val="640"/>
          <w:marRight w:val="0"/>
          <w:marTop w:val="0"/>
          <w:marBottom w:val="0"/>
          <w:divBdr>
            <w:top w:val="none" w:sz="0" w:space="0" w:color="auto"/>
            <w:left w:val="none" w:sz="0" w:space="0" w:color="auto"/>
            <w:bottom w:val="none" w:sz="0" w:space="0" w:color="auto"/>
            <w:right w:val="none" w:sz="0" w:space="0" w:color="auto"/>
          </w:divBdr>
        </w:div>
        <w:div w:id="1160854092">
          <w:marLeft w:val="640"/>
          <w:marRight w:val="0"/>
          <w:marTop w:val="0"/>
          <w:marBottom w:val="0"/>
          <w:divBdr>
            <w:top w:val="none" w:sz="0" w:space="0" w:color="auto"/>
            <w:left w:val="none" w:sz="0" w:space="0" w:color="auto"/>
            <w:bottom w:val="none" w:sz="0" w:space="0" w:color="auto"/>
            <w:right w:val="none" w:sz="0" w:space="0" w:color="auto"/>
          </w:divBdr>
        </w:div>
        <w:div w:id="107893855">
          <w:marLeft w:val="640"/>
          <w:marRight w:val="0"/>
          <w:marTop w:val="0"/>
          <w:marBottom w:val="0"/>
          <w:divBdr>
            <w:top w:val="none" w:sz="0" w:space="0" w:color="auto"/>
            <w:left w:val="none" w:sz="0" w:space="0" w:color="auto"/>
            <w:bottom w:val="none" w:sz="0" w:space="0" w:color="auto"/>
            <w:right w:val="none" w:sz="0" w:space="0" w:color="auto"/>
          </w:divBdr>
        </w:div>
        <w:div w:id="1650985910">
          <w:marLeft w:val="640"/>
          <w:marRight w:val="0"/>
          <w:marTop w:val="0"/>
          <w:marBottom w:val="0"/>
          <w:divBdr>
            <w:top w:val="none" w:sz="0" w:space="0" w:color="auto"/>
            <w:left w:val="none" w:sz="0" w:space="0" w:color="auto"/>
            <w:bottom w:val="none" w:sz="0" w:space="0" w:color="auto"/>
            <w:right w:val="none" w:sz="0" w:space="0" w:color="auto"/>
          </w:divBdr>
        </w:div>
        <w:div w:id="1211266649">
          <w:marLeft w:val="640"/>
          <w:marRight w:val="0"/>
          <w:marTop w:val="0"/>
          <w:marBottom w:val="0"/>
          <w:divBdr>
            <w:top w:val="none" w:sz="0" w:space="0" w:color="auto"/>
            <w:left w:val="none" w:sz="0" w:space="0" w:color="auto"/>
            <w:bottom w:val="none" w:sz="0" w:space="0" w:color="auto"/>
            <w:right w:val="none" w:sz="0" w:space="0" w:color="auto"/>
          </w:divBdr>
        </w:div>
        <w:div w:id="1351490496">
          <w:marLeft w:val="640"/>
          <w:marRight w:val="0"/>
          <w:marTop w:val="0"/>
          <w:marBottom w:val="0"/>
          <w:divBdr>
            <w:top w:val="none" w:sz="0" w:space="0" w:color="auto"/>
            <w:left w:val="none" w:sz="0" w:space="0" w:color="auto"/>
            <w:bottom w:val="none" w:sz="0" w:space="0" w:color="auto"/>
            <w:right w:val="none" w:sz="0" w:space="0" w:color="auto"/>
          </w:divBdr>
        </w:div>
        <w:div w:id="859902901">
          <w:marLeft w:val="640"/>
          <w:marRight w:val="0"/>
          <w:marTop w:val="0"/>
          <w:marBottom w:val="0"/>
          <w:divBdr>
            <w:top w:val="none" w:sz="0" w:space="0" w:color="auto"/>
            <w:left w:val="none" w:sz="0" w:space="0" w:color="auto"/>
            <w:bottom w:val="none" w:sz="0" w:space="0" w:color="auto"/>
            <w:right w:val="none" w:sz="0" w:space="0" w:color="auto"/>
          </w:divBdr>
        </w:div>
        <w:div w:id="642122327">
          <w:marLeft w:val="640"/>
          <w:marRight w:val="0"/>
          <w:marTop w:val="0"/>
          <w:marBottom w:val="0"/>
          <w:divBdr>
            <w:top w:val="none" w:sz="0" w:space="0" w:color="auto"/>
            <w:left w:val="none" w:sz="0" w:space="0" w:color="auto"/>
            <w:bottom w:val="none" w:sz="0" w:space="0" w:color="auto"/>
            <w:right w:val="none" w:sz="0" w:space="0" w:color="auto"/>
          </w:divBdr>
        </w:div>
        <w:div w:id="1070538287">
          <w:marLeft w:val="640"/>
          <w:marRight w:val="0"/>
          <w:marTop w:val="0"/>
          <w:marBottom w:val="0"/>
          <w:divBdr>
            <w:top w:val="none" w:sz="0" w:space="0" w:color="auto"/>
            <w:left w:val="none" w:sz="0" w:space="0" w:color="auto"/>
            <w:bottom w:val="none" w:sz="0" w:space="0" w:color="auto"/>
            <w:right w:val="none" w:sz="0" w:space="0" w:color="auto"/>
          </w:divBdr>
        </w:div>
        <w:div w:id="17512812">
          <w:marLeft w:val="640"/>
          <w:marRight w:val="0"/>
          <w:marTop w:val="0"/>
          <w:marBottom w:val="0"/>
          <w:divBdr>
            <w:top w:val="none" w:sz="0" w:space="0" w:color="auto"/>
            <w:left w:val="none" w:sz="0" w:space="0" w:color="auto"/>
            <w:bottom w:val="none" w:sz="0" w:space="0" w:color="auto"/>
            <w:right w:val="none" w:sz="0" w:space="0" w:color="auto"/>
          </w:divBdr>
        </w:div>
        <w:div w:id="1832914778">
          <w:marLeft w:val="640"/>
          <w:marRight w:val="0"/>
          <w:marTop w:val="0"/>
          <w:marBottom w:val="0"/>
          <w:divBdr>
            <w:top w:val="none" w:sz="0" w:space="0" w:color="auto"/>
            <w:left w:val="none" w:sz="0" w:space="0" w:color="auto"/>
            <w:bottom w:val="none" w:sz="0" w:space="0" w:color="auto"/>
            <w:right w:val="none" w:sz="0" w:space="0" w:color="auto"/>
          </w:divBdr>
        </w:div>
        <w:div w:id="29957841">
          <w:marLeft w:val="640"/>
          <w:marRight w:val="0"/>
          <w:marTop w:val="0"/>
          <w:marBottom w:val="0"/>
          <w:divBdr>
            <w:top w:val="none" w:sz="0" w:space="0" w:color="auto"/>
            <w:left w:val="none" w:sz="0" w:space="0" w:color="auto"/>
            <w:bottom w:val="none" w:sz="0" w:space="0" w:color="auto"/>
            <w:right w:val="none" w:sz="0" w:space="0" w:color="auto"/>
          </w:divBdr>
        </w:div>
        <w:div w:id="1358385777">
          <w:marLeft w:val="640"/>
          <w:marRight w:val="0"/>
          <w:marTop w:val="0"/>
          <w:marBottom w:val="0"/>
          <w:divBdr>
            <w:top w:val="none" w:sz="0" w:space="0" w:color="auto"/>
            <w:left w:val="none" w:sz="0" w:space="0" w:color="auto"/>
            <w:bottom w:val="none" w:sz="0" w:space="0" w:color="auto"/>
            <w:right w:val="none" w:sz="0" w:space="0" w:color="auto"/>
          </w:divBdr>
        </w:div>
        <w:div w:id="1401905394">
          <w:marLeft w:val="640"/>
          <w:marRight w:val="0"/>
          <w:marTop w:val="0"/>
          <w:marBottom w:val="0"/>
          <w:divBdr>
            <w:top w:val="none" w:sz="0" w:space="0" w:color="auto"/>
            <w:left w:val="none" w:sz="0" w:space="0" w:color="auto"/>
            <w:bottom w:val="none" w:sz="0" w:space="0" w:color="auto"/>
            <w:right w:val="none" w:sz="0" w:space="0" w:color="auto"/>
          </w:divBdr>
        </w:div>
        <w:div w:id="1184444932">
          <w:marLeft w:val="640"/>
          <w:marRight w:val="0"/>
          <w:marTop w:val="0"/>
          <w:marBottom w:val="0"/>
          <w:divBdr>
            <w:top w:val="none" w:sz="0" w:space="0" w:color="auto"/>
            <w:left w:val="none" w:sz="0" w:space="0" w:color="auto"/>
            <w:bottom w:val="none" w:sz="0" w:space="0" w:color="auto"/>
            <w:right w:val="none" w:sz="0" w:space="0" w:color="auto"/>
          </w:divBdr>
        </w:div>
        <w:div w:id="1567060830">
          <w:marLeft w:val="640"/>
          <w:marRight w:val="0"/>
          <w:marTop w:val="0"/>
          <w:marBottom w:val="0"/>
          <w:divBdr>
            <w:top w:val="none" w:sz="0" w:space="0" w:color="auto"/>
            <w:left w:val="none" w:sz="0" w:space="0" w:color="auto"/>
            <w:bottom w:val="none" w:sz="0" w:space="0" w:color="auto"/>
            <w:right w:val="none" w:sz="0" w:space="0" w:color="auto"/>
          </w:divBdr>
        </w:div>
        <w:div w:id="51538481">
          <w:marLeft w:val="640"/>
          <w:marRight w:val="0"/>
          <w:marTop w:val="0"/>
          <w:marBottom w:val="0"/>
          <w:divBdr>
            <w:top w:val="none" w:sz="0" w:space="0" w:color="auto"/>
            <w:left w:val="none" w:sz="0" w:space="0" w:color="auto"/>
            <w:bottom w:val="none" w:sz="0" w:space="0" w:color="auto"/>
            <w:right w:val="none" w:sz="0" w:space="0" w:color="auto"/>
          </w:divBdr>
        </w:div>
        <w:div w:id="1987082727">
          <w:marLeft w:val="640"/>
          <w:marRight w:val="0"/>
          <w:marTop w:val="0"/>
          <w:marBottom w:val="0"/>
          <w:divBdr>
            <w:top w:val="none" w:sz="0" w:space="0" w:color="auto"/>
            <w:left w:val="none" w:sz="0" w:space="0" w:color="auto"/>
            <w:bottom w:val="none" w:sz="0" w:space="0" w:color="auto"/>
            <w:right w:val="none" w:sz="0" w:space="0" w:color="auto"/>
          </w:divBdr>
        </w:div>
        <w:div w:id="801340378">
          <w:marLeft w:val="640"/>
          <w:marRight w:val="0"/>
          <w:marTop w:val="0"/>
          <w:marBottom w:val="0"/>
          <w:divBdr>
            <w:top w:val="none" w:sz="0" w:space="0" w:color="auto"/>
            <w:left w:val="none" w:sz="0" w:space="0" w:color="auto"/>
            <w:bottom w:val="none" w:sz="0" w:space="0" w:color="auto"/>
            <w:right w:val="none" w:sz="0" w:space="0" w:color="auto"/>
          </w:divBdr>
        </w:div>
        <w:div w:id="423377271">
          <w:marLeft w:val="640"/>
          <w:marRight w:val="0"/>
          <w:marTop w:val="0"/>
          <w:marBottom w:val="0"/>
          <w:divBdr>
            <w:top w:val="none" w:sz="0" w:space="0" w:color="auto"/>
            <w:left w:val="none" w:sz="0" w:space="0" w:color="auto"/>
            <w:bottom w:val="none" w:sz="0" w:space="0" w:color="auto"/>
            <w:right w:val="none" w:sz="0" w:space="0" w:color="auto"/>
          </w:divBdr>
        </w:div>
        <w:div w:id="703288802">
          <w:marLeft w:val="640"/>
          <w:marRight w:val="0"/>
          <w:marTop w:val="0"/>
          <w:marBottom w:val="0"/>
          <w:divBdr>
            <w:top w:val="none" w:sz="0" w:space="0" w:color="auto"/>
            <w:left w:val="none" w:sz="0" w:space="0" w:color="auto"/>
            <w:bottom w:val="none" w:sz="0" w:space="0" w:color="auto"/>
            <w:right w:val="none" w:sz="0" w:space="0" w:color="auto"/>
          </w:divBdr>
        </w:div>
        <w:div w:id="1905603996">
          <w:marLeft w:val="640"/>
          <w:marRight w:val="0"/>
          <w:marTop w:val="0"/>
          <w:marBottom w:val="0"/>
          <w:divBdr>
            <w:top w:val="none" w:sz="0" w:space="0" w:color="auto"/>
            <w:left w:val="none" w:sz="0" w:space="0" w:color="auto"/>
            <w:bottom w:val="none" w:sz="0" w:space="0" w:color="auto"/>
            <w:right w:val="none" w:sz="0" w:space="0" w:color="auto"/>
          </w:divBdr>
        </w:div>
        <w:div w:id="1265922211">
          <w:marLeft w:val="640"/>
          <w:marRight w:val="0"/>
          <w:marTop w:val="0"/>
          <w:marBottom w:val="0"/>
          <w:divBdr>
            <w:top w:val="none" w:sz="0" w:space="0" w:color="auto"/>
            <w:left w:val="none" w:sz="0" w:space="0" w:color="auto"/>
            <w:bottom w:val="none" w:sz="0" w:space="0" w:color="auto"/>
            <w:right w:val="none" w:sz="0" w:space="0" w:color="auto"/>
          </w:divBdr>
        </w:div>
        <w:div w:id="960064828">
          <w:marLeft w:val="640"/>
          <w:marRight w:val="0"/>
          <w:marTop w:val="0"/>
          <w:marBottom w:val="0"/>
          <w:divBdr>
            <w:top w:val="none" w:sz="0" w:space="0" w:color="auto"/>
            <w:left w:val="none" w:sz="0" w:space="0" w:color="auto"/>
            <w:bottom w:val="none" w:sz="0" w:space="0" w:color="auto"/>
            <w:right w:val="none" w:sz="0" w:space="0" w:color="auto"/>
          </w:divBdr>
        </w:div>
        <w:div w:id="941186365">
          <w:marLeft w:val="640"/>
          <w:marRight w:val="0"/>
          <w:marTop w:val="0"/>
          <w:marBottom w:val="0"/>
          <w:divBdr>
            <w:top w:val="none" w:sz="0" w:space="0" w:color="auto"/>
            <w:left w:val="none" w:sz="0" w:space="0" w:color="auto"/>
            <w:bottom w:val="none" w:sz="0" w:space="0" w:color="auto"/>
            <w:right w:val="none" w:sz="0" w:space="0" w:color="auto"/>
          </w:divBdr>
        </w:div>
        <w:div w:id="431171635">
          <w:marLeft w:val="640"/>
          <w:marRight w:val="0"/>
          <w:marTop w:val="0"/>
          <w:marBottom w:val="0"/>
          <w:divBdr>
            <w:top w:val="none" w:sz="0" w:space="0" w:color="auto"/>
            <w:left w:val="none" w:sz="0" w:space="0" w:color="auto"/>
            <w:bottom w:val="none" w:sz="0" w:space="0" w:color="auto"/>
            <w:right w:val="none" w:sz="0" w:space="0" w:color="auto"/>
          </w:divBdr>
        </w:div>
        <w:div w:id="1063602903">
          <w:marLeft w:val="640"/>
          <w:marRight w:val="0"/>
          <w:marTop w:val="0"/>
          <w:marBottom w:val="0"/>
          <w:divBdr>
            <w:top w:val="none" w:sz="0" w:space="0" w:color="auto"/>
            <w:left w:val="none" w:sz="0" w:space="0" w:color="auto"/>
            <w:bottom w:val="none" w:sz="0" w:space="0" w:color="auto"/>
            <w:right w:val="none" w:sz="0" w:space="0" w:color="auto"/>
          </w:divBdr>
        </w:div>
        <w:div w:id="1248340493">
          <w:marLeft w:val="640"/>
          <w:marRight w:val="0"/>
          <w:marTop w:val="0"/>
          <w:marBottom w:val="0"/>
          <w:divBdr>
            <w:top w:val="none" w:sz="0" w:space="0" w:color="auto"/>
            <w:left w:val="none" w:sz="0" w:space="0" w:color="auto"/>
            <w:bottom w:val="none" w:sz="0" w:space="0" w:color="auto"/>
            <w:right w:val="none" w:sz="0" w:space="0" w:color="auto"/>
          </w:divBdr>
        </w:div>
        <w:div w:id="1195927299">
          <w:marLeft w:val="640"/>
          <w:marRight w:val="0"/>
          <w:marTop w:val="0"/>
          <w:marBottom w:val="0"/>
          <w:divBdr>
            <w:top w:val="none" w:sz="0" w:space="0" w:color="auto"/>
            <w:left w:val="none" w:sz="0" w:space="0" w:color="auto"/>
            <w:bottom w:val="none" w:sz="0" w:space="0" w:color="auto"/>
            <w:right w:val="none" w:sz="0" w:space="0" w:color="auto"/>
          </w:divBdr>
        </w:div>
        <w:div w:id="1926767624">
          <w:marLeft w:val="640"/>
          <w:marRight w:val="0"/>
          <w:marTop w:val="0"/>
          <w:marBottom w:val="0"/>
          <w:divBdr>
            <w:top w:val="none" w:sz="0" w:space="0" w:color="auto"/>
            <w:left w:val="none" w:sz="0" w:space="0" w:color="auto"/>
            <w:bottom w:val="none" w:sz="0" w:space="0" w:color="auto"/>
            <w:right w:val="none" w:sz="0" w:space="0" w:color="auto"/>
          </w:divBdr>
        </w:div>
        <w:div w:id="1733455585">
          <w:marLeft w:val="640"/>
          <w:marRight w:val="0"/>
          <w:marTop w:val="0"/>
          <w:marBottom w:val="0"/>
          <w:divBdr>
            <w:top w:val="none" w:sz="0" w:space="0" w:color="auto"/>
            <w:left w:val="none" w:sz="0" w:space="0" w:color="auto"/>
            <w:bottom w:val="none" w:sz="0" w:space="0" w:color="auto"/>
            <w:right w:val="none" w:sz="0" w:space="0" w:color="auto"/>
          </w:divBdr>
        </w:div>
        <w:div w:id="1333678951">
          <w:marLeft w:val="640"/>
          <w:marRight w:val="0"/>
          <w:marTop w:val="0"/>
          <w:marBottom w:val="0"/>
          <w:divBdr>
            <w:top w:val="none" w:sz="0" w:space="0" w:color="auto"/>
            <w:left w:val="none" w:sz="0" w:space="0" w:color="auto"/>
            <w:bottom w:val="none" w:sz="0" w:space="0" w:color="auto"/>
            <w:right w:val="none" w:sz="0" w:space="0" w:color="auto"/>
          </w:divBdr>
        </w:div>
        <w:div w:id="639770230">
          <w:marLeft w:val="640"/>
          <w:marRight w:val="0"/>
          <w:marTop w:val="0"/>
          <w:marBottom w:val="0"/>
          <w:divBdr>
            <w:top w:val="none" w:sz="0" w:space="0" w:color="auto"/>
            <w:left w:val="none" w:sz="0" w:space="0" w:color="auto"/>
            <w:bottom w:val="none" w:sz="0" w:space="0" w:color="auto"/>
            <w:right w:val="none" w:sz="0" w:space="0" w:color="auto"/>
          </w:divBdr>
        </w:div>
        <w:div w:id="655188557">
          <w:marLeft w:val="640"/>
          <w:marRight w:val="0"/>
          <w:marTop w:val="0"/>
          <w:marBottom w:val="0"/>
          <w:divBdr>
            <w:top w:val="none" w:sz="0" w:space="0" w:color="auto"/>
            <w:left w:val="none" w:sz="0" w:space="0" w:color="auto"/>
            <w:bottom w:val="none" w:sz="0" w:space="0" w:color="auto"/>
            <w:right w:val="none" w:sz="0" w:space="0" w:color="auto"/>
          </w:divBdr>
        </w:div>
        <w:div w:id="1140266441">
          <w:marLeft w:val="640"/>
          <w:marRight w:val="0"/>
          <w:marTop w:val="0"/>
          <w:marBottom w:val="0"/>
          <w:divBdr>
            <w:top w:val="none" w:sz="0" w:space="0" w:color="auto"/>
            <w:left w:val="none" w:sz="0" w:space="0" w:color="auto"/>
            <w:bottom w:val="none" w:sz="0" w:space="0" w:color="auto"/>
            <w:right w:val="none" w:sz="0" w:space="0" w:color="auto"/>
          </w:divBdr>
        </w:div>
        <w:div w:id="1472477440">
          <w:marLeft w:val="640"/>
          <w:marRight w:val="0"/>
          <w:marTop w:val="0"/>
          <w:marBottom w:val="0"/>
          <w:divBdr>
            <w:top w:val="none" w:sz="0" w:space="0" w:color="auto"/>
            <w:left w:val="none" w:sz="0" w:space="0" w:color="auto"/>
            <w:bottom w:val="none" w:sz="0" w:space="0" w:color="auto"/>
            <w:right w:val="none" w:sz="0" w:space="0" w:color="auto"/>
          </w:divBdr>
        </w:div>
        <w:div w:id="1389107692">
          <w:marLeft w:val="640"/>
          <w:marRight w:val="0"/>
          <w:marTop w:val="0"/>
          <w:marBottom w:val="0"/>
          <w:divBdr>
            <w:top w:val="none" w:sz="0" w:space="0" w:color="auto"/>
            <w:left w:val="none" w:sz="0" w:space="0" w:color="auto"/>
            <w:bottom w:val="none" w:sz="0" w:space="0" w:color="auto"/>
            <w:right w:val="none" w:sz="0" w:space="0" w:color="auto"/>
          </w:divBdr>
        </w:div>
        <w:div w:id="1927759623">
          <w:marLeft w:val="640"/>
          <w:marRight w:val="0"/>
          <w:marTop w:val="0"/>
          <w:marBottom w:val="0"/>
          <w:divBdr>
            <w:top w:val="none" w:sz="0" w:space="0" w:color="auto"/>
            <w:left w:val="none" w:sz="0" w:space="0" w:color="auto"/>
            <w:bottom w:val="none" w:sz="0" w:space="0" w:color="auto"/>
            <w:right w:val="none" w:sz="0" w:space="0" w:color="auto"/>
          </w:divBdr>
        </w:div>
        <w:div w:id="1707171737">
          <w:marLeft w:val="640"/>
          <w:marRight w:val="0"/>
          <w:marTop w:val="0"/>
          <w:marBottom w:val="0"/>
          <w:divBdr>
            <w:top w:val="none" w:sz="0" w:space="0" w:color="auto"/>
            <w:left w:val="none" w:sz="0" w:space="0" w:color="auto"/>
            <w:bottom w:val="none" w:sz="0" w:space="0" w:color="auto"/>
            <w:right w:val="none" w:sz="0" w:space="0" w:color="auto"/>
          </w:divBdr>
        </w:div>
        <w:div w:id="314383845">
          <w:marLeft w:val="640"/>
          <w:marRight w:val="0"/>
          <w:marTop w:val="0"/>
          <w:marBottom w:val="0"/>
          <w:divBdr>
            <w:top w:val="none" w:sz="0" w:space="0" w:color="auto"/>
            <w:left w:val="none" w:sz="0" w:space="0" w:color="auto"/>
            <w:bottom w:val="none" w:sz="0" w:space="0" w:color="auto"/>
            <w:right w:val="none" w:sz="0" w:space="0" w:color="auto"/>
          </w:divBdr>
        </w:div>
        <w:div w:id="2005235074">
          <w:marLeft w:val="640"/>
          <w:marRight w:val="0"/>
          <w:marTop w:val="0"/>
          <w:marBottom w:val="0"/>
          <w:divBdr>
            <w:top w:val="none" w:sz="0" w:space="0" w:color="auto"/>
            <w:left w:val="none" w:sz="0" w:space="0" w:color="auto"/>
            <w:bottom w:val="none" w:sz="0" w:space="0" w:color="auto"/>
            <w:right w:val="none" w:sz="0" w:space="0" w:color="auto"/>
          </w:divBdr>
        </w:div>
        <w:div w:id="806700991">
          <w:marLeft w:val="640"/>
          <w:marRight w:val="0"/>
          <w:marTop w:val="0"/>
          <w:marBottom w:val="0"/>
          <w:divBdr>
            <w:top w:val="none" w:sz="0" w:space="0" w:color="auto"/>
            <w:left w:val="none" w:sz="0" w:space="0" w:color="auto"/>
            <w:bottom w:val="none" w:sz="0" w:space="0" w:color="auto"/>
            <w:right w:val="none" w:sz="0" w:space="0" w:color="auto"/>
          </w:divBdr>
        </w:div>
        <w:div w:id="416286663">
          <w:marLeft w:val="640"/>
          <w:marRight w:val="0"/>
          <w:marTop w:val="0"/>
          <w:marBottom w:val="0"/>
          <w:divBdr>
            <w:top w:val="none" w:sz="0" w:space="0" w:color="auto"/>
            <w:left w:val="none" w:sz="0" w:space="0" w:color="auto"/>
            <w:bottom w:val="none" w:sz="0" w:space="0" w:color="auto"/>
            <w:right w:val="none" w:sz="0" w:space="0" w:color="auto"/>
          </w:divBdr>
        </w:div>
        <w:div w:id="1625624246">
          <w:marLeft w:val="640"/>
          <w:marRight w:val="0"/>
          <w:marTop w:val="0"/>
          <w:marBottom w:val="0"/>
          <w:divBdr>
            <w:top w:val="none" w:sz="0" w:space="0" w:color="auto"/>
            <w:left w:val="none" w:sz="0" w:space="0" w:color="auto"/>
            <w:bottom w:val="none" w:sz="0" w:space="0" w:color="auto"/>
            <w:right w:val="none" w:sz="0" w:space="0" w:color="auto"/>
          </w:divBdr>
        </w:div>
        <w:div w:id="1772242830">
          <w:marLeft w:val="640"/>
          <w:marRight w:val="0"/>
          <w:marTop w:val="0"/>
          <w:marBottom w:val="0"/>
          <w:divBdr>
            <w:top w:val="none" w:sz="0" w:space="0" w:color="auto"/>
            <w:left w:val="none" w:sz="0" w:space="0" w:color="auto"/>
            <w:bottom w:val="none" w:sz="0" w:space="0" w:color="auto"/>
            <w:right w:val="none" w:sz="0" w:space="0" w:color="auto"/>
          </w:divBdr>
        </w:div>
      </w:divsChild>
    </w:div>
    <w:div w:id="711537080">
      <w:bodyDiv w:val="1"/>
      <w:marLeft w:val="0"/>
      <w:marRight w:val="0"/>
      <w:marTop w:val="0"/>
      <w:marBottom w:val="0"/>
      <w:divBdr>
        <w:top w:val="none" w:sz="0" w:space="0" w:color="auto"/>
        <w:left w:val="none" w:sz="0" w:space="0" w:color="auto"/>
        <w:bottom w:val="none" w:sz="0" w:space="0" w:color="auto"/>
        <w:right w:val="none" w:sz="0" w:space="0" w:color="auto"/>
      </w:divBdr>
      <w:divsChild>
        <w:div w:id="460461641">
          <w:marLeft w:val="640"/>
          <w:marRight w:val="0"/>
          <w:marTop w:val="0"/>
          <w:marBottom w:val="0"/>
          <w:divBdr>
            <w:top w:val="none" w:sz="0" w:space="0" w:color="auto"/>
            <w:left w:val="none" w:sz="0" w:space="0" w:color="auto"/>
            <w:bottom w:val="none" w:sz="0" w:space="0" w:color="auto"/>
            <w:right w:val="none" w:sz="0" w:space="0" w:color="auto"/>
          </w:divBdr>
        </w:div>
        <w:div w:id="265160221">
          <w:marLeft w:val="640"/>
          <w:marRight w:val="0"/>
          <w:marTop w:val="0"/>
          <w:marBottom w:val="0"/>
          <w:divBdr>
            <w:top w:val="none" w:sz="0" w:space="0" w:color="auto"/>
            <w:left w:val="none" w:sz="0" w:space="0" w:color="auto"/>
            <w:bottom w:val="none" w:sz="0" w:space="0" w:color="auto"/>
            <w:right w:val="none" w:sz="0" w:space="0" w:color="auto"/>
          </w:divBdr>
        </w:div>
        <w:div w:id="267079967">
          <w:marLeft w:val="640"/>
          <w:marRight w:val="0"/>
          <w:marTop w:val="0"/>
          <w:marBottom w:val="0"/>
          <w:divBdr>
            <w:top w:val="none" w:sz="0" w:space="0" w:color="auto"/>
            <w:left w:val="none" w:sz="0" w:space="0" w:color="auto"/>
            <w:bottom w:val="none" w:sz="0" w:space="0" w:color="auto"/>
            <w:right w:val="none" w:sz="0" w:space="0" w:color="auto"/>
          </w:divBdr>
        </w:div>
        <w:div w:id="929658310">
          <w:marLeft w:val="640"/>
          <w:marRight w:val="0"/>
          <w:marTop w:val="0"/>
          <w:marBottom w:val="0"/>
          <w:divBdr>
            <w:top w:val="none" w:sz="0" w:space="0" w:color="auto"/>
            <w:left w:val="none" w:sz="0" w:space="0" w:color="auto"/>
            <w:bottom w:val="none" w:sz="0" w:space="0" w:color="auto"/>
            <w:right w:val="none" w:sz="0" w:space="0" w:color="auto"/>
          </w:divBdr>
        </w:div>
        <w:div w:id="1570726881">
          <w:marLeft w:val="640"/>
          <w:marRight w:val="0"/>
          <w:marTop w:val="0"/>
          <w:marBottom w:val="0"/>
          <w:divBdr>
            <w:top w:val="none" w:sz="0" w:space="0" w:color="auto"/>
            <w:left w:val="none" w:sz="0" w:space="0" w:color="auto"/>
            <w:bottom w:val="none" w:sz="0" w:space="0" w:color="auto"/>
            <w:right w:val="none" w:sz="0" w:space="0" w:color="auto"/>
          </w:divBdr>
        </w:div>
        <w:div w:id="1634673770">
          <w:marLeft w:val="640"/>
          <w:marRight w:val="0"/>
          <w:marTop w:val="0"/>
          <w:marBottom w:val="0"/>
          <w:divBdr>
            <w:top w:val="none" w:sz="0" w:space="0" w:color="auto"/>
            <w:left w:val="none" w:sz="0" w:space="0" w:color="auto"/>
            <w:bottom w:val="none" w:sz="0" w:space="0" w:color="auto"/>
            <w:right w:val="none" w:sz="0" w:space="0" w:color="auto"/>
          </w:divBdr>
        </w:div>
        <w:div w:id="2053847233">
          <w:marLeft w:val="640"/>
          <w:marRight w:val="0"/>
          <w:marTop w:val="0"/>
          <w:marBottom w:val="0"/>
          <w:divBdr>
            <w:top w:val="none" w:sz="0" w:space="0" w:color="auto"/>
            <w:left w:val="none" w:sz="0" w:space="0" w:color="auto"/>
            <w:bottom w:val="none" w:sz="0" w:space="0" w:color="auto"/>
            <w:right w:val="none" w:sz="0" w:space="0" w:color="auto"/>
          </w:divBdr>
        </w:div>
        <w:div w:id="1775008671">
          <w:marLeft w:val="640"/>
          <w:marRight w:val="0"/>
          <w:marTop w:val="0"/>
          <w:marBottom w:val="0"/>
          <w:divBdr>
            <w:top w:val="none" w:sz="0" w:space="0" w:color="auto"/>
            <w:left w:val="none" w:sz="0" w:space="0" w:color="auto"/>
            <w:bottom w:val="none" w:sz="0" w:space="0" w:color="auto"/>
            <w:right w:val="none" w:sz="0" w:space="0" w:color="auto"/>
          </w:divBdr>
        </w:div>
        <w:div w:id="556939172">
          <w:marLeft w:val="640"/>
          <w:marRight w:val="0"/>
          <w:marTop w:val="0"/>
          <w:marBottom w:val="0"/>
          <w:divBdr>
            <w:top w:val="none" w:sz="0" w:space="0" w:color="auto"/>
            <w:left w:val="none" w:sz="0" w:space="0" w:color="auto"/>
            <w:bottom w:val="none" w:sz="0" w:space="0" w:color="auto"/>
            <w:right w:val="none" w:sz="0" w:space="0" w:color="auto"/>
          </w:divBdr>
        </w:div>
        <w:div w:id="471483557">
          <w:marLeft w:val="640"/>
          <w:marRight w:val="0"/>
          <w:marTop w:val="0"/>
          <w:marBottom w:val="0"/>
          <w:divBdr>
            <w:top w:val="none" w:sz="0" w:space="0" w:color="auto"/>
            <w:left w:val="none" w:sz="0" w:space="0" w:color="auto"/>
            <w:bottom w:val="none" w:sz="0" w:space="0" w:color="auto"/>
            <w:right w:val="none" w:sz="0" w:space="0" w:color="auto"/>
          </w:divBdr>
        </w:div>
        <w:div w:id="165756158">
          <w:marLeft w:val="640"/>
          <w:marRight w:val="0"/>
          <w:marTop w:val="0"/>
          <w:marBottom w:val="0"/>
          <w:divBdr>
            <w:top w:val="none" w:sz="0" w:space="0" w:color="auto"/>
            <w:left w:val="none" w:sz="0" w:space="0" w:color="auto"/>
            <w:bottom w:val="none" w:sz="0" w:space="0" w:color="auto"/>
            <w:right w:val="none" w:sz="0" w:space="0" w:color="auto"/>
          </w:divBdr>
        </w:div>
        <w:div w:id="23790093">
          <w:marLeft w:val="640"/>
          <w:marRight w:val="0"/>
          <w:marTop w:val="0"/>
          <w:marBottom w:val="0"/>
          <w:divBdr>
            <w:top w:val="none" w:sz="0" w:space="0" w:color="auto"/>
            <w:left w:val="none" w:sz="0" w:space="0" w:color="auto"/>
            <w:bottom w:val="none" w:sz="0" w:space="0" w:color="auto"/>
            <w:right w:val="none" w:sz="0" w:space="0" w:color="auto"/>
          </w:divBdr>
        </w:div>
        <w:div w:id="859972037">
          <w:marLeft w:val="640"/>
          <w:marRight w:val="0"/>
          <w:marTop w:val="0"/>
          <w:marBottom w:val="0"/>
          <w:divBdr>
            <w:top w:val="none" w:sz="0" w:space="0" w:color="auto"/>
            <w:left w:val="none" w:sz="0" w:space="0" w:color="auto"/>
            <w:bottom w:val="none" w:sz="0" w:space="0" w:color="auto"/>
            <w:right w:val="none" w:sz="0" w:space="0" w:color="auto"/>
          </w:divBdr>
        </w:div>
        <w:div w:id="472450100">
          <w:marLeft w:val="640"/>
          <w:marRight w:val="0"/>
          <w:marTop w:val="0"/>
          <w:marBottom w:val="0"/>
          <w:divBdr>
            <w:top w:val="none" w:sz="0" w:space="0" w:color="auto"/>
            <w:left w:val="none" w:sz="0" w:space="0" w:color="auto"/>
            <w:bottom w:val="none" w:sz="0" w:space="0" w:color="auto"/>
            <w:right w:val="none" w:sz="0" w:space="0" w:color="auto"/>
          </w:divBdr>
        </w:div>
        <w:div w:id="949240373">
          <w:marLeft w:val="640"/>
          <w:marRight w:val="0"/>
          <w:marTop w:val="0"/>
          <w:marBottom w:val="0"/>
          <w:divBdr>
            <w:top w:val="none" w:sz="0" w:space="0" w:color="auto"/>
            <w:left w:val="none" w:sz="0" w:space="0" w:color="auto"/>
            <w:bottom w:val="none" w:sz="0" w:space="0" w:color="auto"/>
            <w:right w:val="none" w:sz="0" w:space="0" w:color="auto"/>
          </w:divBdr>
        </w:div>
        <w:div w:id="40830810">
          <w:marLeft w:val="640"/>
          <w:marRight w:val="0"/>
          <w:marTop w:val="0"/>
          <w:marBottom w:val="0"/>
          <w:divBdr>
            <w:top w:val="none" w:sz="0" w:space="0" w:color="auto"/>
            <w:left w:val="none" w:sz="0" w:space="0" w:color="auto"/>
            <w:bottom w:val="none" w:sz="0" w:space="0" w:color="auto"/>
            <w:right w:val="none" w:sz="0" w:space="0" w:color="auto"/>
          </w:divBdr>
        </w:div>
        <w:div w:id="87700713">
          <w:marLeft w:val="640"/>
          <w:marRight w:val="0"/>
          <w:marTop w:val="0"/>
          <w:marBottom w:val="0"/>
          <w:divBdr>
            <w:top w:val="none" w:sz="0" w:space="0" w:color="auto"/>
            <w:left w:val="none" w:sz="0" w:space="0" w:color="auto"/>
            <w:bottom w:val="none" w:sz="0" w:space="0" w:color="auto"/>
            <w:right w:val="none" w:sz="0" w:space="0" w:color="auto"/>
          </w:divBdr>
        </w:div>
        <w:div w:id="1518422090">
          <w:marLeft w:val="640"/>
          <w:marRight w:val="0"/>
          <w:marTop w:val="0"/>
          <w:marBottom w:val="0"/>
          <w:divBdr>
            <w:top w:val="none" w:sz="0" w:space="0" w:color="auto"/>
            <w:left w:val="none" w:sz="0" w:space="0" w:color="auto"/>
            <w:bottom w:val="none" w:sz="0" w:space="0" w:color="auto"/>
            <w:right w:val="none" w:sz="0" w:space="0" w:color="auto"/>
          </w:divBdr>
        </w:div>
        <w:div w:id="1740666005">
          <w:marLeft w:val="640"/>
          <w:marRight w:val="0"/>
          <w:marTop w:val="0"/>
          <w:marBottom w:val="0"/>
          <w:divBdr>
            <w:top w:val="none" w:sz="0" w:space="0" w:color="auto"/>
            <w:left w:val="none" w:sz="0" w:space="0" w:color="auto"/>
            <w:bottom w:val="none" w:sz="0" w:space="0" w:color="auto"/>
            <w:right w:val="none" w:sz="0" w:space="0" w:color="auto"/>
          </w:divBdr>
        </w:div>
        <w:div w:id="841507672">
          <w:marLeft w:val="640"/>
          <w:marRight w:val="0"/>
          <w:marTop w:val="0"/>
          <w:marBottom w:val="0"/>
          <w:divBdr>
            <w:top w:val="none" w:sz="0" w:space="0" w:color="auto"/>
            <w:left w:val="none" w:sz="0" w:space="0" w:color="auto"/>
            <w:bottom w:val="none" w:sz="0" w:space="0" w:color="auto"/>
            <w:right w:val="none" w:sz="0" w:space="0" w:color="auto"/>
          </w:divBdr>
        </w:div>
        <w:div w:id="1536575197">
          <w:marLeft w:val="640"/>
          <w:marRight w:val="0"/>
          <w:marTop w:val="0"/>
          <w:marBottom w:val="0"/>
          <w:divBdr>
            <w:top w:val="none" w:sz="0" w:space="0" w:color="auto"/>
            <w:left w:val="none" w:sz="0" w:space="0" w:color="auto"/>
            <w:bottom w:val="none" w:sz="0" w:space="0" w:color="auto"/>
            <w:right w:val="none" w:sz="0" w:space="0" w:color="auto"/>
          </w:divBdr>
        </w:div>
        <w:div w:id="373164891">
          <w:marLeft w:val="640"/>
          <w:marRight w:val="0"/>
          <w:marTop w:val="0"/>
          <w:marBottom w:val="0"/>
          <w:divBdr>
            <w:top w:val="none" w:sz="0" w:space="0" w:color="auto"/>
            <w:left w:val="none" w:sz="0" w:space="0" w:color="auto"/>
            <w:bottom w:val="none" w:sz="0" w:space="0" w:color="auto"/>
            <w:right w:val="none" w:sz="0" w:space="0" w:color="auto"/>
          </w:divBdr>
        </w:div>
        <w:div w:id="802308150">
          <w:marLeft w:val="640"/>
          <w:marRight w:val="0"/>
          <w:marTop w:val="0"/>
          <w:marBottom w:val="0"/>
          <w:divBdr>
            <w:top w:val="none" w:sz="0" w:space="0" w:color="auto"/>
            <w:left w:val="none" w:sz="0" w:space="0" w:color="auto"/>
            <w:bottom w:val="none" w:sz="0" w:space="0" w:color="auto"/>
            <w:right w:val="none" w:sz="0" w:space="0" w:color="auto"/>
          </w:divBdr>
        </w:div>
        <w:div w:id="1865823659">
          <w:marLeft w:val="640"/>
          <w:marRight w:val="0"/>
          <w:marTop w:val="0"/>
          <w:marBottom w:val="0"/>
          <w:divBdr>
            <w:top w:val="none" w:sz="0" w:space="0" w:color="auto"/>
            <w:left w:val="none" w:sz="0" w:space="0" w:color="auto"/>
            <w:bottom w:val="none" w:sz="0" w:space="0" w:color="auto"/>
            <w:right w:val="none" w:sz="0" w:space="0" w:color="auto"/>
          </w:divBdr>
        </w:div>
        <w:div w:id="150798432">
          <w:marLeft w:val="640"/>
          <w:marRight w:val="0"/>
          <w:marTop w:val="0"/>
          <w:marBottom w:val="0"/>
          <w:divBdr>
            <w:top w:val="none" w:sz="0" w:space="0" w:color="auto"/>
            <w:left w:val="none" w:sz="0" w:space="0" w:color="auto"/>
            <w:bottom w:val="none" w:sz="0" w:space="0" w:color="auto"/>
            <w:right w:val="none" w:sz="0" w:space="0" w:color="auto"/>
          </w:divBdr>
        </w:div>
        <w:div w:id="1950967844">
          <w:marLeft w:val="640"/>
          <w:marRight w:val="0"/>
          <w:marTop w:val="0"/>
          <w:marBottom w:val="0"/>
          <w:divBdr>
            <w:top w:val="none" w:sz="0" w:space="0" w:color="auto"/>
            <w:left w:val="none" w:sz="0" w:space="0" w:color="auto"/>
            <w:bottom w:val="none" w:sz="0" w:space="0" w:color="auto"/>
            <w:right w:val="none" w:sz="0" w:space="0" w:color="auto"/>
          </w:divBdr>
        </w:div>
        <w:div w:id="1579556985">
          <w:marLeft w:val="640"/>
          <w:marRight w:val="0"/>
          <w:marTop w:val="0"/>
          <w:marBottom w:val="0"/>
          <w:divBdr>
            <w:top w:val="none" w:sz="0" w:space="0" w:color="auto"/>
            <w:left w:val="none" w:sz="0" w:space="0" w:color="auto"/>
            <w:bottom w:val="none" w:sz="0" w:space="0" w:color="auto"/>
            <w:right w:val="none" w:sz="0" w:space="0" w:color="auto"/>
          </w:divBdr>
        </w:div>
        <w:div w:id="1318997232">
          <w:marLeft w:val="640"/>
          <w:marRight w:val="0"/>
          <w:marTop w:val="0"/>
          <w:marBottom w:val="0"/>
          <w:divBdr>
            <w:top w:val="none" w:sz="0" w:space="0" w:color="auto"/>
            <w:left w:val="none" w:sz="0" w:space="0" w:color="auto"/>
            <w:bottom w:val="none" w:sz="0" w:space="0" w:color="auto"/>
            <w:right w:val="none" w:sz="0" w:space="0" w:color="auto"/>
          </w:divBdr>
        </w:div>
        <w:div w:id="993293553">
          <w:marLeft w:val="640"/>
          <w:marRight w:val="0"/>
          <w:marTop w:val="0"/>
          <w:marBottom w:val="0"/>
          <w:divBdr>
            <w:top w:val="none" w:sz="0" w:space="0" w:color="auto"/>
            <w:left w:val="none" w:sz="0" w:space="0" w:color="auto"/>
            <w:bottom w:val="none" w:sz="0" w:space="0" w:color="auto"/>
            <w:right w:val="none" w:sz="0" w:space="0" w:color="auto"/>
          </w:divBdr>
        </w:div>
        <w:div w:id="1936211740">
          <w:marLeft w:val="640"/>
          <w:marRight w:val="0"/>
          <w:marTop w:val="0"/>
          <w:marBottom w:val="0"/>
          <w:divBdr>
            <w:top w:val="none" w:sz="0" w:space="0" w:color="auto"/>
            <w:left w:val="none" w:sz="0" w:space="0" w:color="auto"/>
            <w:bottom w:val="none" w:sz="0" w:space="0" w:color="auto"/>
            <w:right w:val="none" w:sz="0" w:space="0" w:color="auto"/>
          </w:divBdr>
        </w:div>
        <w:div w:id="677541943">
          <w:marLeft w:val="640"/>
          <w:marRight w:val="0"/>
          <w:marTop w:val="0"/>
          <w:marBottom w:val="0"/>
          <w:divBdr>
            <w:top w:val="none" w:sz="0" w:space="0" w:color="auto"/>
            <w:left w:val="none" w:sz="0" w:space="0" w:color="auto"/>
            <w:bottom w:val="none" w:sz="0" w:space="0" w:color="auto"/>
            <w:right w:val="none" w:sz="0" w:space="0" w:color="auto"/>
          </w:divBdr>
        </w:div>
        <w:div w:id="228614790">
          <w:marLeft w:val="640"/>
          <w:marRight w:val="0"/>
          <w:marTop w:val="0"/>
          <w:marBottom w:val="0"/>
          <w:divBdr>
            <w:top w:val="none" w:sz="0" w:space="0" w:color="auto"/>
            <w:left w:val="none" w:sz="0" w:space="0" w:color="auto"/>
            <w:bottom w:val="none" w:sz="0" w:space="0" w:color="auto"/>
            <w:right w:val="none" w:sz="0" w:space="0" w:color="auto"/>
          </w:divBdr>
        </w:div>
        <w:div w:id="1180315194">
          <w:marLeft w:val="640"/>
          <w:marRight w:val="0"/>
          <w:marTop w:val="0"/>
          <w:marBottom w:val="0"/>
          <w:divBdr>
            <w:top w:val="none" w:sz="0" w:space="0" w:color="auto"/>
            <w:left w:val="none" w:sz="0" w:space="0" w:color="auto"/>
            <w:bottom w:val="none" w:sz="0" w:space="0" w:color="auto"/>
            <w:right w:val="none" w:sz="0" w:space="0" w:color="auto"/>
          </w:divBdr>
        </w:div>
        <w:div w:id="1798596515">
          <w:marLeft w:val="640"/>
          <w:marRight w:val="0"/>
          <w:marTop w:val="0"/>
          <w:marBottom w:val="0"/>
          <w:divBdr>
            <w:top w:val="none" w:sz="0" w:space="0" w:color="auto"/>
            <w:left w:val="none" w:sz="0" w:space="0" w:color="auto"/>
            <w:bottom w:val="none" w:sz="0" w:space="0" w:color="auto"/>
            <w:right w:val="none" w:sz="0" w:space="0" w:color="auto"/>
          </w:divBdr>
        </w:div>
        <w:div w:id="1831748307">
          <w:marLeft w:val="640"/>
          <w:marRight w:val="0"/>
          <w:marTop w:val="0"/>
          <w:marBottom w:val="0"/>
          <w:divBdr>
            <w:top w:val="none" w:sz="0" w:space="0" w:color="auto"/>
            <w:left w:val="none" w:sz="0" w:space="0" w:color="auto"/>
            <w:bottom w:val="none" w:sz="0" w:space="0" w:color="auto"/>
            <w:right w:val="none" w:sz="0" w:space="0" w:color="auto"/>
          </w:divBdr>
        </w:div>
        <w:div w:id="752318118">
          <w:marLeft w:val="640"/>
          <w:marRight w:val="0"/>
          <w:marTop w:val="0"/>
          <w:marBottom w:val="0"/>
          <w:divBdr>
            <w:top w:val="none" w:sz="0" w:space="0" w:color="auto"/>
            <w:left w:val="none" w:sz="0" w:space="0" w:color="auto"/>
            <w:bottom w:val="none" w:sz="0" w:space="0" w:color="auto"/>
            <w:right w:val="none" w:sz="0" w:space="0" w:color="auto"/>
          </w:divBdr>
        </w:div>
        <w:div w:id="2084598345">
          <w:marLeft w:val="640"/>
          <w:marRight w:val="0"/>
          <w:marTop w:val="0"/>
          <w:marBottom w:val="0"/>
          <w:divBdr>
            <w:top w:val="none" w:sz="0" w:space="0" w:color="auto"/>
            <w:left w:val="none" w:sz="0" w:space="0" w:color="auto"/>
            <w:bottom w:val="none" w:sz="0" w:space="0" w:color="auto"/>
            <w:right w:val="none" w:sz="0" w:space="0" w:color="auto"/>
          </w:divBdr>
        </w:div>
        <w:div w:id="2106416439">
          <w:marLeft w:val="640"/>
          <w:marRight w:val="0"/>
          <w:marTop w:val="0"/>
          <w:marBottom w:val="0"/>
          <w:divBdr>
            <w:top w:val="none" w:sz="0" w:space="0" w:color="auto"/>
            <w:left w:val="none" w:sz="0" w:space="0" w:color="auto"/>
            <w:bottom w:val="none" w:sz="0" w:space="0" w:color="auto"/>
            <w:right w:val="none" w:sz="0" w:space="0" w:color="auto"/>
          </w:divBdr>
        </w:div>
        <w:div w:id="659625332">
          <w:marLeft w:val="640"/>
          <w:marRight w:val="0"/>
          <w:marTop w:val="0"/>
          <w:marBottom w:val="0"/>
          <w:divBdr>
            <w:top w:val="none" w:sz="0" w:space="0" w:color="auto"/>
            <w:left w:val="none" w:sz="0" w:space="0" w:color="auto"/>
            <w:bottom w:val="none" w:sz="0" w:space="0" w:color="auto"/>
            <w:right w:val="none" w:sz="0" w:space="0" w:color="auto"/>
          </w:divBdr>
        </w:div>
        <w:div w:id="257256830">
          <w:marLeft w:val="640"/>
          <w:marRight w:val="0"/>
          <w:marTop w:val="0"/>
          <w:marBottom w:val="0"/>
          <w:divBdr>
            <w:top w:val="none" w:sz="0" w:space="0" w:color="auto"/>
            <w:left w:val="none" w:sz="0" w:space="0" w:color="auto"/>
            <w:bottom w:val="none" w:sz="0" w:space="0" w:color="auto"/>
            <w:right w:val="none" w:sz="0" w:space="0" w:color="auto"/>
          </w:divBdr>
        </w:div>
        <w:div w:id="844907049">
          <w:marLeft w:val="640"/>
          <w:marRight w:val="0"/>
          <w:marTop w:val="0"/>
          <w:marBottom w:val="0"/>
          <w:divBdr>
            <w:top w:val="none" w:sz="0" w:space="0" w:color="auto"/>
            <w:left w:val="none" w:sz="0" w:space="0" w:color="auto"/>
            <w:bottom w:val="none" w:sz="0" w:space="0" w:color="auto"/>
            <w:right w:val="none" w:sz="0" w:space="0" w:color="auto"/>
          </w:divBdr>
        </w:div>
        <w:div w:id="741683947">
          <w:marLeft w:val="640"/>
          <w:marRight w:val="0"/>
          <w:marTop w:val="0"/>
          <w:marBottom w:val="0"/>
          <w:divBdr>
            <w:top w:val="none" w:sz="0" w:space="0" w:color="auto"/>
            <w:left w:val="none" w:sz="0" w:space="0" w:color="auto"/>
            <w:bottom w:val="none" w:sz="0" w:space="0" w:color="auto"/>
            <w:right w:val="none" w:sz="0" w:space="0" w:color="auto"/>
          </w:divBdr>
        </w:div>
        <w:div w:id="2020548253">
          <w:marLeft w:val="640"/>
          <w:marRight w:val="0"/>
          <w:marTop w:val="0"/>
          <w:marBottom w:val="0"/>
          <w:divBdr>
            <w:top w:val="none" w:sz="0" w:space="0" w:color="auto"/>
            <w:left w:val="none" w:sz="0" w:space="0" w:color="auto"/>
            <w:bottom w:val="none" w:sz="0" w:space="0" w:color="auto"/>
            <w:right w:val="none" w:sz="0" w:space="0" w:color="auto"/>
          </w:divBdr>
        </w:div>
        <w:div w:id="254093128">
          <w:marLeft w:val="640"/>
          <w:marRight w:val="0"/>
          <w:marTop w:val="0"/>
          <w:marBottom w:val="0"/>
          <w:divBdr>
            <w:top w:val="none" w:sz="0" w:space="0" w:color="auto"/>
            <w:left w:val="none" w:sz="0" w:space="0" w:color="auto"/>
            <w:bottom w:val="none" w:sz="0" w:space="0" w:color="auto"/>
            <w:right w:val="none" w:sz="0" w:space="0" w:color="auto"/>
          </w:divBdr>
        </w:div>
        <w:div w:id="2013221441">
          <w:marLeft w:val="640"/>
          <w:marRight w:val="0"/>
          <w:marTop w:val="0"/>
          <w:marBottom w:val="0"/>
          <w:divBdr>
            <w:top w:val="none" w:sz="0" w:space="0" w:color="auto"/>
            <w:left w:val="none" w:sz="0" w:space="0" w:color="auto"/>
            <w:bottom w:val="none" w:sz="0" w:space="0" w:color="auto"/>
            <w:right w:val="none" w:sz="0" w:space="0" w:color="auto"/>
          </w:divBdr>
        </w:div>
      </w:divsChild>
    </w:div>
    <w:div w:id="713775912">
      <w:bodyDiv w:val="1"/>
      <w:marLeft w:val="0"/>
      <w:marRight w:val="0"/>
      <w:marTop w:val="0"/>
      <w:marBottom w:val="0"/>
      <w:divBdr>
        <w:top w:val="none" w:sz="0" w:space="0" w:color="auto"/>
        <w:left w:val="none" w:sz="0" w:space="0" w:color="auto"/>
        <w:bottom w:val="none" w:sz="0" w:space="0" w:color="auto"/>
        <w:right w:val="none" w:sz="0" w:space="0" w:color="auto"/>
      </w:divBdr>
      <w:divsChild>
        <w:div w:id="830297673">
          <w:marLeft w:val="640"/>
          <w:marRight w:val="0"/>
          <w:marTop w:val="0"/>
          <w:marBottom w:val="0"/>
          <w:divBdr>
            <w:top w:val="none" w:sz="0" w:space="0" w:color="auto"/>
            <w:left w:val="none" w:sz="0" w:space="0" w:color="auto"/>
            <w:bottom w:val="none" w:sz="0" w:space="0" w:color="auto"/>
            <w:right w:val="none" w:sz="0" w:space="0" w:color="auto"/>
          </w:divBdr>
        </w:div>
        <w:div w:id="1089277247">
          <w:marLeft w:val="640"/>
          <w:marRight w:val="0"/>
          <w:marTop w:val="0"/>
          <w:marBottom w:val="0"/>
          <w:divBdr>
            <w:top w:val="none" w:sz="0" w:space="0" w:color="auto"/>
            <w:left w:val="none" w:sz="0" w:space="0" w:color="auto"/>
            <w:bottom w:val="none" w:sz="0" w:space="0" w:color="auto"/>
            <w:right w:val="none" w:sz="0" w:space="0" w:color="auto"/>
          </w:divBdr>
        </w:div>
        <w:div w:id="781074412">
          <w:marLeft w:val="640"/>
          <w:marRight w:val="0"/>
          <w:marTop w:val="0"/>
          <w:marBottom w:val="0"/>
          <w:divBdr>
            <w:top w:val="none" w:sz="0" w:space="0" w:color="auto"/>
            <w:left w:val="none" w:sz="0" w:space="0" w:color="auto"/>
            <w:bottom w:val="none" w:sz="0" w:space="0" w:color="auto"/>
            <w:right w:val="none" w:sz="0" w:space="0" w:color="auto"/>
          </w:divBdr>
        </w:div>
        <w:div w:id="1410230301">
          <w:marLeft w:val="640"/>
          <w:marRight w:val="0"/>
          <w:marTop w:val="0"/>
          <w:marBottom w:val="0"/>
          <w:divBdr>
            <w:top w:val="none" w:sz="0" w:space="0" w:color="auto"/>
            <w:left w:val="none" w:sz="0" w:space="0" w:color="auto"/>
            <w:bottom w:val="none" w:sz="0" w:space="0" w:color="auto"/>
            <w:right w:val="none" w:sz="0" w:space="0" w:color="auto"/>
          </w:divBdr>
        </w:div>
        <w:div w:id="966862412">
          <w:marLeft w:val="640"/>
          <w:marRight w:val="0"/>
          <w:marTop w:val="0"/>
          <w:marBottom w:val="0"/>
          <w:divBdr>
            <w:top w:val="none" w:sz="0" w:space="0" w:color="auto"/>
            <w:left w:val="none" w:sz="0" w:space="0" w:color="auto"/>
            <w:bottom w:val="none" w:sz="0" w:space="0" w:color="auto"/>
            <w:right w:val="none" w:sz="0" w:space="0" w:color="auto"/>
          </w:divBdr>
        </w:div>
        <w:div w:id="911543488">
          <w:marLeft w:val="640"/>
          <w:marRight w:val="0"/>
          <w:marTop w:val="0"/>
          <w:marBottom w:val="0"/>
          <w:divBdr>
            <w:top w:val="none" w:sz="0" w:space="0" w:color="auto"/>
            <w:left w:val="none" w:sz="0" w:space="0" w:color="auto"/>
            <w:bottom w:val="none" w:sz="0" w:space="0" w:color="auto"/>
            <w:right w:val="none" w:sz="0" w:space="0" w:color="auto"/>
          </w:divBdr>
        </w:div>
        <w:div w:id="778989152">
          <w:marLeft w:val="640"/>
          <w:marRight w:val="0"/>
          <w:marTop w:val="0"/>
          <w:marBottom w:val="0"/>
          <w:divBdr>
            <w:top w:val="none" w:sz="0" w:space="0" w:color="auto"/>
            <w:left w:val="none" w:sz="0" w:space="0" w:color="auto"/>
            <w:bottom w:val="none" w:sz="0" w:space="0" w:color="auto"/>
            <w:right w:val="none" w:sz="0" w:space="0" w:color="auto"/>
          </w:divBdr>
        </w:div>
        <w:div w:id="1976136154">
          <w:marLeft w:val="640"/>
          <w:marRight w:val="0"/>
          <w:marTop w:val="0"/>
          <w:marBottom w:val="0"/>
          <w:divBdr>
            <w:top w:val="none" w:sz="0" w:space="0" w:color="auto"/>
            <w:left w:val="none" w:sz="0" w:space="0" w:color="auto"/>
            <w:bottom w:val="none" w:sz="0" w:space="0" w:color="auto"/>
            <w:right w:val="none" w:sz="0" w:space="0" w:color="auto"/>
          </w:divBdr>
        </w:div>
        <w:div w:id="1605571920">
          <w:marLeft w:val="640"/>
          <w:marRight w:val="0"/>
          <w:marTop w:val="0"/>
          <w:marBottom w:val="0"/>
          <w:divBdr>
            <w:top w:val="none" w:sz="0" w:space="0" w:color="auto"/>
            <w:left w:val="none" w:sz="0" w:space="0" w:color="auto"/>
            <w:bottom w:val="none" w:sz="0" w:space="0" w:color="auto"/>
            <w:right w:val="none" w:sz="0" w:space="0" w:color="auto"/>
          </w:divBdr>
        </w:div>
        <w:div w:id="481894205">
          <w:marLeft w:val="640"/>
          <w:marRight w:val="0"/>
          <w:marTop w:val="0"/>
          <w:marBottom w:val="0"/>
          <w:divBdr>
            <w:top w:val="none" w:sz="0" w:space="0" w:color="auto"/>
            <w:left w:val="none" w:sz="0" w:space="0" w:color="auto"/>
            <w:bottom w:val="none" w:sz="0" w:space="0" w:color="auto"/>
            <w:right w:val="none" w:sz="0" w:space="0" w:color="auto"/>
          </w:divBdr>
        </w:div>
        <w:div w:id="1945112169">
          <w:marLeft w:val="640"/>
          <w:marRight w:val="0"/>
          <w:marTop w:val="0"/>
          <w:marBottom w:val="0"/>
          <w:divBdr>
            <w:top w:val="none" w:sz="0" w:space="0" w:color="auto"/>
            <w:left w:val="none" w:sz="0" w:space="0" w:color="auto"/>
            <w:bottom w:val="none" w:sz="0" w:space="0" w:color="auto"/>
            <w:right w:val="none" w:sz="0" w:space="0" w:color="auto"/>
          </w:divBdr>
        </w:div>
        <w:div w:id="1595505118">
          <w:marLeft w:val="640"/>
          <w:marRight w:val="0"/>
          <w:marTop w:val="0"/>
          <w:marBottom w:val="0"/>
          <w:divBdr>
            <w:top w:val="none" w:sz="0" w:space="0" w:color="auto"/>
            <w:left w:val="none" w:sz="0" w:space="0" w:color="auto"/>
            <w:bottom w:val="none" w:sz="0" w:space="0" w:color="auto"/>
            <w:right w:val="none" w:sz="0" w:space="0" w:color="auto"/>
          </w:divBdr>
        </w:div>
        <w:div w:id="1863198954">
          <w:marLeft w:val="640"/>
          <w:marRight w:val="0"/>
          <w:marTop w:val="0"/>
          <w:marBottom w:val="0"/>
          <w:divBdr>
            <w:top w:val="none" w:sz="0" w:space="0" w:color="auto"/>
            <w:left w:val="none" w:sz="0" w:space="0" w:color="auto"/>
            <w:bottom w:val="none" w:sz="0" w:space="0" w:color="auto"/>
            <w:right w:val="none" w:sz="0" w:space="0" w:color="auto"/>
          </w:divBdr>
        </w:div>
        <w:div w:id="746654083">
          <w:marLeft w:val="640"/>
          <w:marRight w:val="0"/>
          <w:marTop w:val="0"/>
          <w:marBottom w:val="0"/>
          <w:divBdr>
            <w:top w:val="none" w:sz="0" w:space="0" w:color="auto"/>
            <w:left w:val="none" w:sz="0" w:space="0" w:color="auto"/>
            <w:bottom w:val="none" w:sz="0" w:space="0" w:color="auto"/>
            <w:right w:val="none" w:sz="0" w:space="0" w:color="auto"/>
          </w:divBdr>
        </w:div>
        <w:div w:id="1760639352">
          <w:marLeft w:val="640"/>
          <w:marRight w:val="0"/>
          <w:marTop w:val="0"/>
          <w:marBottom w:val="0"/>
          <w:divBdr>
            <w:top w:val="none" w:sz="0" w:space="0" w:color="auto"/>
            <w:left w:val="none" w:sz="0" w:space="0" w:color="auto"/>
            <w:bottom w:val="none" w:sz="0" w:space="0" w:color="auto"/>
            <w:right w:val="none" w:sz="0" w:space="0" w:color="auto"/>
          </w:divBdr>
        </w:div>
        <w:div w:id="1444575020">
          <w:marLeft w:val="640"/>
          <w:marRight w:val="0"/>
          <w:marTop w:val="0"/>
          <w:marBottom w:val="0"/>
          <w:divBdr>
            <w:top w:val="none" w:sz="0" w:space="0" w:color="auto"/>
            <w:left w:val="none" w:sz="0" w:space="0" w:color="auto"/>
            <w:bottom w:val="none" w:sz="0" w:space="0" w:color="auto"/>
            <w:right w:val="none" w:sz="0" w:space="0" w:color="auto"/>
          </w:divBdr>
        </w:div>
        <w:div w:id="1893343788">
          <w:marLeft w:val="640"/>
          <w:marRight w:val="0"/>
          <w:marTop w:val="0"/>
          <w:marBottom w:val="0"/>
          <w:divBdr>
            <w:top w:val="none" w:sz="0" w:space="0" w:color="auto"/>
            <w:left w:val="none" w:sz="0" w:space="0" w:color="auto"/>
            <w:bottom w:val="none" w:sz="0" w:space="0" w:color="auto"/>
            <w:right w:val="none" w:sz="0" w:space="0" w:color="auto"/>
          </w:divBdr>
        </w:div>
        <w:div w:id="2008513602">
          <w:marLeft w:val="640"/>
          <w:marRight w:val="0"/>
          <w:marTop w:val="0"/>
          <w:marBottom w:val="0"/>
          <w:divBdr>
            <w:top w:val="none" w:sz="0" w:space="0" w:color="auto"/>
            <w:left w:val="none" w:sz="0" w:space="0" w:color="auto"/>
            <w:bottom w:val="none" w:sz="0" w:space="0" w:color="auto"/>
            <w:right w:val="none" w:sz="0" w:space="0" w:color="auto"/>
          </w:divBdr>
        </w:div>
        <w:div w:id="666439696">
          <w:marLeft w:val="640"/>
          <w:marRight w:val="0"/>
          <w:marTop w:val="0"/>
          <w:marBottom w:val="0"/>
          <w:divBdr>
            <w:top w:val="none" w:sz="0" w:space="0" w:color="auto"/>
            <w:left w:val="none" w:sz="0" w:space="0" w:color="auto"/>
            <w:bottom w:val="none" w:sz="0" w:space="0" w:color="auto"/>
            <w:right w:val="none" w:sz="0" w:space="0" w:color="auto"/>
          </w:divBdr>
        </w:div>
        <w:div w:id="1160660664">
          <w:marLeft w:val="640"/>
          <w:marRight w:val="0"/>
          <w:marTop w:val="0"/>
          <w:marBottom w:val="0"/>
          <w:divBdr>
            <w:top w:val="none" w:sz="0" w:space="0" w:color="auto"/>
            <w:left w:val="none" w:sz="0" w:space="0" w:color="auto"/>
            <w:bottom w:val="none" w:sz="0" w:space="0" w:color="auto"/>
            <w:right w:val="none" w:sz="0" w:space="0" w:color="auto"/>
          </w:divBdr>
        </w:div>
        <w:div w:id="314997547">
          <w:marLeft w:val="640"/>
          <w:marRight w:val="0"/>
          <w:marTop w:val="0"/>
          <w:marBottom w:val="0"/>
          <w:divBdr>
            <w:top w:val="none" w:sz="0" w:space="0" w:color="auto"/>
            <w:left w:val="none" w:sz="0" w:space="0" w:color="auto"/>
            <w:bottom w:val="none" w:sz="0" w:space="0" w:color="auto"/>
            <w:right w:val="none" w:sz="0" w:space="0" w:color="auto"/>
          </w:divBdr>
        </w:div>
        <w:div w:id="1508715974">
          <w:marLeft w:val="640"/>
          <w:marRight w:val="0"/>
          <w:marTop w:val="0"/>
          <w:marBottom w:val="0"/>
          <w:divBdr>
            <w:top w:val="none" w:sz="0" w:space="0" w:color="auto"/>
            <w:left w:val="none" w:sz="0" w:space="0" w:color="auto"/>
            <w:bottom w:val="none" w:sz="0" w:space="0" w:color="auto"/>
            <w:right w:val="none" w:sz="0" w:space="0" w:color="auto"/>
          </w:divBdr>
        </w:div>
        <w:div w:id="415634494">
          <w:marLeft w:val="640"/>
          <w:marRight w:val="0"/>
          <w:marTop w:val="0"/>
          <w:marBottom w:val="0"/>
          <w:divBdr>
            <w:top w:val="none" w:sz="0" w:space="0" w:color="auto"/>
            <w:left w:val="none" w:sz="0" w:space="0" w:color="auto"/>
            <w:bottom w:val="none" w:sz="0" w:space="0" w:color="auto"/>
            <w:right w:val="none" w:sz="0" w:space="0" w:color="auto"/>
          </w:divBdr>
        </w:div>
        <w:div w:id="210117089">
          <w:marLeft w:val="640"/>
          <w:marRight w:val="0"/>
          <w:marTop w:val="0"/>
          <w:marBottom w:val="0"/>
          <w:divBdr>
            <w:top w:val="none" w:sz="0" w:space="0" w:color="auto"/>
            <w:left w:val="none" w:sz="0" w:space="0" w:color="auto"/>
            <w:bottom w:val="none" w:sz="0" w:space="0" w:color="auto"/>
            <w:right w:val="none" w:sz="0" w:space="0" w:color="auto"/>
          </w:divBdr>
        </w:div>
        <w:div w:id="1157528159">
          <w:marLeft w:val="640"/>
          <w:marRight w:val="0"/>
          <w:marTop w:val="0"/>
          <w:marBottom w:val="0"/>
          <w:divBdr>
            <w:top w:val="none" w:sz="0" w:space="0" w:color="auto"/>
            <w:left w:val="none" w:sz="0" w:space="0" w:color="auto"/>
            <w:bottom w:val="none" w:sz="0" w:space="0" w:color="auto"/>
            <w:right w:val="none" w:sz="0" w:space="0" w:color="auto"/>
          </w:divBdr>
        </w:div>
        <w:div w:id="1129712498">
          <w:marLeft w:val="640"/>
          <w:marRight w:val="0"/>
          <w:marTop w:val="0"/>
          <w:marBottom w:val="0"/>
          <w:divBdr>
            <w:top w:val="none" w:sz="0" w:space="0" w:color="auto"/>
            <w:left w:val="none" w:sz="0" w:space="0" w:color="auto"/>
            <w:bottom w:val="none" w:sz="0" w:space="0" w:color="auto"/>
            <w:right w:val="none" w:sz="0" w:space="0" w:color="auto"/>
          </w:divBdr>
        </w:div>
        <w:div w:id="432360766">
          <w:marLeft w:val="640"/>
          <w:marRight w:val="0"/>
          <w:marTop w:val="0"/>
          <w:marBottom w:val="0"/>
          <w:divBdr>
            <w:top w:val="none" w:sz="0" w:space="0" w:color="auto"/>
            <w:left w:val="none" w:sz="0" w:space="0" w:color="auto"/>
            <w:bottom w:val="none" w:sz="0" w:space="0" w:color="auto"/>
            <w:right w:val="none" w:sz="0" w:space="0" w:color="auto"/>
          </w:divBdr>
        </w:div>
        <w:div w:id="1492021060">
          <w:marLeft w:val="640"/>
          <w:marRight w:val="0"/>
          <w:marTop w:val="0"/>
          <w:marBottom w:val="0"/>
          <w:divBdr>
            <w:top w:val="none" w:sz="0" w:space="0" w:color="auto"/>
            <w:left w:val="none" w:sz="0" w:space="0" w:color="auto"/>
            <w:bottom w:val="none" w:sz="0" w:space="0" w:color="auto"/>
            <w:right w:val="none" w:sz="0" w:space="0" w:color="auto"/>
          </w:divBdr>
        </w:div>
        <w:div w:id="717127465">
          <w:marLeft w:val="640"/>
          <w:marRight w:val="0"/>
          <w:marTop w:val="0"/>
          <w:marBottom w:val="0"/>
          <w:divBdr>
            <w:top w:val="none" w:sz="0" w:space="0" w:color="auto"/>
            <w:left w:val="none" w:sz="0" w:space="0" w:color="auto"/>
            <w:bottom w:val="none" w:sz="0" w:space="0" w:color="auto"/>
            <w:right w:val="none" w:sz="0" w:space="0" w:color="auto"/>
          </w:divBdr>
        </w:div>
        <w:div w:id="1859660624">
          <w:marLeft w:val="640"/>
          <w:marRight w:val="0"/>
          <w:marTop w:val="0"/>
          <w:marBottom w:val="0"/>
          <w:divBdr>
            <w:top w:val="none" w:sz="0" w:space="0" w:color="auto"/>
            <w:left w:val="none" w:sz="0" w:space="0" w:color="auto"/>
            <w:bottom w:val="none" w:sz="0" w:space="0" w:color="auto"/>
            <w:right w:val="none" w:sz="0" w:space="0" w:color="auto"/>
          </w:divBdr>
        </w:div>
        <w:div w:id="710106038">
          <w:marLeft w:val="640"/>
          <w:marRight w:val="0"/>
          <w:marTop w:val="0"/>
          <w:marBottom w:val="0"/>
          <w:divBdr>
            <w:top w:val="none" w:sz="0" w:space="0" w:color="auto"/>
            <w:left w:val="none" w:sz="0" w:space="0" w:color="auto"/>
            <w:bottom w:val="none" w:sz="0" w:space="0" w:color="auto"/>
            <w:right w:val="none" w:sz="0" w:space="0" w:color="auto"/>
          </w:divBdr>
        </w:div>
        <w:div w:id="2119138065">
          <w:marLeft w:val="640"/>
          <w:marRight w:val="0"/>
          <w:marTop w:val="0"/>
          <w:marBottom w:val="0"/>
          <w:divBdr>
            <w:top w:val="none" w:sz="0" w:space="0" w:color="auto"/>
            <w:left w:val="none" w:sz="0" w:space="0" w:color="auto"/>
            <w:bottom w:val="none" w:sz="0" w:space="0" w:color="auto"/>
            <w:right w:val="none" w:sz="0" w:space="0" w:color="auto"/>
          </w:divBdr>
        </w:div>
        <w:div w:id="1917126704">
          <w:marLeft w:val="640"/>
          <w:marRight w:val="0"/>
          <w:marTop w:val="0"/>
          <w:marBottom w:val="0"/>
          <w:divBdr>
            <w:top w:val="none" w:sz="0" w:space="0" w:color="auto"/>
            <w:left w:val="none" w:sz="0" w:space="0" w:color="auto"/>
            <w:bottom w:val="none" w:sz="0" w:space="0" w:color="auto"/>
            <w:right w:val="none" w:sz="0" w:space="0" w:color="auto"/>
          </w:divBdr>
        </w:div>
        <w:div w:id="693965743">
          <w:marLeft w:val="640"/>
          <w:marRight w:val="0"/>
          <w:marTop w:val="0"/>
          <w:marBottom w:val="0"/>
          <w:divBdr>
            <w:top w:val="none" w:sz="0" w:space="0" w:color="auto"/>
            <w:left w:val="none" w:sz="0" w:space="0" w:color="auto"/>
            <w:bottom w:val="none" w:sz="0" w:space="0" w:color="auto"/>
            <w:right w:val="none" w:sz="0" w:space="0" w:color="auto"/>
          </w:divBdr>
        </w:div>
        <w:div w:id="765266633">
          <w:marLeft w:val="640"/>
          <w:marRight w:val="0"/>
          <w:marTop w:val="0"/>
          <w:marBottom w:val="0"/>
          <w:divBdr>
            <w:top w:val="none" w:sz="0" w:space="0" w:color="auto"/>
            <w:left w:val="none" w:sz="0" w:space="0" w:color="auto"/>
            <w:bottom w:val="none" w:sz="0" w:space="0" w:color="auto"/>
            <w:right w:val="none" w:sz="0" w:space="0" w:color="auto"/>
          </w:divBdr>
        </w:div>
        <w:div w:id="1417021841">
          <w:marLeft w:val="640"/>
          <w:marRight w:val="0"/>
          <w:marTop w:val="0"/>
          <w:marBottom w:val="0"/>
          <w:divBdr>
            <w:top w:val="none" w:sz="0" w:space="0" w:color="auto"/>
            <w:left w:val="none" w:sz="0" w:space="0" w:color="auto"/>
            <w:bottom w:val="none" w:sz="0" w:space="0" w:color="auto"/>
            <w:right w:val="none" w:sz="0" w:space="0" w:color="auto"/>
          </w:divBdr>
        </w:div>
        <w:div w:id="234821781">
          <w:marLeft w:val="640"/>
          <w:marRight w:val="0"/>
          <w:marTop w:val="0"/>
          <w:marBottom w:val="0"/>
          <w:divBdr>
            <w:top w:val="none" w:sz="0" w:space="0" w:color="auto"/>
            <w:left w:val="none" w:sz="0" w:space="0" w:color="auto"/>
            <w:bottom w:val="none" w:sz="0" w:space="0" w:color="auto"/>
            <w:right w:val="none" w:sz="0" w:space="0" w:color="auto"/>
          </w:divBdr>
        </w:div>
        <w:div w:id="178855938">
          <w:marLeft w:val="640"/>
          <w:marRight w:val="0"/>
          <w:marTop w:val="0"/>
          <w:marBottom w:val="0"/>
          <w:divBdr>
            <w:top w:val="none" w:sz="0" w:space="0" w:color="auto"/>
            <w:left w:val="none" w:sz="0" w:space="0" w:color="auto"/>
            <w:bottom w:val="none" w:sz="0" w:space="0" w:color="auto"/>
            <w:right w:val="none" w:sz="0" w:space="0" w:color="auto"/>
          </w:divBdr>
        </w:div>
        <w:div w:id="1894727272">
          <w:marLeft w:val="640"/>
          <w:marRight w:val="0"/>
          <w:marTop w:val="0"/>
          <w:marBottom w:val="0"/>
          <w:divBdr>
            <w:top w:val="none" w:sz="0" w:space="0" w:color="auto"/>
            <w:left w:val="none" w:sz="0" w:space="0" w:color="auto"/>
            <w:bottom w:val="none" w:sz="0" w:space="0" w:color="auto"/>
            <w:right w:val="none" w:sz="0" w:space="0" w:color="auto"/>
          </w:divBdr>
        </w:div>
        <w:div w:id="1196507393">
          <w:marLeft w:val="640"/>
          <w:marRight w:val="0"/>
          <w:marTop w:val="0"/>
          <w:marBottom w:val="0"/>
          <w:divBdr>
            <w:top w:val="none" w:sz="0" w:space="0" w:color="auto"/>
            <w:left w:val="none" w:sz="0" w:space="0" w:color="auto"/>
            <w:bottom w:val="none" w:sz="0" w:space="0" w:color="auto"/>
            <w:right w:val="none" w:sz="0" w:space="0" w:color="auto"/>
          </w:divBdr>
        </w:div>
        <w:div w:id="1528904989">
          <w:marLeft w:val="640"/>
          <w:marRight w:val="0"/>
          <w:marTop w:val="0"/>
          <w:marBottom w:val="0"/>
          <w:divBdr>
            <w:top w:val="none" w:sz="0" w:space="0" w:color="auto"/>
            <w:left w:val="none" w:sz="0" w:space="0" w:color="auto"/>
            <w:bottom w:val="none" w:sz="0" w:space="0" w:color="auto"/>
            <w:right w:val="none" w:sz="0" w:space="0" w:color="auto"/>
          </w:divBdr>
        </w:div>
        <w:div w:id="438988572">
          <w:marLeft w:val="640"/>
          <w:marRight w:val="0"/>
          <w:marTop w:val="0"/>
          <w:marBottom w:val="0"/>
          <w:divBdr>
            <w:top w:val="none" w:sz="0" w:space="0" w:color="auto"/>
            <w:left w:val="none" w:sz="0" w:space="0" w:color="auto"/>
            <w:bottom w:val="none" w:sz="0" w:space="0" w:color="auto"/>
            <w:right w:val="none" w:sz="0" w:space="0" w:color="auto"/>
          </w:divBdr>
        </w:div>
        <w:div w:id="993685599">
          <w:marLeft w:val="640"/>
          <w:marRight w:val="0"/>
          <w:marTop w:val="0"/>
          <w:marBottom w:val="0"/>
          <w:divBdr>
            <w:top w:val="none" w:sz="0" w:space="0" w:color="auto"/>
            <w:left w:val="none" w:sz="0" w:space="0" w:color="auto"/>
            <w:bottom w:val="none" w:sz="0" w:space="0" w:color="auto"/>
            <w:right w:val="none" w:sz="0" w:space="0" w:color="auto"/>
          </w:divBdr>
        </w:div>
        <w:div w:id="230969994">
          <w:marLeft w:val="640"/>
          <w:marRight w:val="0"/>
          <w:marTop w:val="0"/>
          <w:marBottom w:val="0"/>
          <w:divBdr>
            <w:top w:val="none" w:sz="0" w:space="0" w:color="auto"/>
            <w:left w:val="none" w:sz="0" w:space="0" w:color="auto"/>
            <w:bottom w:val="none" w:sz="0" w:space="0" w:color="auto"/>
            <w:right w:val="none" w:sz="0" w:space="0" w:color="auto"/>
          </w:divBdr>
        </w:div>
        <w:div w:id="450365728">
          <w:marLeft w:val="640"/>
          <w:marRight w:val="0"/>
          <w:marTop w:val="0"/>
          <w:marBottom w:val="0"/>
          <w:divBdr>
            <w:top w:val="none" w:sz="0" w:space="0" w:color="auto"/>
            <w:left w:val="none" w:sz="0" w:space="0" w:color="auto"/>
            <w:bottom w:val="none" w:sz="0" w:space="0" w:color="auto"/>
            <w:right w:val="none" w:sz="0" w:space="0" w:color="auto"/>
          </w:divBdr>
        </w:div>
        <w:div w:id="236669756">
          <w:marLeft w:val="640"/>
          <w:marRight w:val="0"/>
          <w:marTop w:val="0"/>
          <w:marBottom w:val="0"/>
          <w:divBdr>
            <w:top w:val="none" w:sz="0" w:space="0" w:color="auto"/>
            <w:left w:val="none" w:sz="0" w:space="0" w:color="auto"/>
            <w:bottom w:val="none" w:sz="0" w:space="0" w:color="auto"/>
            <w:right w:val="none" w:sz="0" w:space="0" w:color="auto"/>
          </w:divBdr>
        </w:div>
        <w:div w:id="1554657311">
          <w:marLeft w:val="640"/>
          <w:marRight w:val="0"/>
          <w:marTop w:val="0"/>
          <w:marBottom w:val="0"/>
          <w:divBdr>
            <w:top w:val="none" w:sz="0" w:space="0" w:color="auto"/>
            <w:left w:val="none" w:sz="0" w:space="0" w:color="auto"/>
            <w:bottom w:val="none" w:sz="0" w:space="0" w:color="auto"/>
            <w:right w:val="none" w:sz="0" w:space="0" w:color="auto"/>
          </w:divBdr>
        </w:div>
        <w:div w:id="461116414">
          <w:marLeft w:val="640"/>
          <w:marRight w:val="0"/>
          <w:marTop w:val="0"/>
          <w:marBottom w:val="0"/>
          <w:divBdr>
            <w:top w:val="none" w:sz="0" w:space="0" w:color="auto"/>
            <w:left w:val="none" w:sz="0" w:space="0" w:color="auto"/>
            <w:bottom w:val="none" w:sz="0" w:space="0" w:color="auto"/>
            <w:right w:val="none" w:sz="0" w:space="0" w:color="auto"/>
          </w:divBdr>
        </w:div>
        <w:div w:id="20975753">
          <w:marLeft w:val="640"/>
          <w:marRight w:val="0"/>
          <w:marTop w:val="0"/>
          <w:marBottom w:val="0"/>
          <w:divBdr>
            <w:top w:val="none" w:sz="0" w:space="0" w:color="auto"/>
            <w:left w:val="none" w:sz="0" w:space="0" w:color="auto"/>
            <w:bottom w:val="none" w:sz="0" w:space="0" w:color="auto"/>
            <w:right w:val="none" w:sz="0" w:space="0" w:color="auto"/>
          </w:divBdr>
        </w:div>
        <w:div w:id="1609652787">
          <w:marLeft w:val="640"/>
          <w:marRight w:val="0"/>
          <w:marTop w:val="0"/>
          <w:marBottom w:val="0"/>
          <w:divBdr>
            <w:top w:val="none" w:sz="0" w:space="0" w:color="auto"/>
            <w:left w:val="none" w:sz="0" w:space="0" w:color="auto"/>
            <w:bottom w:val="none" w:sz="0" w:space="0" w:color="auto"/>
            <w:right w:val="none" w:sz="0" w:space="0" w:color="auto"/>
          </w:divBdr>
        </w:div>
        <w:div w:id="10029498">
          <w:marLeft w:val="640"/>
          <w:marRight w:val="0"/>
          <w:marTop w:val="0"/>
          <w:marBottom w:val="0"/>
          <w:divBdr>
            <w:top w:val="none" w:sz="0" w:space="0" w:color="auto"/>
            <w:left w:val="none" w:sz="0" w:space="0" w:color="auto"/>
            <w:bottom w:val="none" w:sz="0" w:space="0" w:color="auto"/>
            <w:right w:val="none" w:sz="0" w:space="0" w:color="auto"/>
          </w:divBdr>
        </w:div>
        <w:div w:id="897933063">
          <w:marLeft w:val="640"/>
          <w:marRight w:val="0"/>
          <w:marTop w:val="0"/>
          <w:marBottom w:val="0"/>
          <w:divBdr>
            <w:top w:val="none" w:sz="0" w:space="0" w:color="auto"/>
            <w:left w:val="none" w:sz="0" w:space="0" w:color="auto"/>
            <w:bottom w:val="none" w:sz="0" w:space="0" w:color="auto"/>
            <w:right w:val="none" w:sz="0" w:space="0" w:color="auto"/>
          </w:divBdr>
        </w:div>
        <w:div w:id="1053845628">
          <w:marLeft w:val="640"/>
          <w:marRight w:val="0"/>
          <w:marTop w:val="0"/>
          <w:marBottom w:val="0"/>
          <w:divBdr>
            <w:top w:val="none" w:sz="0" w:space="0" w:color="auto"/>
            <w:left w:val="none" w:sz="0" w:space="0" w:color="auto"/>
            <w:bottom w:val="none" w:sz="0" w:space="0" w:color="auto"/>
            <w:right w:val="none" w:sz="0" w:space="0" w:color="auto"/>
          </w:divBdr>
        </w:div>
        <w:div w:id="16784861">
          <w:marLeft w:val="640"/>
          <w:marRight w:val="0"/>
          <w:marTop w:val="0"/>
          <w:marBottom w:val="0"/>
          <w:divBdr>
            <w:top w:val="none" w:sz="0" w:space="0" w:color="auto"/>
            <w:left w:val="none" w:sz="0" w:space="0" w:color="auto"/>
            <w:bottom w:val="none" w:sz="0" w:space="0" w:color="auto"/>
            <w:right w:val="none" w:sz="0" w:space="0" w:color="auto"/>
          </w:divBdr>
        </w:div>
        <w:div w:id="947737036">
          <w:marLeft w:val="640"/>
          <w:marRight w:val="0"/>
          <w:marTop w:val="0"/>
          <w:marBottom w:val="0"/>
          <w:divBdr>
            <w:top w:val="none" w:sz="0" w:space="0" w:color="auto"/>
            <w:left w:val="none" w:sz="0" w:space="0" w:color="auto"/>
            <w:bottom w:val="none" w:sz="0" w:space="0" w:color="auto"/>
            <w:right w:val="none" w:sz="0" w:space="0" w:color="auto"/>
          </w:divBdr>
        </w:div>
      </w:divsChild>
    </w:div>
    <w:div w:id="720590906">
      <w:bodyDiv w:val="1"/>
      <w:marLeft w:val="0"/>
      <w:marRight w:val="0"/>
      <w:marTop w:val="0"/>
      <w:marBottom w:val="0"/>
      <w:divBdr>
        <w:top w:val="none" w:sz="0" w:space="0" w:color="auto"/>
        <w:left w:val="none" w:sz="0" w:space="0" w:color="auto"/>
        <w:bottom w:val="none" w:sz="0" w:space="0" w:color="auto"/>
        <w:right w:val="none" w:sz="0" w:space="0" w:color="auto"/>
      </w:divBdr>
      <w:divsChild>
        <w:div w:id="1995600169">
          <w:marLeft w:val="640"/>
          <w:marRight w:val="0"/>
          <w:marTop w:val="0"/>
          <w:marBottom w:val="0"/>
          <w:divBdr>
            <w:top w:val="none" w:sz="0" w:space="0" w:color="auto"/>
            <w:left w:val="none" w:sz="0" w:space="0" w:color="auto"/>
            <w:bottom w:val="none" w:sz="0" w:space="0" w:color="auto"/>
            <w:right w:val="none" w:sz="0" w:space="0" w:color="auto"/>
          </w:divBdr>
        </w:div>
        <w:div w:id="1742017564">
          <w:marLeft w:val="640"/>
          <w:marRight w:val="0"/>
          <w:marTop w:val="0"/>
          <w:marBottom w:val="0"/>
          <w:divBdr>
            <w:top w:val="none" w:sz="0" w:space="0" w:color="auto"/>
            <w:left w:val="none" w:sz="0" w:space="0" w:color="auto"/>
            <w:bottom w:val="none" w:sz="0" w:space="0" w:color="auto"/>
            <w:right w:val="none" w:sz="0" w:space="0" w:color="auto"/>
          </w:divBdr>
        </w:div>
        <w:div w:id="145517201">
          <w:marLeft w:val="640"/>
          <w:marRight w:val="0"/>
          <w:marTop w:val="0"/>
          <w:marBottom w:val="0"/>
          <w:divBdr>
            <w:top w:val="none" w:sz="0" w:space="0" w:color="auto"/>
            <w:left w:val="none" w:sz="0" w:space="0" w:color="auto"/>
            <w:bottom w:val="none" w:sz="0" w:space="0" w:color="auto"/>
            <w:right w:val="none" w:sz="0" w:space="0" w:color="auto"/>
          </w:divBdr>
        </w:div>
        <w:div w:id="1603995648">
          <w:marLeft w:val="640"/>
          <w:marRight w:val="0"/>
          <w:marTop w:val="0"/>
          <w:marBottom w:val="0"/>
          <w:divBdr>
            <w:top w:val="none" w:sz="0" w:space="0" w:color="auto"/>
            <w:left w:val="none" w:sz="0" w:space="0" w:color="auto"/>
            <w:bottom w:val="none" w:sz="0" w:space="0" w:color="auto"/>
            <w:right w:val="none" w:sz="0" w:space="0" w:color="auto"/>
          </w:divBdr>
        </w:div>
        <w:div w:id="2045402096">
          <w:marLeft w:val="640"/>
          <w:marRight w:val="0"/>
          <w:marTop w:val="0"/>
          <w:marBottom w:val="0"/>
          <w:divBdr>
            <w:top w:val="none" w:sz="0" w:space="0" w:color="auto"/>
            <w:left w:val="none" w:sz="0" w:space="0" w:color="auto"/>
            <w:bottom w:val="none" w:sz="0" w:space="0" w:color="auto"/>
            <w:right w:val="none" w:sz="0" w:space="0" w:color="auto"/>
          </w:divBdr>
        </w:div>
        <w:div w:id="842008249">
          <w:marLeft w:val="640"/>
          <w:marRight w:val="0"/>
          <w:marTop w:val="0"/>
          <w:marBottom w:val="0"/>
          <w:divBdr>
            <w:top w:val="none" w:sz="0" w:space="0" w:color="auto"/>
            <w:left w:val="none" w:sz="0" w:space="0" w:color="auto"/>
            <w:bottom w:val="none" w:sz="0" w:space="0" w:color="auto"/>
            <w:right w:val="none" w:sz="0" w:space="0" w:color="auto"/>
          </w:divBdr>
        </w:div>
        <w:div w:id="2049407389">
          <w:marLeft w:val="640"/>
          <w:marRight w:val="0"/>
          <w:marTop w:val="0"/>
          <w:marBottom w:val="0"/>
          <w:divBdr>
            <w:top w:val="none" w:sz="0" w:space="0" w:color="auto"/>
            <w:left w:val="none" w:sz="0" w:space="0" w:color="auto"/>
            <w:bottom w:val="none" w:sz="0" w:space="0" w:color="auto"/>
            <w:right w:val="none" w:sz="0" w:space="0" w:color="auto"/>
          </w:divBdr>
        </w:div>
        <w:div w:id="674260350">
          <w:marLeft w:val="640"/>
          <w:marRight w:val="0"/>
          <w:marTop w:val="0"/>
          <w:marBottom w:val="0"/>
          <w:divBdr>
            <w:top w:val="none" w:sz="0" w:space="0" w:color="auto"/>
            <w:left w:val="none" w:sz="0" w:space="0" w:color="auto"/>
            <w:bottom w:val="none" w:sz="0" w:space="0" w:color="auto"/>
            <w:right w:val="none" w:sz="0" w:space="0" w:color="auto"/>
          </w:divBdr>
        </w:div>
        <w:div w:id="730613368">
          <w:marLeft w:val="640"/>
          <w:marRight w:val="0"/>
          <w:marTop w:val="0"/>
          <w:marBottom w:val="0"/>
          <w:divBdr>
            <w:top w:val="none" w:sz="0" w:space="0" w:color="auto"/>
            <w:left w:val="none" w:sz="0" w:space="0" w:color="auto"/>
            <w:bottom w:val="none" w:sz="0" w:space="0" w:color="auto"/>
            <w:right w:val="none" w:sz="0" w:space="0" w:color="auto"/>
          </w:divBdr>
        </w:div>
        <w:div w:id="2034305079">
          <w:marLeft w:val="640"/>
          <w:marRight w:val="0"/>
          <w:marTop w:val="0"/>
          <w:marBottom w:val="0"/>
          <w:divBdr>
            <w:top w:val="none" w:sz="0" w:space="0" w:color="auto"/>
            <w:left w:val="none" w:sz="0" w:space="0" w:color="auto"/>
            <w:bottom w:val="none" w:sz="0" w:space="0" w:color="auto"/>
            <w:right w:val="none" w:sz="0" w:space="0" w:color="auto"/>
          </w:divBdr>
        </w:div>
        <w:div w:id="676545622">
          <w:marLeft w:val="640"/>
          <w:marRight w:val="0"/>
          <w:marTop w:val="0"/>
          <w:marBottom w:val="0"/>
          <w:divBdr>
            <w:top w:val="none" w:sz="0" w:space="0" w:color="auto"/>
            <w:left w:val="none" w:sz="0" w:space="0" w:color="auto"/>
            <w:bottom w:val="none" w:sz="0" w:space="0" w:color="auto"/>
            <w:right w:val="none" w:sz="0" w:space="0" w:color="auto"/>
          </w:divBdr>
        </w:div>
        <w:div w:id="1051421651">
          <w:marLeft w:val="640"/>
          <w:marRight w:val="0"/>
          <w:marTop w:val="0"/>
          <w:marBottom w:val="0"/>
          <w:divBdr>
            <w:top w:val="none" w:sz="0" w:space="0" w:color="auto"/>
            <w:left w:val="none" w:sz="0" w:space="0" w:color="auto"/>
            <w:bottom w:val="none" w:sz="0" w:space="0" w:color="auto"/>
            <w:right w:val="none" w:sz="0" w:space="0" w:color="auto"/>
          </w:divBdr>
        </w:div>
        <w:div w:id="730232069">
          <w:marLeft w:val="640"/>
          <w:marRight w:val="0"/>
          <w:marTop w:val="0"/>
          <w:marBottom w:val="0"/>
          <w:divBdr>
            <w:top w:val="none" w:sz="0" w:space="0" w:color="auto"/>
            <w:left w:val="none" w:sz="0" w:space="0" w:color="auto"/>
            <w:bottom w:val="none" w:sz="0" w:space="0" w:color="auto"/>
            <w:right w:val="none" w:sz="0" w:space="0" w:color="auto"/>
          </w:divBdr>
        </w:div>
        <w:div w:id="1891961053">
          <w:marLeft w:val="640"/>
          <w:marRight w:val="0"/>
          <w:marTop w:val="0"/>
          <w:marBottom w:val="0"/>
          <w:divBdr>
            <w:top w:val="none" w:sz="0" w:space="0" w:color="auto"/>
            <w:left w:val="none" w:sz="0" w:space="0" w:color="auto"/>
            <w:bottom w:val="none" w:sz="0" w:space="0" w:color="auto"/>
            <w:right w:val="none" w:sz="0" w:space="0" w:color="auto"/>
          </w:divBdr>
        </w:div>
        <w:div w:id="499391705">
          <w:marLeft w:val="640"/>
          <w:marRight w:val="0"/>
          <w:marTop w:val="0"/>
          <w:marBottom w:val="0"/>
          <w:divBdr>
            <w:top w:val="none" w:sz="0" w:space="0" w:color="auto"/>
            <w:left w:val="none" w:sz="0" w:space="0" w:color="auto"/>
            <w:bottom w:val="none" w:sz="0" w:space="0" w:color="auto"/>
            <w:right w:val="none" w:sz="0" w:space="0" w:color="auto"/>
          </w:divBdr>
        </w:div>
        <w:div w:id="1286623173">
          <w:marLeft w:val="640"/>
          <w:marRight w:val="0"/>
          <w:marTop w:val="0"/>
          <w:marBottom w:val="0"/>
          <w:divBdr>
            <w:top w:val="none" w:sz="0" w:space="0" w:color="auto"/>
            <w:left w:val="none" w:sz="0" w:space="0" w:color="auto"/>
            <w:bottom w:val="none" w:sz="0" w:space="0" w:color="auto"/>
            <w:right w:val="none" w:sz="0" w:space="0" w:color="auto"/>
          </w:divBdr>
        </w:div>
        <w:div w:id="1565723929">
          <w:marLeft w:val="640"/>
          <w:marRight w:val="0"/>
          <w:marTop w:val="0"/>
          <w:marBottom w:val="0"/>
          <w:divBdr>
            <w:top w:val="none" w:sz="0" w:space="0" w:color="auto"/>
            <w:left w:val="none" w:sz="0" w:space="0" w:color="auto"/>
            <w:bottom w:val="none" w:sz="0" w:space="0" w:color="auto"/>
            <w:right w:val="none" w:sz="0" w:space="0" w:color="auto"/>
          </w:divBdr>
        </w:div>
        <w:div w:id="2117556931">
          <w:marLeft w:val="640"/>
          <w:marRight w:val="0"/>
          <w:marTop w:val="0"/>
          <w:marBottom w:val="0"/>
          <w:divBdr>
            <w:top w:val="none" w:sz="0" w:space="0" w:color="auto"/>
            <w:left w:val="none" w:sz="0" w:space="0" w:color="auto"/>
            <w:bottom w:val="none" w:sz="0" w:space="0" w:color="auto"/>
            <w:right w:val="none" w:sz="0" w:space="0" w:color="auto"/>
          </w:divBdr>
        </w:div>
        <w:div w:id="21904271">
          <w:marLeft w:val="640"/>
          <w:marRight w:val="0"/>
          <w:marTop w:val="0"/>
          <w:marBottom w:val="0"/>
          <w:divBdr>
            <w:top w:val="none" w:sz="0" w:space="0" w:color="auto"/>
            <w:left w:val="none" w:sz="0" w:space="0" w:color="auto"/>
            <w:bottom w:val="none" w:sz="0" w:space="0" w:color="auto"/>
            <w:right w:val="none" w:sz="0" w:space="0" w:color="auto"/>
          </w:divBdr>
        </w:div>
        <w:div w:id="2057469465">
          <w:marLeft w:val="640"/>
          <w:marRight w:val="0"/>
          <w:marTop w:val="0"/>
          <w:marBottom w:val="0"/>
          <w:divBdr>
            <w:top w:val="none" w:sz="0" w:space="0" w:color="auto"/>
            <w:left w:val="none" w:sz="0" w:space="0" w:color="auto"/>
            <w:bottom w:val="none" w:sz="0" w:space="0" w:color="auto"/>
            <w:right w:val="none" w:sz="0" w:space="0" w:color="auto"/>
          </w:divBdr>
        </w:div>
        <w:div w:id="1020859101">
          <w:marLeft w:val="640"/>
          <w:marRight w:val="0"/>
          <w:marTop w:val="0"/>
          <w:marBottom w:val="0"/>
          <w:divBdr>
            <w:top w:val="none" w:sz="0" w:space="0" w:color="auto"/>
            <w:left w:val="none" w:sz="0" w:space="0" w:color="auto"/>
            <w:bottom w:val="none" w:sz="0" w:space="0" w:color="auto"/>
            <w:right w:val="none" w:sz="0" w:space="0" w:color="auto"/>
          </w:divBdr>
        </w:div>
        <w:div w:id="1012420457">
          <w:marLeft w:val="640"/>
          <w:marRight w:val="0"/>
          <w:marTop w:val="0"/>
          <w:marBottom w:val="0"/>
          <w:divBdr>
            <w:top w:val="none" w:sz="0" w:space="0" w:color="auto"/>
            <w:left w:val="none" w:sz="0" w:space="0" w:color="auto"/>
            <w:bottom w:val="none" w:sz="0" w:space="0" w:color="auto"/>
            <w:right w:val="none" w:sz="0" w:space="0" w:color="auto"/>
          </w:divBdr>
        </w:div>
        <w:div w:id="481502732">
          <w:marLeft w:val="640"/>
          <w:marRight w:val="0"/>
          <w:marTop w:val="0"/>
          <w:marBottom w:val="0"/>
          <w:divBdr>
            <w:top w:val="none" w:sz="0" w:space="0" w:color="auto"/>
            <w:left w:val="none" w:sz="0" w:space="0" w:color="auto"/>
            <w:bottom w:val="none" w:sz="0" w:space="0" w:color="auto"/>
            <w:right w:val="none" w:sz="0" w:space="0" w:color="auto"/>
          </w:divBdr>
        </w:div>
        <w:div w:id="676999924">
          <w:marLeft w:val="640"/>
          <w:marRight w:val="0"/>
          <w:marTop w:val="0"/>
          <w:marBottom w:val="0"/>
          <w:divBdr>
            <w:top w:val="none" w:sz="0" w:space="0" w:color="auto"/>
            <w:left w:val="none" w:sz="0" w:space="0" w:color="auto"/>
            <w:bottom w:val="none" w:sz="0" w:space="0" w:color="auto"/>
            <w:right w:val="none" w:sz="0" w:space="0" w:color="auto"/>
          </w:divBdr>
        </w:div>
        <w:div w:id="1518735068">
          <w:marLeft w:val="640"/>
          <w:marRight w:val="0"/>
          <w:marTop w:val="0"/>
          <w:marBottom w:val="0"/>
          <w:divBdr>
            <w:top w:val="none" w:sz="0" w:space="0" w:color="auto"/>
            <w:left w:val="none" w:sz="0" w:space="0" w:color="auto"/>
            <w:bottom w:val="none" w:sz="0" w:space="0" w:color="auto"/>
            <w:right w:val="none" w:sz="0" w:space="0" w:color="auto"/>
          </w:divBdr>
        </w:div>
        <w:div w:id="462969138">
          <w:marLeft w:val="640"/>
          <w:marRight w:val="0"/>
          <w:marTop w:val="0"/>
          <w:marBottom w:val="0"/>
          <w:divBdr>
            <w:top w:val="none" w:sz="0" w:space="0" w:color="auto"/>
            <w:left w:val="none" w:sz="0" w:space="0" w:color="auto"/>
            <w:bottom w:val="none" w:sz="0" w:space="0" w:color="auto"/>
            <w:right w:val="none" w:sz="0" w:space="0" w:color="auto"/>
          </w:divBdr>
        </w:div>
        <w:div w:id="1994143490">
          <w:marLeft w:val="640"/>
          <w:marRight w:val="0"/>
          <w:marTop w:val="0"/>
          <w:marBottom w:val="0"/>
          <w:divBdr>
            <w:top w:val="none" w:sz="0" w:space="0" w:color="auto"/>
            <w:left w:val="none" w:sz="0" w:space="0" w:color="auto"/>
            <w:bottom w:val="none" w:sz="0" w:space="0" w:color="auto"/>
            <w:right w:val="none" w:sz="0" w:space="0" w:color="auto"/>
          </w:divBdr>
        </w:div>
        <w:div w:id="1309240794">
          <w:marLeft w:val="640"/>
          <w:marRight w:val="0"/>
          <w:marTop w:val="0"/>
          <w:marBottom w:val="0"/>
          <w:divBdr>
            <w:top w:val="none" w:sz="0" w:space="0" w:color="auto"/>
            <w:left w:val="none" w:sz="0" w:space="0" w:color="auto"/>
            <w:bottom w:val="none" w:sz="0" w:space="0" w:color="auto"/>
            <w:right w:val="none" w:sz="0" w:space="0" w:color="auto"/>
          </w:divBdr>
        </w:div>
        <w:div w:id="1790586669">
          <w:marLeft w:val="640"/>
          <w:marRight w:val="0"/>
          <w:marTop w:val="0"/>
          <w:marBottom w:val="0"/>
          <w:divBdr>
            <w:top w:val="none" w:sz="0" w:space="0" w:color="auto"/>
            <w:left w:val="none" w:sz="0" w:space="0" w:color="auto"/>
            <w:bottom w:val="none" w:sz="0" w:space="0" w:color="auto"/>
            <w:right w:val="none" w:sz="0" w:space="0" w:color="auto"/>
          </w:divBdr>
        </w:div>
        <w:div w:id="1585913556">
          <w:marLeft w:val="640"/>
          <w:marRight w:val="0"/>
          <w:marTop w:val="0"/>
          <w:marBottom w:val="0"/>
          <w:divBdr>
            <w:top w:val="none" w:sz="0" w:space="0" w:color="auto"/>
            <w:left w:val="none" w:sz="0" w:space="0" w:color="auto"/>
            <w:bottom w:val="none" w:sz="0" w:space="0" w:color="auto"/>
            <w:right w:val="none" w:sz="0" w:space="0" w:color="auto"/>
          </w:divBdr>
        </w:div>
        <w:div w:id="1294212932">
          <w:marLeft w:val="640"/>
          <w:marRight w:val="0"/>
          <w:marTop w:val="0"/>
          <w:marBottom w:val="0"/>
          <w:divBdr>
            <w:top w:val="none" w:sz="0" w:space="0" w:color="auto"/>
            <w:left w:val="none" w:sz="0" w:space="0" w:color="auto"/>
            <w:bottom w:val="none" w:sz="0" w:space="0" w:color="auto"/>
            <w:right w:val="none" w:sz="0" w:space="0" w:color="auto"/>
          </w:divBdr>
        </w:div>
        <w:div w:id="243999117">
          <w:marLeft w:val="640"/>
          <w:marRight w:val="0"/>
          <w:marTop w:val="0"/>
          <w:marBottom w:val="0"/>
          <w:divBdr>
            <w:top w:val="none" w:sz="0" w:space="0" w:color="auto"/>
            <w:left w:val="none" w:sz="0" w:space="0" w:color="auto"/>
            <w:bottom w:val="none" w:sz="0" w:space="0" w:color="auto"/>
            <w:right w:val="none" w:sz="0" w:space="0" w:color="auto"/>
          </w:divBdr>
        </w:div>
        <w:div w:id="1077752958">
          <w:marLeft w:val="640"/>
          <w:marRight w:val="0"/>
          <w:marTop w:val="0"/>
          <w:marBottom w:val="0"/>
          <w:divBdr>
            <w:top w:val="none" w:sz="0" w:space="0" w:color="auto"/>
            <w:left w:val="none" w:sz="0" w:space="0" w:color="auto"/>
            <w:bottom w:val="none" w:sz="0" w:space="0" w:color="auto"/>
            <w:right w:val="none" w:sz="0" w:space="0" w:color="auto"/>
          </w:divBdr>
        </w:div>
        <w:div w:id="1715155482">
          <w:marLeft w:val="640"/>
          <w:marRight w:val="0"/>
          <w:marTop w:val="0"/>
          <w:marBottom w:val="0"/>
          <w:divBdr>
            <w:top w:val="none" w:sz="0" w:space="0" w:color="auto"/>
            <w:left w:val="none" w:sz="0" w:space="0" w:color="auto"/>
            <w:bottom w:val="none" w:sz="0" w:space="0" w:color="auto"/>
            <w:right w:val="none" w:sz="0" w:space="0" w:color="auto"/>
          </w:divBdr>
        </w:div>
        <w:div w:id="537935165">
          <w:marLeft w:val="640"/>
          <w:marRight w:val="0"/>
          <w:marTop w:val="0"/>
          <w:marBottom w:val="0"/>
          <w:divBdr>
            <w:top w:val="none" w:sz="0" w:space="0" w:color="auto"/>
            <w:left w:val="none" w:sz="0" w:space="0" w:color="auto"/>
            <w:bottom w:val="none" w:sz="0" w:space="0" w:color="auto"/>
            <w:right w:val="none" w:sz="0" w:space="0" w:color="auto"/>
          </w:divBdr>
        </w:div>
        <w:div w:id="1970163010">
          <w:marLeft w:val="640"/>
          <w:marRight w:val="0"/>
          <w:marTop w:val="0"/>
          <w:marBottom w:val="0"/>
          <w:divBdr>
            <w:top w:val="none" w:sz="0" w:space="0" w:color="auto"/>
            <w:left w:val="none" w:sz="0" w:space="0" w:color="auto"/>
            <w:bottom w:val="none" w:sz="0" w:space="0" w:color="auto"/>
            <w:right w:val="none" w:sz="0" w:space="0" w:color="auto"/>
          </w:divBdr>
        </w:div>
        <w:div w:id="2061393784">
          <w:marLeft w:val="640"/>
          <w:marRight w:val="0"/>
          <w:marTop w:val="0"/>
          <w:marBottom w:val="0"/>
          <w:divBdr>
            <w:top w:val="none" w:sz="0" w:space="0" w:color="auto"/>
            <w:left w:val="none" w:sz="0" w:space="0" w:color="auto"/>
            <w:bottom w:val="none" w:sz="0" w:space="0" w:color="auto"/>
            <w:right w:val="none" w:sz="0" w:space="0" w:color="auto"/>
          </w:divBdr>
        </w:div>
        <w:div w:id="433481689">
          <w:marLeft w:val="640"/>
          <w:marRight w:val="0"/>
          <w:marTop w:val="0"/>
          <w:marBottom w:val="0"/>
          <w:divBdr>
            <w:top w:val="none" w:sz="0" w:space="0" w:color="auto"/>
            <w:left w:val="none" w:sz="0" w:space="0" w:color="auto"/>
            <w:bottom w:val="none" w:sz="0" w:space="0" w:color="auto"/>
            <w:right w:val="none" w:sz="0" w:space="0" w:color="auto"/>
          </w:divBdr>
        </w:div>
        <w:div w:id="392973489">
          <w:marLeft w:val="640"/>
          <w:marRight w:val="0"/>
          <w:marTop w:val="0"/>
          <w:marBottom w:val="0"/>
          <w:divBdr>
            <w:top w:val="none" w:sz="0" w:space="0" w:color="auto"/>
            <w:left w:val="none" w:sz="0" w:space="0" w:color="auto"/>
            <w:bottom w:val="none" w:sz="0" w:space="0" w:color="auto"/>
            <w:right w:val="none" w:sz="0" w:space="0" w:color="auto"/>
          </w:divBdr>
        </w:div>
        <w:div w:id="1122574875">
          <w:marLeft w:val="640"/>
          <w:marRight w:val="0"/>
          <w:marTop w:val="0"/>
          <w:marBottom w:val="0"/>
          <w:divBdr>
            <w:top w:val="none" w:sz="0" w:space="0" w:color="auto"/>
            <w:left w:val="none" w:sz="0" w:space="0" w:color="auto"/>
            <w:bottom w:val="none" w:sz="0" w:space="0" w:color="auto"/>
            <w:right w:val="none" w:sz="0" w:space="0" w:color="auto"/>
          </w:divBdr>
        </w:div>
        <w:div w:id="1822963717">
          <w:marLeft w:val="640"/>
          <w:marRight w:val="0"/>
          <w:marTop w:val="0"/>
          <w:marBottom w:val="0"/>
          <w:divBdr>
            <w:top w:val="none" w:sz="0" w:space="0" w:color="auto"/>
            <w:left w:val="none" w:sz="0" w:space="0" w:color="auto"/>
            <w:bottom w:val="none" w:sz="0" w:space="0" w:color="auto"/>
            <w:right w:val="none" w:sz="0" w:space="0" w:color="auto"/>
          </w:divBdr>
        </w:div>
        <w:div w:id="1094012930">
          <w:marLeft w:val="640"/>
          <w:marRight w:val="0"/>
          <w:marTop w:val="0"/>
          <w:marBottom w:val="0"/>
          <w:divBdr>
            <w:top w:val="none" w:sz="0" w:space="0" w:color="auto"/>
            <w:left w:val="none" w:sz="0" w:space="0" w:color="auto"/>
            <w:bottom w:val="none" w:sz="0" w:space="0" w:color="auto"/>
            <w:right w:val="none" w:sz="0" w:space="0" w:color="auto"/>
          </w:divBdr>
        </w:div>
        <w:div w:id="1843933862">
          <w:marLeft w:val="640"/>
          <w:marRight w:val="0"/>
          <w:marTop w:val="0"/>
          <w:marBottom w:val="0"/>
          <w:divBdr>
            <w:top w:val="none" w:sz="0" w:space="0" w:color="auto"/>
            <w:left w:val="none" w:sz="0" w:space="0" w:color="auto"/>
            <w:bottom w:val="none" w:sz="0" w:space="0" w:color="auto"/>
            <w:right w:val="none" w:sz="0" w:space="0" w:color="auto"/>
          </w:divBdr>
        </w:div>
        <w:div w:id="838619986">
          <w:marLeft w:val="640"/>
          <w:marRight w:val="0"/>
          <w:marTop w:val="0"/>
          <w:marBottom w:val="0"/>
          <w:divBdr>
            <w:top w:val="none" w:sz="0" w:space="0" w:color="auto"/>
            <w:left w:val="none" w:sz="0" w:space="0" w:color="auto"/>
            <w:bottom w:val="none" w:sz="0" w:space="0" w:color="auto"/>
            <w:right w:val="none" w:sz="0" w:space="0" w:color="auto"/>
          </w:divBdr>
        </w:div>
        <w:div w:id="316304899">
          <w:marLeft w:val="640"/>
          <w:marRight w:val="0"/>
          <w:marTop w:val="0"/>
          <w:marBottom w:val="0"/>
          <w:divBdr>
            <w:top w:val="none" w:sz="0" w:space="0" w:color="auto"/>
            <w:left w:val="none" w:sz="0" w:space="0" w:color="auto"/>
            <w:bottom w:val="none" w:sz="0" w:space="0" w:color="auto"/>
            <w:right w:val="none" w:sz="0" w:space="0" w:color="auto"/>
          </w:divBdr>
        </w:div>
        <w:div w:id="302468983">
          <w:marLeft w:val="640"/>
          <w:marRight w:val="0"/>
          <w:marTop w:val="0"/>
          <w:marBottom w:val="0"/>
          <w:divBdr>
            <w:top w:val="none" w:sz="0" w:space="0" w:color="auto"/>
            <w:left w:val="none" w:sz="0" w:space="0" w:color="auto"/>
            <w:bottom w:val="none" w:sz="0" w:space="0" w:color="auto"/>
            <w:right w:val="none" w:sz="0" w:space="0" w:color="auto"/>
          </w:divBdr>
        </w:div>
        <w:div w:id="820925615">
          <w:marLeft w:val="640"/>
          <w:marRight w:val="0"/>
          <w:marTop w:val="0"/>
          <w:marBottom w:val="0"/>
          <w:divBdr>
            <w:top w:val="none" w:sz="0" w:space="0" w:color="auto"/>
            <w:left w:val="none" w:sz="0" w:space="0" w:color="auto"/>
            <w:bottom w:val="none" w:sz="0" w:space="0" w:color="auto"/>
            <w:right w:val="none" w:sz="0" w:space="0" w:color="auto"/>
          </w:divBdr>
        </w:div>
        <w:div w:id="1298799111">
          <w:marLeft w:val="640"/>
          <w:marRight w:val="0"/>
          <w:marTop w:val="0"/>
          <w:marBottom w:val="0"/>
          <w:divBdr>
            <w:top w:val="none" w:sz="0" w:space="0" w:color="auto"/>
            <w:left w:val="none" w:sz="0" w:space="0" w:color="auto"/>
            <w:bottom w:val="none" w:sz="0" w:space="0" w:color="auto"/>
            <w:right w:val="none" w:sz="0" w:space="0" w:color="auto"/>
          </w:divBdr>
        </w:div>
        <w:div w:id="106777020">
          <w:marLeft w:val="640"/>
          <w:marRight w:val="0"/>
          <w:marTop w:val="0"/>
          <w:marBottom w:val="0"/>
          <w:divBdr>
            <w:top w:val="none" w:sz="0" w:space="0" w:color="auto"/>
            <w:left w:val="none" w:sz="0" w:space="0" w:color="auto"/>
            <w:bottom w:val="none" w:sz="0" w:space="0" w:color="auto"/>
            <w:right w:val="none" w:sz="0" w:space="0" w:color="auto"/>
          </w:divBdr>
        </w:div>
        <w:div w:id="1636377368">
          <w:marLeft w:val="640"/>
          <w:marRight w:val="0"/>
          <w:marTop w:val="0"/>
          <w:marBottom w:val="0"/>
          <w:divBdr>
            <w:top w:val="none" w:sz="0" w:space="0" w:color="auto"/>
            <w:left w:val="none" w:sz="0" w:space="0" w:color="auto"/>
            <w:bottom w:val="none" w:sz="0" w:space="0" w:color="auto"/>
            <w:right w:val="none" w:sz="0" w:space="0" w:color="auto"/>
          </w:divBdr>
        </w:div>
        <w:div w:id="1895852758">
          <w:marLeft w:val="640"/>
          <w:marRight w:val="0"/>
          <w:marTop w:val="0"/>
          <w:marBottom w:val="0"/>
          <w:divBdr>
            <w:top w:val="none" w:sz="0" w:space="0" w:color="auto"/>
            <w:left w:val="none" w:sz="0" w:space="0" w:color="auto"/>
            <w:bottom w:val="none" w:sz="0" w:space="0" w:color="auto"/>
            <w:right w:val="none" w:sz="0" w:space="0" w:color="auto"/>
          </w:divBdr>
        </w:div>
        <w:div w:id="1280916246">
          <w:marLeft w:val="640"/>
          <w:marRight w:val="0"/>
          <w:marTop w:val="0"/>
          <w:marBottom w:val="0"/>
          <w:divBdr>
            <w:top w:val="none" w:sz="0" w:space="0" w:color="auto"/>
            <w:left w:val="none" w:sz="0" w:space="0" w:color="auto"/>
            <w:bottom w:val="none" w:sz="0" w:space="0" w:color="auto"/>
            <w:right w:val="none" w:sz="0" w:space="0" w:color="auto"/>
          </w:divBdr>
        </w:div>
        <w:div w:id="1717924200">
          <w:marLeft w:val="640"/>
          <w:marRight w:val="0"/>
          <w:marTop w:val="0"/>
          <w:marBottom w:val="0"/>
          <w:divBdr>
            <w:top w:val="none" w:sz="0" w:space="0" w:color="auto"/>
            <w:left w:val="none" w:sz="0" w:space="0" w:color="auto"/>
            <w:bottom w:val="none" w:sz="0" w:space="0" w:color="auto"/>
            <w:right w:val="none" w:sz="0" w:space="0" w:color="auto"/>
          </w:divBdr>
        </w:div>
        <w:div w:id="1537309067">
          <w:marLeft w:val="640"/>
          <w:marRight w:val="0"/>
          <w:marTop w:val="0"/>
          <w:marBottom w:val="0"/>
          <w:divBdr>
            <w:top w:val="none" w:sz="0" w:space="0" w:color="auto"/>
            <w:left w:val="none" w:sz="0" w:space="0" w:color="auto"/>
            <w:bottom w:val="none" w:sz="0" w:space="0" w:color="auto"/>
            <w:right w:val="none" w:sz="0" w:space="0" w:color="auto"/>
          </w:divBdr>
        </w:div>
        <w:div w:id="1835729518">
          <w:marLeft w:val="640"/>
          <w:marRight w:val="0"/>
          <w:marTop w:val="0"/>
          <w:marBottom w:val="0"/>
          <w:divBdr>
            <w:top w:val="none" w:sz="0" w:space="0" w:color="auto"/>
            <w:left w:val="none" w:sz="0" w:space="0" w:color="auto"/>
            <w:bottom w:val="none" w:sz="0" w:space="0" w:color="auto"/>
            <w:right w:val="none" w:sz="0" w:space="0" w:color="auto"/>
          </w:divBdr>
        </w:div>
        <w:div w:id="1279221812">
          <w:marLeft w:val="640"/>
          <w:marRight w:val="0"/>
          <w:marTop w:val="0"/>
          <w:marBottom w:val="0"/>
          <w:divBdr>
            <w:top w:val="none" w:sz="0" w:space="0" w:color="auto"/>
            <w:left w:val="none" w:sz="0" w:space="0" w:color="auto"/>
            <w:bottom w:val="none" w:sz="0" w:space="0" w:color="auto"/>
            <w:right w:val="none" w:sz="0" w:space="0" w:color="auto"/>
          </w:divBdr>
        </w:div>
        <w:div w:id="1363704748">
          <w:marLeft w:val="640"/>
          <w:marRight w:val="0"/>
          <w:marTop w:val="0"/>
          <w:marBottom w:val="0"/>
          <w:divBdr>
            <w:top w:val="none" w:sz="0" w:space="0" w:color="auto"/>
            <w:left w:val="none" w:sz="0" w:space="0" w:color="auto"/>
            <w:bottom w:val="none" w:sz="0" w:space="0" w:color="auto"/>
            <w:right w:val="none" w:sz="0" w:space="0" w:color="auto"/>
          </w:divBdr>
        </w:div>
        <w:div w:id="314653264">
          <w:marLeft w:val="640"/>
          <w:marRight w:val="0"/>
          <w:marTop w:val="0"/>
          <w:marBottom w:val="0"/>
          <w:divBdr>
            <w:top w:val="none" w:sz="0" w:space="0" w:color="auto"/>
            <w:left w:val="none" w:sz="0" w:space="0" w:color="auto"/>
            <w:bottom w:val="none" w:sz="0" w:space="0" w:color="auto"/>
            <w:right w:val="none" w:sz="0" w:space="0" w:color="auto"/>
          </w:divBdr>
        </w:div>
      </w:divsChild>
    </w:div>
    <w:div w:id="729773154">
      <w:bodyDiv w:val="1"/>
      <w:marLeft w:val="0"/>
      <w:marRight w:val="0"/>
      <w:marTop w:val="0"/>
      <w:marBottom w:val="0"/>
      <w:divBdr>
        <w:top w:val="none" w:sz="0" w:space="0" w:color="auto"/>
        <w:left w:val="none" w:sz="0" w:space="0" w:color="auto"/>
        <w:bottom w:val="none" w:sz="0" w:space="0" w:color="auto"/>
        <w:right w:val="none" w:sz="0" w:space="0" w:color="auto"/>
      </w:divBdr>
      <w:divsChild>
        <w:div w:id="297805864">
          <w:marLeft w:val="640"/>
          <w:marRight w:val="0"/>
          <w:marTop w:val="0"/>
          <w:marBottom w:val="0"/>
          <w:divBdr>
            <w:top w:val="none" w:sz="0" w:space="0" w:color="auto"/>
            <w:left w:val="none" w:sz="0" w:space="0" w:color="auto"/>
            <w:bottom w:val="none" w:sz="0" w:space="0" w:color="auto"/>
            <w:right w:val="none" w:sz="0" w:space="0" w:color="auto"/>
          </w:divBdr>
        </w:div>
        <w:div w:id="234127297">
          <w:marLeft w:val="640"/>
          <w:marRight w:val="0"/>
          <w:marTop w:val="0"/>
          <w:marBottom w:val="0"/>
          <w:divBdr>
            <w:top w:val="none" w:sz="0" w:space="0" w:color="auto"/>
            <w:left w:val="none" w:sz="0" w:space="0" w:color="auto"/>
            <w:bottom w:val="none" w:sz="0" w:space="0" w:color="auto"/>
            <w:right w:val="none" w:sz="0" w:space="0" w:color="auto"/>
          </w:divBdr>
        </w:div>
        <w:div w:id="1123575672">
          <w:marLeft w:val="640"/>
          <w:marRight w:val="0"/>
          <w:marTop w:val="0"/>
          <w:marBottom w:val="0"/>
          <w:divBdr>
            <w:top w:val="none" w:sz="0" w:space="0" w:color="auto"/>
            <w:left w:val="none" w:sz="0" w:space="0" w:color="auto"/>
            <w:bottom w:val="none" w:sz="0" w:space="0" w:color="auto"/>
            <w:right w:val="none" w:sz="0" w:space="0" w:color="auto"/>
          </w:divBdr>
        </w:div>
        <w:div w:id="415833373">
          <w:marLeft w:val="640"/>
          <w:marRight w:val="0"/>
          <w:marTop w:val="0"/>
          <w:marBottom w:val="0"/>
          <w:divBdr>
            <w:top w:val="none" w:sz="0" w:space="0" w:color="auto"/>
            <w:left w:val="none" w:sz="0" w:space="0" w:color="auto"/>
            <w:bottom w:val="none" w:sz="0" w:space="0" w:color="auto"/>
            <w:right w:val="none" w:sz="0" w:space="0" w:color="auto"/>
          </w:divBdr>
        </w:div>
        <w:div w:id="1771660851">
          <w:marLeft w:val="640"/>
          <w:marRight w:val="0"/>
          <w:marTop w:val="0"/>
          <w:marBottom w:val="0"/>
          <w:divBdr>
            <w:top w:val="none" w:sz="0" w:space="0" w:color="auto"/>
            <w:left w:val="none" w:sz="0" w:space="0" w:color="auto"/>
            <w:bottom w:val="none" w:sz="0" w:space="0" w:color="auto"/>
            <w:right w:val="none" w:sz="0" w:space="0" w:color="auto"/>
          </w:divBdr>
        </w:div>
        <w:div w:id="1627197238">
          <w:marLeft w:val="640"/>
          <w:marRight w:val="0"/>
          <w:marTop w:val="0"/>
          <w:marBottom w:val="0"/>
          <w:divBdr>
            <w:top w:val="none" w:sz="0" w:space="0" w:color="auto"/>
            <w:left w:val="none" w:sz="0" w:space="0" w:color="auto"/>
            <w:bottom w:val="none" w:sz="0" w:space="0" w:color="auto"/>
            <w:right w:val="none" w:sz="0" w:space="0" w:color="auto"/>
          </w:divBdr>
        </w:div>
        <w:div w:id="224146470">
          <w:marLeft w:val="640"/>
          <w:marRight w:val="0"/>
          <w:marTop w:val="0"/>
          <w:marBottom w:val="0"/>
          <w:divBdr>
            <w:top w:val="none" w:sz="0" w:space="0" w:color="auto"/>
            <w:left w:val="none" w:sz="0" w:space="0" w:color="auto"/>
            <w:bottom w:val="none" w:sz="0" w:space="0" w:color="auto"/>
            <w:right w:val="none" w:sz="0" w:space="0" w:color="auto"/>
          </w:divBdr>
        </w:div>
        <w:div w:id="1036195081">
          <w:marLeft w:val="640"/>
          <w:marRight w:val="0"/>
          <w:marTop w:val="0"/>
          <w:marBottom w:val="0"/>
          <w:divBdr>
            <w:top w:val="none" w:sz="0" w:space="0" w:color="auto"/>
            <w:left w:val="none" w:sz="0" w:space="0" w:color="auto"/>
            <w:bottom w:val="none" w:sz="0" w:space="0" w:color="auto"/>
            <w:right w:val="none" w:sz="0" w:space="0" w:color="auto"/>
          </w:divBdr>
        </w:div>
        <w:div w:id="12154690">
          <w:marLeft w:val="640"/>
          <w:marRight w:val="0"/>
          <w:marTop w:val="0"/>
          <w:marBottom w:val="0"/>
          <w:divBdr>
            <w:top w:val="none" w:sz="0" w:space="0" w:color="auto"/>
            <w:left w:val="none" w:sz="0" w:space="0" w:color="auto"/>
            <w:bottom w:val="none" w:sz="0" w:space="0" w:color="auto"/>
            <w:right w:val="none" w:sz="0" w:space="0" w:color="auto"/>
          </w:divBdr>
        </w:div>
        <w:div w:id="1350911677">
          <w:marLeft w:val="640"/>
          <w:marRight w:val="0"/>
          <w:marTop w:val="0"/>
          <w:marBottom w:val="0"/>
          <w:divBdr>
            <w:top w:val="none" w:sz="0" w:space="0" w:color="auto"/>
            <w:left w:val="none" w:sz="0" w:space="0" w:color="auto"/>
            <w:bottom w:val="none" w:sz="0" w:space="0" w:color="auto"/>
            <w:right w:val="none" w:sz="0" w:space="0" w:color="auto"/>
          </w:divBdr>
        </w:div>
        <w:div w:id="1835027445">
          <w:marLeft w:val="640"/>
          <w:marRight w:val="0"/>
          <w:marTop w:val="0"/>
          <w:marBottom w:val="0"/>
          <w:divBdr>
            <w:top w:val="none" w:sz="0" w:space="0" w:color="auto"/>
            <w:left w:val="none" w:sz="0" w:space="0" w:color="auto"/>
            <w:bottom w:val="none" w:sz="0" w:space="0" w:color="auto"/>
            <w:right w:val="none" w:sz="0" w:space="0" w:color="auto"/>
          </w:divBdr>
        </w:div>
        <w:div w:id="222523022">
          <w:marLeft w:val="640"/>
          <w:marRight w:val="0"/>
          <w:marTop w:val="0"/>
          <w:marBottom w:val="0"/>
          <w:divBdr>
            <w:top w:val="none" w:sz="0" w:space="0" w:color="auto"/>
            <w:left w:val="none" w:sz="0" w:space="0" w:color="auto"/>
            <w:bottom w:val="none" w:sz="0" w:space="0" w:color="auto"/>
            <w:right w:val="none" w:sz="0" w:space="0" w:color="auto"/>
          </w:divBdr>
        </w:div>
        <w:div w:id="1536653417">
          <w:marLeft w:val="640"/>
          <w:marRight w:val="0"/>
          <w:marTop w:val="0"/>
          <w:marBottom w:val="0"/>
          <w:divBdr>
            <w:top w:val="none" w:sz="0" w:space="0" w:color="auto"/>
            <w:left w:val="none" w:sz="0" w:space="0" w:color="auto"/>
            <w:bottom w:val="none" w:sz="0" w:space="0" w:color="auto"/>
            <w:right w:val="none" w:sz="0" w:space="0" w:color="auto"/>
          </w:divBdr>
        </w:div>
        <w:div w:id="177162302">
          <w:marLeft w:val="640"/>
          <w:marRight w:val="0"/>
          <w:marTop w:val="0"/>
          <w:marBottom w:val="0"/>
          <w:divBdr>
            <w:top w:val="none" w:sz="0" w:space="0" w:color="auto"/>
            <w:left w:val="none" w:sz="0" w:space="0" w:color="auto"/>
            <w:bottom w:val="none" w:sz="0" w:space="0" w:color="auto"/>
            <w:right w:val="none" w:sz="0" w:space="0" w:color="auto"/>
          </w:divBdr>
        </w:div>
        <w:div w:id="115560920">
          <w:marLeft w:val="640"/>
          <w:marRight w:val="0"/>
          <w:marTop w:val="0"/>
          <w:marBottom w:val="0"/>
          <w:divBdr>
            <w:top w:val="none" w:sz="0" w:space="0" w:color="auto"/>
            <w:left w:val="none" w:sz="0" w:space="0" w:color="auto"/>
            <w:bottom w:val="none" w:sz="0" w:space="0" w:color="auto"/>
            <w:right w:val="none" w:sz="0" w:space="0" w:color="auto"/>
          </w:divBdr>
        </w:div>
        <w:div w:id="1685934795">
          <w:marLeft w:val="640"/>
          <w:marRight w:val="0"/>
          <w:marTop w:val="0"/>
          <w:marBottom w:val="0"/>
          <w:divBdr>
            <w:top w:val="none" w:sz="0" w:space="0" w:color="auto"/>
            <w:left w:val="none" w:sz="0" w:space="0" w:color="auto"/>
            <w:bottom w:val="none" w:sz="0" w:space="0" w:color="auto"/>
            <w:right w:val="none" w:sz="0" w:space="0" w:color="auto"/>
          </w:divBdr>
        </w:div>
        <w:div w:id="1156604622">
          <w:marLeft w:val="640"/>
          <w:marRight w:val="0"/>
          <w:marTop w:val="0"/>
          <w:marBottom w:val="0"/>
          <w:divBdr>
            <w:top w:val="none" w:sz="0" w:space="0" w:color="auto"/>
            <w:left w:val="none" w:sz="0" w:space="0" w:color="auto"/>
            <w:bottom w:val="none" w:sz="0" w:space="0" w:color="auto"/>
            <w:right w:val="none" w:sz="0" w:space="0" w:color="auto"/>
          </w:divBdr>
        </w:div>
        <w:div w:id="703287563">
          <w:marLeft w:val="640"/>
          <w:marRight w:val="0"/>
          <w:marTop w:val="0"/>
          <w:marBottom w:val="0"/>
          <w:divBdr>
            <w:top w:val="none" w:sz="0" w:space="0" w:color="auto"/>
            <w:left w:val="none" w:sz="0" w:space="0" w:color="auto"/>
            <w:bottom w:val="none" w:sz="0" w:space="0" w:color="auto"/>
            <w:right w:val="none" w:sz="0" w:space="0" w:color="auto"/>
          </w:divBdr>
        </w:div>
        <w:div w:id="593392467">
          <w:marLeft w:val="640"/>
          <w:marRight w:val="0"/>
          <w:marTop w:val="0"/>
          <w:marBottom w:val="0"/>
          <w:divBdr>
            <w:top w:val="none" w:sz="0" w:space="0" w:color="auto"/>
            <w:left w:val="none" w:sz="0" w:space="0" w:color="auto"/>
            <w:bottom w:val="none" w:sz="0" w:space="0" w:color="auto"/>
            <w:right w:val="none" w:sz="0" w:space="0" w:color="auto"/>
          </w:divBdr>
        </w:div>
        <w:div w:id="1770663567">
          <w:marLeft w:val="640"/>
          <w:marRight w:val="0"/>
          <w:marTop w:val="0"/>
          <w:marBottom w:val="0"/>
          <w:divBdr>
            <w:top w:val="none" w:sz="0" w:space="0" w:color="auto"/>
            <w:left w:val="none" w:sz="0" w:space="0" w:color="auto"/>
            <w:bottom w:val="none" w:sz="0" w:space="0" w:color="auto"/>
            <w:right w:val="none" w:sz="0" w:space="0" w:color="auto"/>
          </w:divBdr>
        </w:div>
        <w:div w:id="1054081434">
          <w:marLeft w:val="640"/>
          <w:marRight w:val="0"/>
          <w:marTop w:val="0"/>
          <w:marBottom w:val="0"/>
          <w:divBdr>
            <w:top w:val="none" w:sz="0" w:space="0" w:color="auto"/>
            <w:left w:val="none" w:sz="0" w:space="0" w:color="auto"/>
            <w:bottom w:val="none" w:sz="0" w:space="0" w:color="auto"/>
            <w:right w:val="none" w:sz="0" w:space="0" w:color="auto"/>
          </w:divBdr>
        </w:div>
        <w:div w:id="1990163979">
          <w:marLeft w:val="640"/>
          <w:marRight w:val="0"/>
          <w:marTop w:val="0"/>
          <w:marBottom w:val="0"/>
          <w:divBdr>
            <w:top w:val="none" w:sz="0" w:space="0" w:color="auto"/>
            <w:left w:val="none" w:sz="0" w:space="0" w:color="auto"/>
            <w:bottom w:val="none" w:sz="0" w:space="0" w:color="auto"/>
            <w:right w:val="none" w:sz="0" w:space="0" w:color="auto"/>
          </w:divBdr>
        </w:div>
        <w:div w:id="709837129">
          <w:marLeft w:val="640"/>
          <w:marRight w:val="0"/>
          <w:marTop w:val="0"/>
          <w:marBottom w:val="0"/>
          <w:divBdr>
            <w:top w:val="none" w:sz="0" w:space="0" w:color="auto"/>
            <w:left w:val="none" w:sz="0" w:space="0" w:color="auto"/>
            <w:bottom w:val="none" w:sz="0" w:space="0" w:color="auto"/>
            <w:right w:val="none" w:sz="0" w:space="0" w:color="auto"/>
          </w:divBdr>
        </w:div>
        <w:div w:id="484081249">
          <w:marLeft w:val="640"/>
          <w:marRight w:val="0"/>
          <w:marTop w:val="0"/>
          <w:marBottom w:val="0"/>
          <w:divBdr>
            <w:top w:val="none" w:sz="0" w:space="0" w:color="auto"/>
            <w:left w:val="none" w:sz="0" w:space="0" w:color="auto"/>
            <w:bottom w:val="none" w:sz="0" w:space="0" w:color="auto"/>
            <w:right w:val="none" w:sz="0" w:space="0" w:color="auto"/>
          </w:divBdr>
        </w:div>
        <w:div w:id="2058581772">
          <w:marLeft w:val="640"/>
          <w:marRight w:val="0"/>
          <w:marTop w:val="0"/>
          <w:marBottom w:val="0"/>
          <w:divBdr>
            <w:top w:val="none" w:sz="0" w:space="0" w:color="auto"/>
            <w:left w:val="none" w:sz="0" w:space="0" w:color="auto"/>
            <w:bottom w:val="none" w:sz="0" w:space="0" w:color="auto"/>
            <w:right w:val="none" w:sz="0" w:space="0" w:color="auto"/>
          </w:divBdr>
        </w:div>
        <w:div w:id="808324601">
          <w:marLeft w:val="640"/>
          <w:marRight w:val="0"/>
          <w:marTop w:val="0"/>
          <w:marBottom w:val="0"/>
          <w:divBdr>
            <w:top w:val="none" w:sz="0" w:space="0" w:color="auto"/>
            <w:left w:val="none" w:sz="0" w:space="0" w:color="auto"/>
            <w:bottom w:val="none" w:sz="0" w:space="0" w:color="auto"/>
            <w:right w:val="none" w:sz="0" w:space="0" w:color="auto"/>
          </w:divBdr>
        </w:div>
        <w:div w:id="368260721">
          <w:marLeft w:val="640"/>
          <w:marRight w:val="0"/>
          <w:marTop w:val="0"/>
          <w:marBottom w:val="0"/>
          <w:divBdr>
            <w:top w:val="none" w:sz="0" w:space="0" w:color="auto"/>
            <w:left w:val="none" w:sz="0" w:space="0" w:color="auto"/>
            <w:bottom w:val="none" w:sz="0" w:space="0" w:color="auto"/>
            <w:right w:val="none" w:sz="0" w:space="0" w:color="auto"/>
          </w:divBdr>
        </w:div>
        <w:div w:id="864176179">
          <w:marLeft w:val="640"/>
          <w:marRight w:val="0"/>
          <w:marTop w:val="0"/>
          <w:marBottom w:val="0"/>
          <w:divBdr>
            <w:top w:val="none" w:sz="0" w:space="0" w:color="auto"/>
            <w:left w:val="none" w:sz="0" w:space="0" w:color="auto"/>
            <w:bottom w:val="none" w:sz="0" w:space="0" w:color="auto"/>
            <w:right w:val="none" w:sz="0" w:space="0" w:color="auto"/>
          </w:divBdr>
        </w:div>
        <w:div w:id="1834492427">
          <w:marLeft w:val="640"/>
          <w:marRight w:val="0"/>
          <w:marTop w:val="0"/>
          <w:marBottom w:val="0"/>
          <w:divBdr>
            <w:top w:val="none" w:sz="0" w:space="0" w:color="auto"/>
            <w:left w:val="none" w:sz="0" w:space="0" w:color="auto"/>
            <w:bottom w:val="none" w:sz="0" w:space="0" w:color="auto"/>
            <w:right w:val="none" w:sz="0" w:space="0" w:color="auto"/>
          </w:divBdr>
        </w:div>
        <w:div w:id="53701867">
          <w:marLeft w:val="640"/>
          <w:marRight w:val="0"/>
          <w:marTop w:val="0"/>
          <w:marBottom w:val="0"/>
          <w:divBdr>
            <w:top w:val="none" w:sz="0" w:space="0" w:color="auto"/>
            <w:left w:val="none" w:sz="0" w:space="0" w:color="auto"/>
            <w:bottom w:val="none" w:sz="0" w:space="0" w:color="auto"/>
            <w:right w:val="none" w:sz="0" w:space="0" w:color="auto"/>
          </w:divBdr>
        </w:div>
        <w:div w:id="601767731">
          <w:marLeft w:val="640"/>
          <w:marRight w:val="0"/>
          <w:marTop w:val="0"/>
          <w:marBottom w:val="0"/>
          <w:divBdr>
            <w:top w:val="none" w:sz="0" w:space="0" w:color="auto"/>
            <w:left w:val="none" w:sz="0" w:space="0" w:color="auto"/>
            <w:bottom w:val="none" w:sz="0" w:space="0" w:color="auto"/>
            <w:right w:val="none" w:sz="0" w:space="0" w:color="auto"/>
          </w:divBdr>
        </w:div>
        <w:div w:id="365374918">
          <w:marLeft w:val="640"/>
          <w:marRight w:val="0"/>
          <w:marTop w:val="0"/>
          <w:marBottom w:val="0"/>
          <w:divBdr>
            <w:top w:val="none" w:sz="0" w:space="0" w:color="auto"/>
            <w:left w:val="none" w:sz="0" w:space="0" w:color="auto"/>
            <w:bottom w:val="none" w:sz="0" w:space="0" w:color="auto"/>
            <w:right w:val="none" w:sz="0" w:space="0" w:color="auto"/>
          </w:divBdr>
        </w:div>
        <w:div w:id="318073117">
          <w:marLeft w:val="640"/>
          <w:marRight w:val="0"/>
          <w:marTop w:val="0"/>
          <w:marBottom w:val="0"/>
          <w:divBdr>
            <w:top w:val="none" w:sz="0" w:space="0" w:color="auto"/>
            <w:left w:val="none" w:sz="0" w:space="0" w:color="auto"/>
            <w:bottom w:val="none" w:sz="0" w:space="0" w:color="auto"/>
            <w:right w:val="none" w:sz="0" w:space="0" w:color="auto"/>
          </w:divBdr>
        </w:div>
        <w:div w:id="810634468">
          <w:marLeft w:val="640"/>
          <w:marRight w:val="0"/>
          <w:marTop w:val="0"/>
          <w:marBottom w:val="0"/>
          <w:divBdr>
            <w:top w:val="none" w:sz="0" w:space="0" w:color="auto"/>
            <w:left w:val="none" w:sz="0" w:space="0" w:color="auto"/>
            <w:bottom w:val="none" w:sz="0" w:space="0" w:color="auto"/>
            <w:right w:val="none" w:sz="0" w:space="0" w:color="auto"/>
          </w:divBdr>
        </w:div>
        <w:div w:id="1447701198">
          <w:marLeft w:val="640"/>
          <w:marRight w:val="0"/>
          <w:marTop w:val="0"/>
          <w:marBottom w:val="0"/>
          <w:divBdr>
            <w:top w:val="none" w:sz="0" w:space="0" w:color="auto"/>
            <w:left w:val="none" w:sz="0" w:space="0" w:color="auto"/>
            <w:bottom w:val="none" w:sz="0" w:space="0" w:color="auto"/>
            <w:right w:val="none" w:sz="0" w:space="0" w:color="auto"/>
          </w:divBdr>
        </w:div>
        <w:div w:id="758479442">
          <w:marLeft w:val="640"/>
          <w:marRight w:val="0"/>
          <w:marTop w:val="0"/>
          <w:marBottom w:val="0"/>
          <w:divBdr>
            <w:top w:val="none" w:sz="0" w:space="0" w:color="auto"/>
            <w:left w:val="none" w:sz="0" w:space="0" w:color="auto"/>
            <w:bottom w:val="none" w:sz="0" w:space="0" w:color="auto"/>
            <w:right w:val="none" w:sz="0" w:space="0" w:color="auto"/>
          </w:divBdr>
        </w:div>
        <w:div w:id="1134174267">
          <w:marLeft w:val="640"/>
          <w:marRight w:val="0"/>
          <w:marTop w:val="0"/>
          <w:marBottom w:val="0"/>
          <w:divBdr>
            <w:top w:val="none" w:sz="0" w:space="0" w:color="auto"/>
            <w:left w:val="none" w:sz="0" w:space="0" w:color="auto"/>
            <w:bottom w:val="none" w:sz="0" w:space="0" w:color="auto"/>
            <w:right w:val="none" w:sz="0" w:space="0" w:color="auto"/>
          </w:divBdr>
        </w:div>
        <w:div w:id="137304401">
          <w:marLeft w:val="640"/>
          <w:marRight w:val="0"/>
          <w:marTop w:val="0"/>
          <w:marBottom w:val="0"/>
          <w:divBdr>
            <w:top w:val="none" w:sz="0" w:space="0" w:color="auto"/>
            <w:left w:val="none" w:sz="0" w:space="0" w:color="auto"/>
            <w:bottom w:val="none" w:sz="0" w:space="0" w:color="auto"/>
            <w:right w:val="none" w:sz="0" w:space="0" w:color="auto"/>
          </w:divBdr>
        </w:div>
        <w:div w:id="1518884725">
          <w:marLeft w:val="640"/>
          <w:marRight w:val="0"/>
          <w:marTop w:val="0"/>
          <w:marBottom w:val="0"/>
          <w:divBdr>
            <w:top w:val="none" w:sz="0" w:space="0" w:color="auto"/>
            <w:left w:val="none" w:sz="0" w:space="0" w:color="auto"/>
            <w:bottom w:val="none" w:sz="0" w:space="0" w:color="auto"/>
            <w:right w:val="none" w:sz="0" w:space="0" w:color="auto"/>
          </w:divBdr>
        </w:div>
        <w:div w:id="1046683698">
          <w:marLeft w:val="640"/>
          <w:marRight w:val="0"/>
          <w:marTop w:val="0"/>
          <w:marBottom w:val="0"/>
          <w:divBdr>
            <w:top w:val="none" w:sz="0" w:space="0" w:color="auto"/>
            <w:left w:val="none" w:sz="0" w:space="0" w:color="auto"/>
            <w:bottom w:val="none" w:sz="0" w:space="0" w:color="auto"/>
            <w:right w:val="none" w:sz="0" w:space="0" w:color="auto"/>
          </w:divBdr>
        </w:div>
        <w:div w:id="1026103453">
          <w:marLeft w:val="640"/>
          <w:marRight w:val="0"/>
          <w:marTop w:val="0"/>
          <w:marBottom w:val="0"/>
          <w:divBdr>
            <w:top w:val="none" w:sz="0" w:space="0" w:color="auto"/>
            <w:left w:val="none" w:sz="0" w:space="0" w:color="auto"/>
            <w:bottom w:val="none" w:sz="0" w:space="0" w:color="auto"/>
            <w:right w:val="none" w:sz="0" w:space="0" w:color="auto"/>
          </w:divBdr>
        </w:div>
        <w:div w:id="1567955020">
          <w:marLeft w:val="640"/>
          <w:marRight w:val="0"/>
          <w:marTop w:val="0"/>
          <w:marBottom w:val="0"/>
          <w:divBdr>
            <w:top w:val="none" w:sz="0" w:space="0" w:color="auto"/>
            <w:left w:val="none" w:sz="0" w:space="0" w:color="auto"/>
            <w:bottom w:val="none" w:sz="0" w:space="0" w:color="auto"/>
            <w:right w:val="none" w:sz="0" w:space="0" w:color="auto"/>
          </w:divBdr>
        </w:div>
        <w:div w:id="747076909">
          <w:marLeft w:val="640"/>
          <w:marRight w:val="0"/>
          <w:marTop w:val="0"/>
          <w:marBottom w:val="0"/>
          <w:divBdr>
            <w:top w:val="none" w:sz="0" w:space="0" w:color="auto"/>
            <w:left w:val="none" w:sz="0" w:space="0" w:color="auto"/>
            <w:bottom w:val="none" w:sz="0" w:space="0" w:color="auto"/>
            <w:right w:val="none" w:sz="0" w:space="0" w:color="auto"/>
          </w:divBdr>
        </w:div>
        <w:div w:id="1295057875">
          <w:marLeft w:val="640"/>
          <w:marRight w:val="0"/>
          <w:marTop w:val="0"/>
          <w:marBottom w:val="0"/>
          <w:divBdr>
            <w:top w:val="none" w:sz="0" w:space="0" w:color="auto"/>
            <w:left w:val="none" w:sz="0" w:space="0" w:color="auto"/>
            <w:bottom w:val="none" w:sz="0" w:space="0" w:color="auto"/>
            <w:right w:val="none" w:sz="0" w:space="0" w:color="auto"/>
          </w:divBdr>
        </w:div>
        <w:div w:id="1183318759">
          <w:marLeft w:val="640"/>
          <w:marRight w:val="0"/>
          <w:marTop w:val="0"/>
          <w:marBottom w:val="0"/>
          <w:divBdr>
            <w:top w:val="none" w:sz="0" w:space="0" w:color="auto"/>
            <w:left w:val="none" w:sz="0" w:space="0" w:color="auto"/>
            <w:bottom w:val="none" w:sz="0" w:space="0" w:color="auto"/>
            <w:right w:val="none" w:sz="0" w:space="0" w:color="auto"/>
          </w:divBdr>
        </w:div>
        <w:div w:id="1690570842">
          <w:marLeft w:val="640"/>
          <w:marRight w:val="0"/>
          <w:marTop w:val="0"/>
          <w:marBottom w:val="0"/>
          <w:divBdr>
            <w:top w:val="none" w:sz="0" w:space="0" w:color="auto"/>
            <w:left w:val="none" w:sz="0" w:space="0" w:color="auto"/>
            <w:bottom w:val="none" w:sz="0" w:space="0" w:color="auto"/>
            <w:right w:val="none" w:sz="0" w:space="0" w:color="auto"/>
          </w:divBdr>
        </w:div>
        <w:div w:id="1568760572">
          <w:marLeft w:val="640"/>
          <w:marRight w:val="0"/>
          <w:marTop w:val="0"/>
          <w:marBottom w:val="0"/>
          <w:divBdr>
            <w:top w:val="none" w:sz="0" w:space="0" w:color="auto"/>
            <w:left w:val="none" w:sz="0" w:space="0" w:color="auto"/>
            <w:bottom w:val="none" w:sz="0" w:space="0" w:color="auto"/>
            <w:right w:val="none" w:sz="0" w:space="0" w:color="auto"/>
          </w:divBdr>
        </w:div>
        <w:div w:id="2042431438">
          <w:marLeft w:val="640"/>
          <w:marRight w:val="0"/>
          <w:marTop w:val="0"/>
          <w:marBottom w:val="0"/>
          <w:divBdr>
            <w:top w:val="none" w:sz="0" w:space="0" w:color="auto"/>
            <w:left w:val="none" w:sz="0" w:space="0" w:color="auto"/>
            <w:bottom w:val="none" w:sz="0" w:space="0" w:color="auto"/>
            <w:right w:val="none" w:sz="0" w:space="0" w:color="auto"/>
          </w:divBdr>
        </w:div>
        <w:div w:id="1877622170">
          <w:marLeft w:val="640"/>
          <w:marRight w:val="0"/>
          <w:marTop w:val="0"/>
          <w:marBottom w:val="0"/>
          <w:divBdr>
            <w:top w:val="none" w:sz="0" w:space="0" w:color="auto"/>
            <w:left w:val="none" w:sz="0" w:space="0" w:color="auto"/>
            <w:bottom w:val="none" w:sz="0" w:space="0" w:color="auto"/>
            <w:right w:val="none" w:sz="0" w:space="0" w:color="auto"/>
          </w:divBdr>
        </w:div>
        <w:div w:id="1262565943">
          <w:marLeft w:val="640"/>
          <w:marRight w:val="0"/>
          <w:marTop w:val="0"/>
          <w:marBottom w:val="0"/>
          <w:divBdr>
            <w:top w:val="none" w:sz="0" w:space="0" w:color="auto"/>
            <w:left w:val="none" w:sz="0" w:space="0" w:color="auto"/>
            <w:bottom w:val="none" w:sz="0" w:space="0" w:color="auto"/>
            <w:right w:val="none" w:sz="0" w:space="0" w:color="auto"/>
          </w:divBdr>
        </w:div>
        <w:div w:id="1638031703">
          <w:marLeft w:val="640"/>
          <w:marRight w:val="0"/>
          <w:marTop w:val="0"/>
          <w:marBottom w:val="0"/>
          <w:divBdr>
            <w:top w:val="none" w:sz="0" w:space="0" w:color="auto"/>
            <w:left w:val="none" w:sz="0" w:space="0" w:color="auto"/>
            <w:bottom w:val="none" w:sz="0" w:space="0" w:color="auto"/>
            <w:right w:val="none" w:sz="0" w:space="0" w:color="auto"/>
          </w:divBdr>
        </w:div>
        <w:div w:id="2036347864">
          <w:marLeft w:val="640"/>
          <w:marRight w:val="0"/>
          <w:marTop w:val="0"/>
          <w:marBottom w:val="0"/>
          <w:divBdr>
            <w:top w:val="none" w:sz="0" w:space="0" w:color="auto"/>
            <w:left w:val="none" w:sz="0" w:space="0" w:color="auto"/>
            <w:bottom w:val="none" w:sz="0" w:space="0" w:color="auto"/>
            <w:right w:val="none" w:sz="0" w:space="0" w:color="auto"/>
          </w:divBdr>
        </w:div>
        <w:div w:id="1801335225">
          <w:marLeft w:val="640"/>
          <w:marRight w:val="0"/>
          <w:marTop w:val="0"/>
          <w:marBottom w:val="0"/>
          <w:divBdr>
            <w:top w:val="none" w:sz="0" w:space="0" w:color="auto"/>
            <w:left w:val="none" w:sz="0" w:space="0" w:color="auto"/>
            <w:bottom w:val="none" w:sz="0" w:space="0" w:color="auto"/>
            <w:right w:val="none" w:sz="0" w:space="0" w:color="auto"/>
          </w:divBdr>
        </w:div>
        <w:div w:id="473834417">
          <w:marLeft w:val="640"/>
          <w:marRight w:val="0"/>
          <w:marTop w:val="0"/>
          <w:marBottom w:val="0"/>
          <w:divBdr>
            <w:top w:val="none" w:sz="0" w:space="0" w:color="auto"/>
            <w:left w:val="none" w:sz="0" w:space="0" w:color="auto"/>
            <w:bottom w:val="none" w:sz="0" w:space="0" w:color="auto"/>
            <w:right w:val="none" w:sz="0" w:space="0" w:color="auto"/>
          </w:divBdr>
        </w:div>
        <w:div w:id="1466657187">
          <w:marLeft w:val="640"/>
          <w:marRight w:val="0"/>
          <w:marTop w:val="0"/>
          <w:marBottom w:val="0"/>
          <w:divBdr>
            <w:top w:val="none" w:sz="0" w:space="0" w:color="auto"/>
            <w:left w:val="none" w:sz="0" w:space="0" w:color="auto"/>
            <w:bottom w:val="none" w:sz="0" w:space="0" w:color="auto"/>
            <w:right w:val="none" w:sz="0" w:space="0" w:color="auto"/>
          </w:divBdr>
        </w:div>
      </w:divsChild>
    </w:div>
    <w:div w:id="729885166">
      <w:bodyDiv w:val="1"/>
      <w:marLeft w:val="0"/>
      <w:marRight w:val="0"/>
      <w:marTop w:val="0"/>
      <w:marBottom w:val="0"/>
      <w:divBdr>
        <w:top w:val="none" w:sz="0" w:space="0" w:color="auto"/>
        <w:left w:val="none" w:sz="0" w:space="0" w:color="auto"/>
        <w:bottom w:val="none" w:sz="0" w:space="0" w:color="auto"/>
        <w:right w:val="none" w:sz="0" w:space="0" w:color="auto"/>
      </w:divBdr>
      <w:divsChild>
        <w:div w:id="1418668017">
          <w:marLeft w:val="640"/>
          <w:marRight w:val="0"/>
          <w:marTop w:val="0"/>
          <w:marBottom w:val="0"/>
          <w:divBdr>
            <w:top w:val="none" w:sz="0" w:space="0" w:color="auto"/>
            <w:left w:val="none" w:sz="0" w:space="0" w:color="auto"/>
            <w:bottom w:val="none" w:sz="0" w:space="0" w:color="auto"/>
            <w:right w:val="none" w:sz="0" w:space="0" w:color="auto"/>
          </w:divBdr>
        </w:div>
        <w:div w:id="1420060228">
          <w:marLeft w:val="640"/>
          <w:marRight w:val="0"/>
          <w:marTop w:val="0"/>
          <w:marBottom w:val="0"/>
          <w:divBdr>
            <w:top w:val="none" w:sz="0" w:space="0" w:color="auto"/>
            <w:left w:val="none" w:sz="0" w:space="0" w:color="auto"/>
            <w:bottom w:val="none" w:sz="0" w:space="0" w:color="auto"/>
            <w:right w:val="none" w:sz="0" w:space="0" w:color="auto"/>
          </w:divBdr>
        </w:div>
        <w:div w:id="1973439720">
          <w:marLeft w:val="640"/>
          <w:marRight w:val="0"/>
          <w:marTop w:val="0"/>
          <w:marBottom w:val="0"/>
          <w:divBdr>
            <w:top w:val="none" w:sz="0" w:space="0" w:color="auto"/>
            <w:left w:val="none" w:sz="0" w:space="0" w:color="auto"/>
            <w:bottom w:val="none" w:sz="0" w:space="0" w:color="auto"/>
            <w:right w:val="none" w:sz="0" w:space="0" w:color="auto"/>
          </w:divBdr>
        </w:div>
        <w:div w:id="1939680703">
          <w:marLeft w:val="640"/>
          <w:marRight w:val="0"/>
          <w:marTop w:val="0"/>
          <w:marBottom w:val="0"/>
          <w:divBdr>
            <w:top w:val="none" w:sz="0" w:space="0" w:color="auto"/>
            <w:left w:val="none" w:sz="0" w:space="0" w:color="auto"/>
            <w:bottom w:val="none" w:sz="0" w:space="0" w:color="auto"/>
            <w:right w:val="none" w:sz="0" w:space="0" w:color="auto"/>
          </w:divBdr>
        </w:div>
        <w:div w:id="545221795">
          <w:marLeft w:val="640"/>
          <w:marRight w:val="0"/>
          <w:marTop w:val="0"/>
          <w:marBottom w:val="0"/>
          <w:divBdr>
            <w:top w:val="none" w:sz="0" w:space="0" w:color="auto"/>
            <w:left w:val="none" w:sz="0" w:space="0" w:color="auto"/>
            <w:bottom w:val="none" w:sz="0" w:space="0" w:color="auto"/>
            <w:right w:val="none" w:sz="0" w:space="0" w:color="auto"/>
          </w:divBdr>
        </w:div>
        <w:div w:id="1625116572">
          <w:marLeft w:val="640"/>
          <w:marRight w:val="0"/>
          <w:marTop w:val="0"/>
          <w:marBottom w:val="0"/>
          <w:divBdr>
            <w:top w:val="none" w:sz="0" w:space="0" w:color="auto"/>
            <w:left w:val="none" w:sz="0" w:space="0" w:color="auto"/>
            <w:bottom w:val="none" w:sz="0" w:space="0" w:color="auto"/>
            <w:right w:val="none" w:sz="0" w:space="0" w:color="auto"/>
          </w:divBdr>
        </w:div>
        <w:div w:id="725688207">
          <w:marLeft w:val="640"/>
          <w:marRight w:val="0"/>
          <w:marTop w:val="0"/>
          <w:marBottom w:val="0"/>
          <w:divBdr>
            <w:top w:val="none" w:sz="0" w:space="0" w:color="auto"/>
            <w:left w:val="none" w:sz="0" w:space="0" w:color="auto"/>
            <w:bottom w:val="none" w:sz="0" w:space="0" w:color="auto"/>
            <w:right w:val="none" w:sz="0" w:space="0" w:color="auto"/>
          </w:divBdr>
        </w:div>
        <w:div w:id="874004965">
          <w:marLeft w:val="640"/>
          <w:marRight w:val="0"/>
          <w:marTop w:val="0"/>
          <w:marBottom w:val="0"/>
          <w:divBdr>
            <w:top w:val="none" w:sz="0" w:space="0" w:color="auto"/>
            <w:left w:val="none" w:sz="0" w:space="0" w:color="auto"/>
            <w:bottom w:val="none" w:sz="0" w:space="0" w:color="auto"/>
            <w:right w:val="none" w:sz="0" w:space="0" w:color="auto"/>
          </w:divBdr>
        </w:div>
        <w:div w:id="434325235">
          <w:marLeft w:val="640"/>
          <w:marRight w:val="0"/>
          <w:marTop w:val="0"/>
          <w:marBottom w:val="0"/>
          <w:divBdr>
            <w:top w:val="none" w:sz="0" w:space="0" w:color="auto"/>
            <w:left w:val="none" w:sz="0" w:space="0" w:color="auto"/>
            <w:bottom w:val="none" w:sz="0" w:space="0" w:color="auto"/>
            <w:right w:val="none" w:sz="0" w:space="0" w:color="auto"/>
          </w:divBdr>
        </w:div>
        <w:div w:id="1736900922">
          <w:marLeft w:val="640"/>
          <w:marRight w:val="0"/>
          <w:marTop w:val="0"/>
          <w:marBottom w:val="0"/>
          <w:divBdr>
            <w:top w:val="none" w:sz="0" w:space="0" w:color="auto"/>
            <w:left w:val="none" w:sz="0" w:space="0" w:color="auto"/>
            <w:bottom w:val="none" w:sz="0" w:space="0" w:color="auto"/>
            <w:right w:val="none" w:sz="0" w:space="0" w:color="auto"/>
          </w:divBdr>
        </w:div>
        <w:div w:id="100682507">
          <w:marLeft w:val="640"/>
          <w:marRight w:val="0"/>
          <w:marTop w:val="0"/>
          <w:marBottom w:val="0"/>
          <w:divBdr>
            <w:top w:val="none" w:sz="0" w:space="0" w:color="auto"/>
            <w:left w:val="none" w:sz="0" w:space="0" w:color="auto"/>
            <w:bottom w:val="none" w:sz="0" w:space="0" w:color="auto"/>
            <w:right w:val="none" w:sz="0" w:space="0" w:color="auto"/>
          </w:divBdr>
        </w:div>
        <w:div w:id="2033726947">
          <w:marLeft w:val="640"/>
          <w:marRight w:val="0"/>
          <w:marTop w:val="0"/>
          <w:marBottom w:val="0"/>
          <w:divBdr>
            <w:top w:val="none" w:sz="0" w:space="0" w:color="auto"/>
            <w:left w:val="none" w:sz="0" w:space="0" w:color="auto"/>
            <w:bottom w:val="none" w:sz="0" w:space="0" w:color="auto"/>
            <w:right w:val="none" w:sz="0" w:space="0" w:color="auto"/>
          </w:divBdr>
        </w:div>
        <w:div w:id="1274291266">
          <w:marLeft w:val="640"/>
          <w:marRight w:val="0"/>
          <w:marTop w:val="0"/>
          <w:marBottom w:val="0"/>
          <w:divBdr>
            <w:top w:val="none" w:sz="0" w:space="0" w:color="auto"/>
            <w:left w:val="none" w:sz="0" w:space="0" w:color="auto"/>
            <w:bottom w:val="none" w:sz="0" w:space="0" w:color="auto"/>
            <w:right w:val="none" w:sz="0" w:space="0" w:color="auto"/>
          </w:divBdr>
        </w:div>
        <w:div w:id="423647522">
          <w:marLeft w:val="640"/>
          <w:marRight w:val="0"/>
          <w:marTop w:val="0"/>
          <w:marBottom w:val="0"/>
          <w:divBdr>
            <w:top w:val="none" w:sz="0" w:space="0" w:color="auto"/>
            <w:left w:val="none" w:sz="0" w:space="0" w:color="auto"/>
            <w:bottom w:val="none" w:sz="0" w:space="0" w:color="auto"/>
            <w:right w:val="none" w:sz="0" w:space="0" w:color="auto"/>
          </w:divBdr>
        </w:div>
        <w:div w:id="494952639">
          <w:marLeft w:val="640"/>
          <w:marRight w:val="0"/>
          <w:marTop w:val="0"/>
          <w:marBottom w:val="0"/>
          <w:divBdr>
            <w:top w:val="none" w:sz="0" w:space="0" w:color="auto"/>
            <w:left w:val="none" w:sz="0" w:space="0" w:color="auto"/>
            <w:bottom w:val="none" w:sz="0" w:space="0" w:color="auto"/>
            <w:right w:val="none" w:sz="0" w:space="0" w:color="auto"/>
          </w:divBdr>
        </w:div>
        <w:div w:id="362167757">
          <w:marLeft w:val="640"/>
          <w:marRight w:val="0"/>
          <w:marTop w:val="0"/>
          <w:marBottom w:val="0"/>
          <w:divBdr>
            <w:top w:val="none" w:sz="0" w:space="0" w:color="auto"/>
            <w:left w:val="none" w:sz="0" w:space="0" w:color="auto"/>
            <w:bottom w:val="none" w:sz="0" w:space="0" w:color="auto"/>
            <w:right w:val="none" w:sz="0" w:space="0" w:color="auto"/>
          </w:divBdr>
        </w:div>
        <w:div w:id="1910535566">
          <w:marLeft w:val="640"/>
          <w:marRight w:val="0"/>
          <w:marTop w:val="0"/>
          <w:marBottom w:val="0"/>
          <w:divBdr>
            <w:top w:val="none" w:sz="0" w:space="0" w:color="auto"/>
            <w:left w:val="none" w:sz="0" w:space="0" w:color="auto"/>
            <w:bottom w:val="none" w:sz="0" w:space="0" w:color="auto"/>
            <w:right w:val="none" w:sz="0" w:space="0" w:color="auto"/>
          </w:divBdr>
        </w:div>
        <w:div w:id="1974559437">
          <w:marLeft w:val="640"/>
          <w:marRight w:val="0"/>
          <w:marTop w:val="0"/>
          <w:marBottom w:val="0"/>
          <w:divBdr>
            <w:top w:val="none" w:sz="0" w:space="0" w:color="auto"/>
            <w:left w:val="none" w:sz="0" w:space="0" w:color="auto"/>
            <w:bottom w:val="none" w:sz="0" w:space="0" w:color="auto"/>
            <w:right w:val="none" w:sz="0" w:space="0" w:color="auto"/>
          </w:divBdr>
        </w:div>
        <w:div w:id="1942450959">
          <w:marLeft w:val="640"/>
          <w:marRight w:val="0"/>
          <w:marTop w:val="0"/>
          <w:marBottom w:val="0"/>
          <w:divBdr>
            <w:top w:val="none" w:sz="0" w:space="0" w:color="auto"/>
            <w:left w:val="none" w:sz="0" w:space="0" w:color="auto"/>
            <w:bottom w:val="none" w:sz="0" w:space="0" w:color="auto"/>
            <w:right w:val="none" w:sz="0" w:space="0" w:color="auto"/>
          </w:divBdr>
        </w:div>
        <w:div w:id="866287279">
          <w:marLeft w:val="640"/>
          <w:marRight w:val="0"/>
          <w:marTop w:val="0"/>
          <w:marBottom w:val="0"/>
          <w:divBdr>
            <w:top w:val="none" w:sz="0" w:space="0" w:color="auto"/>
            <w:left w:val="none" w:sz="0" w:space="0" w:color="auto"/>
            <w:bottom w:val="none" w:sz="0" w:space="0" w:color="auto"/>
            <w:right w:val="none" w:sz="0" w:space="0" w:color="auto"/>
          </w:divBdr>
        </w:div>
        <w:div w:id="487207239">
          <w:marLeft w:val="640"/>
          <w:marRight w:val="0"/>
          <w:marTop w:val="0"/>
          <w:marBottom w:val="0"/>
          <w:divBdr>
            <w:top w:val="none" w:sz="0" w:space="0" w:color="auto"/>
            <w:left w:val="none" w:sz="0" w:space="0" w:color="auto"/>
            <w:bottom w:val="none" w:sz="0" w:space="0" w:color="auto"/>
            <w:right w:val="none" w:sz="0" w:space="0" w:color="auto"/>
          </w:divBdr>
        </w:div>
        <w:div w:id="174078813">
          <w:marLeft w:val="640"/>
          <w:marRight w:val="0"/>
          <w:marTop w:val="0"/>
          <w:marBottom w:val="0"/>
          <w:divBdr>
            <w:top w:val="none" w:sz="0" w:space="0" w:color="auto"/>
            <w:left w:val="none" w:sz="0" w:space="0" w:color="auto"/>
            <w:bottom w:val="none" w:sz="0" w:space="0" w:color="auto"/>
            <w:right w:val="none" w:sz="0" w:space="0" w:color="auto"/>
          </w:divBdr>
        </w:div>
        <w:div w:id="1707872983">
          <w:marLeft w:val="640"/>
          <w:marRight w:val="0"/>
          <w:marTop w:val="0"/>
          <w:marBottom w:val="0"/>
          <w:divBdr>
            <w:top w:val="none" w:sz="0" w:space="0" w:color="auto"/>
            <w:left w:val="none" w:sz="0" w:space="0" w:color="auto"/>
            <w:bottom w:val="none" w:sz="0" w:space="0" w:color="auto"/>
            <w:right w:val="none" w:sz="0" w:space="0" w:color="auto"/>
          </w:divBdr>
        </w:div>
        <w:div w:id="1224215001">
          <w:marLeft w:val="640"/>
          <w:marRight w:val="0"/>
          <w:marTop w:val="0"/>
          <w:marBottom w:val="0"/>
          <w:divBdr>
            <w:top w:val="none" w:sz="0" w:space="0" w:color="auto"/>
            <w:left w:val="none" w:sz="0" w:space="0" w:color="auto"/>
            <w:bottom w:val="none" w:sz="0" w:space="0" w:color="auto"/>
            <w:right w:val="none" w:sz="0" w:space="0" w:color="auto"/>
          </w:divBdr>
        </w:div>
        <w:div w:id="1621910923">
          <w:marLeft w:val="640"/>
          <w:marRight w:val="0"/>
          <w:marTop w:val="0"/>
          <w:marBottom w:val="0"/>
          <w:divBdr>
            <w:top w:val="none" w:sz="0" w:space="0" w:color="auto"/>
            <w:left w:val="none" w:sz="0" w:space="0" w:color="auto"/>
            <w:bottom w:val="none" w:sz="0" w:space="0" w:color="auto"/>
            <w:right w:val="none" w:sz="0" w:space="0" w:color="auto"/>
          </w:divBdr>
        </w:div>
        <w:div w:id="540095879">
          <w:marLeft w:val="640"/>
          <w:marRight w:val="0"/>
          <w:marTop w:val="0"/>
          <w:marBottom w:val="0"/>
          <w:divBdr>
            <w:top w:val="none" w:sz="0" w:space="0" w:color="auto"/>
            <w:left w:val="none" w:sz="0" w:space="0" w:color="auto"/>
            <w:bottom w:val="none" w:sz="0" w:space="0" w:color="auto"/>
            <w:right w:val="none" w:sz="0" w:space="0" w:color="auto"/>
          </w:divBdr>
        </w:div>
        <w:div w:id="544026283">
          <w:marLeft w:val="640"/>
          <w:marRight w:val="0"/>
          <w:marTop w:val="0"/>
          <w:marBottom w:val="0"/>
          <w:divBdr>
            <w:top w:val="none" w:sz="0" w:space="0" w:color="auto"/>
            <w:left w:val="none" w:sz="0" w:space="0" w:color="auto"/>
            <w:bottom w:val="none" w:sz="0" w:space="0" w:color="auto"/>
            <w:right w:val="none" w:sz="0" w:space="0" w:color="auto"/>
          </w:divBdr>
        </w:div>
        <w:div w:id="1727728430">
          <w:marLeft w:val="640"/>
          <w:marRight w:val="0"/>
          <w:marTop w:val="0"/>
          <w:marBottom w:val="0"/>
          <w:divBdr>
            <w:top w:val="none" w:sz="0" w:space="0" w:color="auto"/>
            <w:left w:val="none" w:sz="0" w:space="0" w:color="auto"/>
            <w:bottom w:val="none" w:sz="0" w:space="0" w:color="auto"/>
            <w:right w:val="none" w:sz="0" w:space="0" w:color="auto"/>
          </w:divBdr>
        </w:div>
        <w:div w:id="1649044387">
          <w:marLeft w:val="640"/>
          <w:marRight w:val="0"/>
          <w:marTop w:val="0"/>
          <w:marBottom w:val="0"/>
          <w:divBdr>
            <w:top w:val="none" w:sz="0" w:space="0" w:color="auto"/>
            <w:left w:val="none" w:sz="0" w:space="0" w:color="auto"/>
            <w:bottom w:val="none" w:sz="0" w:space="0" w:color="auto"/>
            <w:right w:val="none" w:sz="0" w:space="0" w:color="auto"/>
          </w:divBdr>
        </w:div>
        <w:div w:id="1952126397">
          <w:marLeft w:val="640"/>
          <w:marRight w:val="0"/>
          <w:marTop w:val="0"/>
          <w:marBottom w:val="0"/>
          <w:divBdr>
            <w:top w:val="none" w:sz="0" w:space="0" w:color="auto"/>
            <w:left w:val="none" w:sz="0" w:space="0" w:color="auto"/>
            <w:bottom w:val="none" w:sz="0" w:space="0" w:color="auto"/>
            <w:right w:val="none" w:sz="0" w:space="0" w:color="auto"/>
          </w:divBdr>
        </w:div>
        <w:div w:id="2140225107">
          <w:marLeft w:val="640"/>
          <w:marRight w:val="0"/>
          <w:marTop w:val="0"/>
          <w:marBottom w:val="0"/>
          <w:divBdr>
            <w:top w:val="none" w:sz="0" w:space="0" w:color="auto"/>
            <w:left w:val="none" w:sz="0" w:space="0" w:color="auto"/>
            <w:bottom w:val="none" w:sz="0" w:space="0" w:color="auto"/>
            <w:right w:val="none" w:sz="0" w:space="0" w:color="auto"/>
          </w:divBdr>
        </w:div>
        <w:div w:id="73356654">
          <w:marLeft w:val="640"/>
          <w:marRight w:val="0"/>
          <w:marTop w:val="0"/>
          <w:marBottom w:val="0"/>
          <w:divBdr>
            <w:top w:val="none" w:sz="0" w:space="0" w:color="auto"/>
            <w:left w:val="none" w:sz="0" w:space="0" w:color="auto"/>
            <w:bottom w:val="none" w:sz="0" w:space="0" w:color="auto"/>
            <w:right w:val="none" w:sz="0" w:space="0" w:color="auto"/>
          </w:divBdr>
        </w:div>
        <w:div w:id="2054304501">
          <w:marLeft w:val="640"/>
          <w:marRight w:val="0"/>
          <w:marTop w:val="0"/>
          <w:marBottom w:val="0"/>
          <w:divBdr>
            <w:top w:val="none" w:sz="0" w:space="0" w:color="auto"/>
            <w:left w:val="none" w:sz="0" w:space="0" w:color="auto"/>
            <w:bottom w:val="none" w:sz="0" w:space="0" w:color="auto"/>
            <w:right w:val="none" w:sz="0" w:space="0" w:color="auto"/>
          </w:divBdr>
        </w:div>
        <w:div w:id="2007902633">
          <w:marLeft w:val="640"/>
          <w:marRight w:val="0"/>
          <w:marTop w:val="0"/>
          <w:marBottom w:val="0"/>
          <w:divBdr>
            <w:top w:val="none" w:sz="0" w:space="0" w:color="auto"/>
            <w:left w:val="none" w:sz="0" w:space="0" w:color="auto"/>
            <w:bottom w:val="none" w:sz="0" w:space="0" w:color="auto"/>
            <w:right w:val="none" w:sz="0" w:space="0" w:color="auto"/>
          </w:divBdr>
        </w:div>
        <w:div w:id="968976312">
          <w:marLeft w:val="640"/>
          <w:marRight w:val="0"/>
          <w:marTop w:val="0"/>
          <w:marBottom w:val="0"/>
          <w:divBdr>
            <w:top w:val="none" w:sz="0" w:space="0" w:color="auto"/>
            <w:left w:val="none" w:sz="0" w:space="0" w:color="auto"/>
            <w:bottom w:val="none" w:sz="0" w:space="0" w:color="auto"/>
            <w:right w:val="none" w:sz="0" w:space="0" w:color="auto"/>
          </w:divBdr>
        </w:div>
        <w:div w:id="755202494">
          <w:marLeft w:val="640"/>
          <w:marRight w:val="0"/>
          <w:marTop w:val="0"/>
          <w:marBottom w:val="0"/>
          <w:divBdr>
            <w:top w:val="none" w:sz="0" w:space="0" w:color="auto"/>
            <w:left w:val="none" w:sz="0" w:space="0" w:color="auto"/>
            <w:bottom w:val="none" w:sz="0" w:space="0" w:color="auto"/>
            <w:right w:val="none" w:sz="0" w:space="0" w:color="auto"/>
          </w:divBdr>
        </w:div>
        <w:div w:id="570579897">
          <w:marLeft w:val="640"/>
          <w:marRight w:val="0"/>
          <w:marTop w:val="0"/>
          <w:marBottom w:val="0"/>
          <w:divBdr>
            <w:top w:val="none" w:sz="0" w:space="0" w:color="auto"/>
            <w:left w:val="none" w:sz="0" w:space="0" w:color="auto"/>
            <w:bottom w:val="none" w:sz="0" w:space="0" w:color="auto"/>
            <w:right w:val="none" w:sz="0" w:space="0" w:color="auto"/>
          </w:divBdr>
        </w:div>
        <w:div w:id="1612282653">
          <w:marLeft w:val="640"/>
          <w:marRight w:val="0"/>
          <w:marTop w:val="0"/>
          <w:marBottom w:val="0"/>
          <w:divBdr>
            <w:top w:val="none" w:sz="0" w:space="0" w:color="auto"/>
            <w:left w:val="none" w:sz="0" w:space="0" w:color="auto"/>
            <w:bottom w:val="none" w:sz="0" w:space="0" w:color="auto"/>
            <w:right w:val="none" w:sz="0" w:space="0" w:color="auto"/>
          </w:divBdr>
        </w:div>
        <w:div w:id="994995447">
          <w:marLeft w:val="640"/>
          <w:marRight w:val="0"/>
          <w:marTop w:val="0"/>
          <w:marBottom w:val="0"/>
          <w:divBdr>
            <w:top w:val="none" w:sz="0" w:space="0" w:color="auto"/>
            <w:left w:val="none" w:sz="0" w:space="0" w:color="auto"/>
            <w:bottom w:val="none" w:sz="0" w:space="0" w:color="auto"/>
            <w:right w:val="none" w:sz="0" w:space="0" w:color="auto"/>
          </w:divBdr>
        </w:div>
        <w:div w:id="1918057674">
          <w:marLeft w:val="640"/>
          <w:marRight w:val="0"/>
          <w:marTop w:val="0"/>
          <w:marBottom w:val="0"/>
          <w:divBdr>
            <w:top w:val="none" w:sz="0" w:space="0" w:color="auto"/>
            <w:left w:val="none" w:sz="0" w:space="0" w:color="auto"/>
            <w:bottom w:val="none" w:sz="0" w:space="0" w:color="auto"/>
            <w:right w:val="none" w:sz="0" w:space="0" w:color="auto"/>
          </w:divBdr>
        </w:div>
        <w:div w:id="709382697">
          <w:marLeft w:val="640"/>
          <w:marRight w:val="0"/>
          <w:marTop w:val="0"/>
          <w:marBottom w:val="0"/>
          <w:divBdr>
            <w:top w:val="none" w:sz="0" w:space="0" w:color="auto"/>
            <w:left w:val="none" w:sz="0" w:space="0" w:color="auto"/>
            <w:bottom w:val="none" w:sz="0" w:space="0" w:color="auto"/>
            <w:right w:val="none" w:sz="0" w:space="0" w:color="auto"/>
          </w:divBdr>
        </w:div>
        <w:div w:id="297995776">
          <w:marLeft w:val="640"/>
          <w:marRight w:val="0"/>
          <w:marTop w:val="0"/>
          <w:marBottom w:val="0"/>
          <w:divBdr>
            <w:top w:val="none" w:sz="0" w:space="0" w:color="auto"/>
            <w:left w:val="none" w:sz="0" w:space="0" w:color="auto"/>
            <w:bottom w:val="none" w:sz="0" w:space="0" w:color="auto"/>
            <w:right w:val="none" w:sz="0" w:space="0" w:color="auto"/>
          </w:divBdr>
        </w:div>
        <w:div w:id="537473923">
          <w:marLeft w:val="640"/>
          <w:marRight w:val="0"/>
          <w:marTop w:val="0"/>
          <w:marBottom w:val="0"/>
          <w:divBdr>
            <w:top w:val="none" w:sz="0" w:space="0" w:color="auto"/>
            <w:left w:val="none" w:sz="0" w:space="0" w:color="auto"/>
            <w:bottom w:val="none" w:sz="0" w:space="0" w:color="auto"/>
            <w:right w:val="none" w:sz="0" w:space="0" w:color="auto"/>
          </w:divBdr>
        </w:div>
        <w:div w:id="906453869">
          <w:marLeft w:val="640"/>
          <w:marRight w:val="0"/>
          <w:marTop w:val="0"/>
          <w:marBottom w:val="0"/>
          <w:divBdr>
            <w:top w:val="none" w:sz="0" w:space="0" w:color="auto"/>
            <w:left w:val="none" w:sz="0" w:space="0" w:color="auto"/>
            <w:bottom w:val="none" w:sz="0" w:space="0" w:color="auto"/>
            <w:right w:val="none" w:sz="0" w:space="0" w:color="auto"/>
          </w:divBdr>
        </w:div>
        <w:div w:id="1812479563">
          <w:marLeft w:val="640"/>
          <w:marRight w:val="0"/>
          <w:marTop w:val="0"/>
          <w:marBottom w:val="0"/>
          <w:divBdr>
            <w:top w:val="none" w:sz="0" w:space="0" w:color="auto"/>
            <w:left w:val="none" w:sz="0" w:space="0" w:color="auto"/>
            <w:bottom w:val="none" w:sz="0" w:space="0" w:color="auto"/>
            <w:right w:val="none" w:sz="0" w:space="0" w:color="auto"/>
          </w:divBdr>
        </w:div>
        <w:div w:id="1705210798">
          <w:marLeft w:val="640"/>
          <w:marRight w:val="0"/>
          <w:marTop w:val="0"/>
          <w:marBottom w:val="0"/>
          <w:divBdr>
            <w:top w:val="none" w:sz="0" w:space="0" w:color="auto"/>
            <w:left w:val="none" w:sz="0" w:space="0" w:color="auto"/>
            <w:bottom w:val="none" w:sz="0" w:space="0" w:color="auto"/>
            <w:right w:val="none" w:sz="0" w:space="0" w:color="auto"/>
          </w:divBdr>
        </w:div>
        <w:div w:id="360127249">
          <w:marLeft w:val="640"/>
          <w:marRight w:val="0"/>
          <w:marTop w:val="0"/>
          <w:marBottom w:val="0"/>
          <w:divBdr>
            <w:top w:val="none" w:sz="0" w:space="0" w:color="auto"/>
            <w:left w:val="none" w:sz="0" w:space="0" w:color="auto"/>
            <w:bottom w:val="none" w:sz="0" w:space="0" w:color="auto"/>
            <w:right w:val="none" w:sz="0" w:space="0" w:color="auto"/>
          </w:divBdr>
        </w:div>
        <w:div w:id="1866019990">
          <w:marLeft w:val="640"/>
          <w:marRight w:val="0"/>
          <w:marTop w:val="0"/>
          <w:marBottom w:val="0"/>
          <w:divBdr>
            <w:top w:val="none" w:sz="0" w:space="0" w:color="auto"/>
            <w:left w:val="none" w:sz="0" w:space="0" w:color="auto"/>
            <w:bottom w:val="none" w:sz="0" w:space="0" w:color="auto"/>
            <w:right w:val="none" w:sz="0" w:space="0" w:color="auto"/>
          </w:divBdr>
        </w:div>
        <w:div w:id="1721051191">
          <w:marLeft w:val="640"/>
          <w:marRight w:val="0"/>
          <w:marTop w:val="0"/>
          <w:marBottom w:val="0"/>
          <w:divBdr>
            <w:top w:val="none" w:sz="0" w:space="0" w:color="auto"/>
            <w:left w:val="none" w:sz="0" w:space="0" w:color="auto"/>
            <w:bottom w:val="none" w:sz="0" w:space="0" w:color="auto"/>
            <w:right w:val="none" w:sz="0" w:space="0" w:color="auto"/>
          </w:divBdr>
        </w:div>
        <w:div w:id="1729527581">
          <w:marLeft w:val="640"/>
          <w:marRight w:val="0"/>
          <w:marTop w:val="0"/>
          <w:marBottom w:val="0"/>
          <w:divBdr>
            <w:top w:val="none" w:sz="0" w:space="0" w:color="auto"/>
            <w:left w:val="none" w:sz="0" w:space="0" w:color="auto"/>
            <w:bottom w:val="none" w:sz="0" w:space="0" w:color="auto"/>
            <w:right w:val="none" w:sz="0" w:space="0" w:color="auto"/>
          </w:divBdr>
        </w:div>
        <w:div w:id="727922449">
          <w:marLeft w:val="640"/>
          <w:marRight w:val="0"/>
          <w:marTop w:val="0"/>
          <w:marBottom w:val="0"/>
          <w:divBdr>
            <w:top w:val="none" w:sz="0" w:space="0" w:color="auto"/>
            <w:left w:val="none" w:sz="0" w:space="0" w:color="auto"/>
            <w:bottom w:val="none" w:sz="0" w:space="0" w:color="auto"/>
            <w:right w:val="none" w:sz="0" w:space="0" w:color="auto"/>
          </w:divBdr>
        </w:div>
        <w:div w:id="529951245">
          <w:marLeft w:val="640"/>
          <w:marRight w:val="0"/>
          <w:marTop w:val="0"/>
          <w:marBottom w:val="0"/>
          <w:divBdr>
            <w:top w:val="none" w:sz="0" w:space="0" w:color="auto"/>
            <w:left w:val="none" w:sz="0" w:space="0" w:color="auto"/>
            <w:bottom w:val="none" w:sz="0" w:space="0" w:color="auto"/>
            <w:right w:val="none" w:sz="0" w:space="0" w:color="auto"/>
          </w:divBdr>
        </w:div>
      </w:divsChild>
    </w:div>
    <w:div w:id="733283145">
      <w:bodyDiv w:val="1"/>
      <w:marLeft w:val="0"/>
      <w:marRight w:val="0"/>
      <w:marTop w:val="0"/>
      <w:marBottom w:val="0"/>
      <w:divBdr>
        <w:top w:val="none" w:sz="0" w:space="0" w:color="auto"/>
        <w:left w:val="none" w:sz="0" w:space="0" w:color="auto"/>
        <w:bottom w:val="none" w:sz="0" w:space="0" w:color="auto"/>
        <w:right w:val="none" w:sz="0" w:space="0" w:color="auto"/>
      </w:divBdr>
      <w:divsChild>
        <w:div w:id="1278564745">
          <w:marLeft w:val="640"/>
          <w:marRight w:val="0"/>
          <w:marTop w:val="0"/>
          <w:marBottom w:val="0"/>
          <w:divBdr>
            <w:top w:val="none" w:sz="0" w:space="0" w:color="auto"/>
            <w:left w:val="none" w:sz="0" w:space="0" w:color="auto"/>
            <w:bottom w:val="none" w:sz="0" w:space="0" w:color="auto"/>
            <w:right w:val="none" w:sz="0" w:space="0" w:color="auto"/>
          </w:divBdr>
        </w:div>
        <w:div w:id="1985231161">
          <w:marLeft w:val="640"/>
          <w:marRight w:val="0"/>
          <w:marTop w:val="0"/>
          <w:marBottom w:val="0"/>
          <w:divBdr>
            <w:top w:val="none" w:sz="0" w:space="0" w:color="auto"/>
            <w:left w:val="none" w:sz="0" w:space="0" w:color="auto"/>
            <w:bottom w:val="none" w:sz="0" w:space="0" w:color="auto"/>
            <w:right w:val="none" w:sz="0" w:space="0" w:color="auto"/>
          </w:divBdr>
        </w:div>
        <w:div w:id="1727870563">
          <w:marLeft w:val="640"/>
          <w:marRight w:val="0"/>
          <w:marTop w:val="0"/>
          <w:marBottom w:val="0"/>
          <w:divBdr>
            <w:top w:val="none" w:sz="0" w:space="0" w:color="auto"/>
            <w:left w:val="none" w:sz="0" w:space="0" w:color="auto"/>
            <w:bottom w:val="none" w:sz="0" w:space="0" w:color="auto"/>
            <w:right w:val="none" w:sz="0" w:space="0" w:color="auto"/>
          </w:divBdr>
        </w:div>
        <w:div w:id="205409666">
          <w:marLeft w:val="640"/>
          <w:marRight w:val="0"/>
          <w:marTop w:val="0"/>
          <w:marBottom w:val="0"/>
          <w:divBdr>
            <w:top w:val="none" w:sz="0" w:space="0" w:color="auto"/>
            <w:left w:val="none" w:sz="0" w:space="0" w:color="auto"/>
            <w:bottom w:val="none" w:sz="0" w:space="0" w:color="auto"/>
            <w:right w:val="none" w:sz="0" w:space="0" w:color="auto"/>
          </w:divBdr>
        </w:div>
        <w:div w:id="438182495">
          <w:marLeft w:val="640"/>
          <w:marRight w:val="0"/>
          <w:marTop w:val="0"/>
          <w:marBottom w:val="0"/>
          <w:divBdr>
            <w:top w:val="none" w:sz="0" w:space="0" w:color="auto"/>
            <w:left w:val="none" w:sz="0" w:space="0" w:color="auto"/>
            <w:bottom w:val="none" w:sz="0" w:space="0" w:color="auto"/>
            <w:right w:val="none" w:sz="0" w:space="0" w:color="auto"/>
          </w:divBdr>
        </w:div>
        <w:div w:id="488594012">
          <w:marLeft w:val="640"/>
          <w:marRight w:val="0"/>
          <w:marTop w:val="0"/>
          <w:marBottom w:val="0"/>
          <w:divBdr>
            <w:top w:val="none" w:sz="0" w:space="0" w:color="auto"/>
            <w:left w:val="none" w:sz="0" w:space="0" w:color="auto"/>
            <w:bottom w:val="none" w:sz="0" w:space="0" w:color="auto"/>
            <w:right w:val="none" w:sz="0" w:space="0" w:color="auto"/>
          </w:divBdr>
        </w:div>
        <w:div w:id="524637610">
          <w:marLeft w:val="640"/>
          <w:marRight w:val="0"/>
          <w:marTop w:val="0"/>
          <w:marBottom w:val="0"/>
          <w:divBdr>
            <w:top w:val="none" w:sz="0" w:space="0" w:color="auto"/>
            <w:left w:val="none" w:sz="0" w:space="0" w:color="auto"/>
            <w:bottom w:val="none" w:sz="0" w:space="0" w:color="auto"/>
            <w:right w:val="none" w:sz="0" w:space="0" w:color="auto"/>
          </w:divBdr>
        </w:div>
        <w:div w:id="2109696985">
          <w:marLeft w:val="640"/>
          <w:marRight w:val="0"/>
          <w:marTop w:val="0"/>
          <w:marBottom w:val="0"/>
          <w:divBdr>
            <w:top w:val="none" w:sz="0" w:space="0" w:color="auto"/>
            <w:left w:val="none" w:sz="0" w:space="0" w:color="auto"/>
            <w:bottom w:val="none" w:sz="0" w:space="0" w:color="auto"/>
            <w:right w:val="none" w:sz="0" w:space="0" w:color="auto"/>
          </w:divBdr>
        </w:div>
        <w:div w:id="2053113401">
          <w:marLeft w:val="640"/>
          <w:marRight w:val="0"/>
          <w:marTop w:val="0"/>
          <w:marBottom w:val="0"/>
          <w:divBdr>
            <w:top w:val="none" w:sz="0" w:space="0" w:color="auto"/>
            <w:left w:val="none" w:sz="0" w:space="0" w:color="auto"/>
            <w:bottom w:val="none" w:sz="0" w:space="0" w:color="auto"/>
            <w:right w:val="none" w:sz="0" w:space="0" w:color="auto"/>
          </w:divBdr>
        </w:div>
        <w:div w:id="1063410557">
          <w:marLeft w:val="640"/>
          <w:marRight w:val="0"/>
          <w:marTop w:val="0"/>
          <w:marBottom w:val="0"/>
          <w:divBdr>
            <w:top w:val="none" w:sz="0" w:space="0" w:color="auto"/>
            <w:left w:val="none" w:sz="0" w:space="0" w:color="auto"/>
            <w:bottom w:val="none" w:sz="0" w:space="0" w:color="auto"/>
            <w:right w:val="none" w:sz="0" w:space="0" w:color="auto"/>
          </w:divBdr>
        </w:div>
        <w:div w:id="1600676132">
          <w:marLeft w:val="640"/>
          <w:marRight w:val="0"/>
          <w:marTop w:val="0"/>
          <w:marBottom w:val="0"/>
          <w:divBdr>
            <w:top w:val="none" w:sz="0" w:space="0" w:color="auto"/>
            <w:left w:val="none" w:sz="0" w:space="0" w:color="auto"/>
            <w:bottom w:val="none" w:sz="0" w:space="0" w:color="auto"/>
            <w:right w:val="none" w:sz="0" w:space="0" w:color="auto"/>
          </w:divBdr>
        </w:div>
        <w:div w:id="1100881329">
          <w:marLeft w:val="640"/>
          <w:marRight w:val="0"/>
          <w:marTop w:val="0"/>
          <w:marBottom w:val="0"/>
          <w:divBdr>
            <w:top w:val="none" w:sz="0" w:space="0" w:color="auto"/>
            <w:left w:val="none" w:sz="0" w:space="0" w:color="auto"/>
            <w:bottom w:val="none" w:sz="0" w:space="0" w:color="auto"/>
            <w:right w:val="none" w:sz="0" w:space="0" w:color="auto"/>
          </w:divBdr>
        </w:div>
        <w:div w:id="655107538">
          <w:marLeft w:val="640"/>
          <w:marRight w:val="0"/>
          <w:marTop w:val="0"/>
          <w:marBottom w:val="0"/>
          <w:divBdr>
            <w:top w:val="none" w:sz="0" w:space="0" w:color="auto"/>
            <w:left w:val="none" w:sz="0" w:space="0" w:color="auto"/>
            <w:bottom w:val="none" w:sz="0" w:space="0" w:color="auto"/>
            <w:right w:val="none" w:sz="0" w:space="0" w:color="auto"/>
          </w:divBdr>
        </w:div>
        <w:div w:id="2015373208">
          <w:marLeft w:val="640"/>
          <w:marRight w:val="0"/>
          <w:marTop w:val="0"/>
          <w:marBottom w:val="0"/>
          <w:divBdr>
            <w:top w:val="none" w:sz="0" w:space="0" w:color="auto"/>
            <w:left w:val="none" w:sz="0" w:space="0" w:color="auto"/>
            <w:bottom w:val="none" w:sz="0" w:space="0" w:color="auto"/>
            <w:right w:val="none" w:sz="0" w:space="0" w:color="auto"/>
          </w:divBdr>
        </w:div>
        <w:div w:id="2022051711">
          <w:marLeft w:val="640"/>
          <w:marRight w:val="0"/>
          <w:marTop w:val="0"/>
          <w:marBottom w:val="0"/>
          <w:divBdr>
            <w:top w:val="none" w:sz="0" w:space="0" w:color="auto"/>
            <w:left w:val="none" w:sz="0" w:space="0" w:color="auto"/>
            <w:bottom w:val="none" w:sz="0" w:space="0" w:color="auto"/>
            <w:right w:val="none" w:sz="0" w:space="0" w:color="auto"/>
          </w:divBdr>
        </w:div>
        <w:div w:id="1969553669">
          <w:marLeft w:val="640"/>
          <w:marRight w:val="0"/>
          <w:marTop w:val="0"/>
          <w:marBottom w:val="0"/>
          <w:divBdr>
            <w:top w:val="none" w:sz="0" w:space="0" w:color="auto"/>
            <w:left w:val="none" w:sz="0" w:space="0" w:color="auto"/>
            <w:bottom w:val="none" w:sz="0" w:space="0" w:color="auto"/>
            <w:right w:val="none" w:sz="0" w:space="0" w:color="auto"/>
          </w:divBdr>
        </w:div>
        <w:div w:id="848255468">
          <w:marLeft w:val="640"/>
          <w:marRight w:val="0"/>
          <w:marTop w:val="0"/>
          <w:marBottom w:val="0"/>
          <w:divBdr>
            <w:top w:val="none" w:sz="0" w:space="0" w:color="auto"/>
            <w:left w:val="none" w:sz="0" w:space="0" w:color="auto"/>
            <w:bottom w:val="none" w:sz="0" w:space="0" w:color="auto"/>
            <w:right w:val="none" w:sz="0" w:space="0" w:color="auto"/>
          </w:divBdr>
        </w:div>
        <w:div w:id="1619876469">
          <w:marLeft w:val="640"/>
          <w:marRight w:val="0"/>
          <w:marTop w:val="0"/>
          <w:marBottom w:val="0"/>
          <w:divBdr>
            <w:top w:val="none" w:sz="0" w:space="0" w:color="auto"/>
            <w:left w:val="none" w:sz="0" w:space="0" w:color="auto"/>
            <w:bottom w:val="none" w:sz="0" w:space="0" w:color="auto"/>
            <w:right w:val="none" w:sz="0" w:space="0" w:color="auto"/>
          </w:divBdr>
        </w:div>
        <w:div w:id="1561669934">
          <w:marLeft w:val="640"/>
          <w:marRight w:val="0"/>
          <w:marTop w:val="0"/>
          <w:marBottom w:val="0"/>
          <w:divBdr>
            <w:top w:val="none" w:sz="0" w:space="0" w:color="auto"/>
            <w:left w:val="none" w:sz="0" w:space="0" w:color="auto"/>
            <w:bottom w:val="none" w:sz="0" w:space="0" w:color="auto"/>
            <w:right w:val="none" w:sz="0" w:space="0" w:color="auto"/>
          </w:divBdr>
        </w:div>
        <w:div w:id="1186601054">
          <w:marLeft w:val="640"/>
          <w:marRight w:val="0"/>
          <w:marTop w:val="0"/>
          <w:marBottom w:val="0"/>
          <w:divBdr>
            <w:top w:val="none" w:sz="0" w:space="0" w:color="auto"/>
            <w:left w:val="none" w:sz="0" w:space="0" w:color="auto"/>
            <w:bottom w:val="none" w:sz="0" w:space="0" w:color="auto"/>
            <w:right w:val="none" w:sz="0" w:space="0" w:color="auto"/>
          </w:divBdr>
        </w:div>
        <w:div w:id="1686055758">
          <w:marLeft w:val="640"/>
          <w:marRight w:val="0"/>
          <w:marTop w:val="0"/>
          <w:marBottom w:val="0"/>
          <w:divBdr>
            <w:top w:val="none" w:sz="0" w:space="0" w:color="auto"/>
            <w:left w:val="none" w:sz="0" w:space="0" w:color="auto"/>
            <w:bottom w:val="none" w:sz="0" w:space="0" w:color="auto"/>
            <w:right w:val="none" w:sz="0" w:space="0" w:color="auto"/>
          </w:divBdr>
        </w:div>
        <w:div w:id="1698853564">
          <w:marLeft w:val="640"/>
          <w:marRight w:val="0"/>
          <w:marTop w:val="0"/>
          <w:marBottom w:val="0"/>
          <w:divBdr>
            <w:top w:val="none" w:sz="0" w:space="0" w:color="auto"/>
            <w:left w:val="none" w:sz="0" w:space="0" w:color="auto"/>
            <w:bottom w:val="none" w:sz="0" w:space="0" w:color="auto"/>
            <w:right w:val="none" w:sz="0" w:space="0" w:color="auto"/>
          </w:divBdr>
        </w:div>
        <w:div w:id="888103738">
          <w:marLeft w:val="640"/>
          <w:marRight w:val="0"/>
          <w:marTop w:val="0"/>
          <w:marBottom w:val="0"/>
          <w:divBdr>
            <w:top w:val="none" w:sz="0" w:space="0" w:color="auto"/>
            <w:left w:val="none" w:sz="0" w:space="0" w:color="auto"/>
            <w:bottom w:val="none" w:sz="0" w:space="0" w:color="auto"/>
            <w:right w:val="none" w:sz="0" w:space="0" w:color="auto"/>
          </w:divBdr>
        </w:div>
        <w:div w:id="1305503726">
          <w:marLeft w:val="640"/>
          <w:marRight w:val="0"/>
          <w:marTop w:val="0"/>
          <w:marBottom w:val="0"/>
          <w:divBdr>
            <w:top w:val="none" w:sz="0" w:space="0" w:color="auto"/>
            <w:left w:val="none" w:sz="0" w:space="0" w:color="auto"/>
            <w:bottom w:val="none" w:sz="0" w:space="0" w:color="auto"/>
            <w:right w:val="none" w:sz="0" w:space="0" w:color="auto"/>
          </w:divBdr>
        </w:div>
      </w:divsChild>
    </w:div>
    <w:div w:id="735668699">
      <w:bodyDiv w:val="1"/>
      <w:marLeft w:val="0"/>
      <w:marRight w:val="0"/>
      <w:marTop w:val="0"/>
      <w:marBottom w:val="0"/>
      <w:divBdr>
        <w:top w:val="none" w:sz="0" w:space="0" w:color="auto"/>
        <w:left w:val="none" w:sz="0" w:space="0" w:color="auto"/>
        <w:bottom w:val="none" w:sz="0" w:space="0" w:color="auto"/>
        <w:right w:val="none" w:sz="0" w:space="0" w:color="auto"/>
      </w:divBdr>
      <w:divsChild>
        <w:div w:id="1219560459">
          <w:marLeft w:val="640"/>
          <w:marRight w:val="0"/>
          <w:marTop w:val="0"/>
          <w:marBottom w:val="0"/>
          <w:divBdr>
            <w:top w:val="none" w:sz="0" w:space="0" w:color="auto"/>
            <w:left w:val="none" w:sz="0" w:space="0" w:color="auto"/>
            <w:bottom w:val="none" w:sz="0" w:space="0" w:color="auto"/>
            <w:right w:val="none" w:sz="0" w:space="0" w:color="auto"/>
          </w:divBdr>
        </w:div>
        <w:div w:id="393084939">
          <w:marLeft w:val="640"/>
          <w:marRight w:val="0"/>
          <w:marTop w:val="0"/>
          <w:marBottom w:val="0"/>
          <w:divBdr>
            <w:top w:val="none" w:sz="0" w:space="0" w:color="auto"/>
            <w:left w:val="none" w:sz="0" w:space="0" w:color="auto"/>
            <w:bottom w:val="none" w:sz="0" w:space="0" w:color="auto"/>
            <w:right w:val="none" w:sz="0" w:space="0" w:color="auto"/>
          </w:divBdr>
        </w:div>
        <w:div w:id="835878395">
          <w:marLeft w:val="640"/>
          <w:marRight w:val="0"/>
          <w:marTop w:val="0"/>
          <w:marBottom w:val="0"/>
          <w:divBdr>
            <w:top w:val="none" w:sz="0" w:space="0" w:color="auto"/>
            <w:left w:val="none" w:sz="0" w:space="0" w:color="auto"/>
            <w:bottom w:val="none" w:sz="0" w:space="0" w:color="auto"/>
            <w:right w:val="none" w:sz="0" w:space="0" w:color="auto"/>
          </w:divBdr>
        </w:div>
        <w:div w:id="611668276">
          <w:marLeft w:val="640"/>
          <w:marRight w:val="0"/>
          <w:marTop w:val="0"/>
          <w:marBottom w:val="0"/>
          <w:divBdr>
            <w:top w:val="none" w:sz="0" w:space="0" w:color="auto"/>
            <w:left w:val="none" w:sz="0" w:space="0" w:color="auto"/>
            <w:bottom w:val="none" w:sz="0" w:space="0" w:color="auto"/>
            <w:right w:val="none" w:sz="0" w:space="0" w:color="auto"/>
          </w:divBdr>
        </w:div>
        <w:div w:id="1641032760">
          <w:marLeft w:val="640"/>
          <w:marRight w:val="0"/>
          <w:marTop w:val="0"/>
          <w:marBottom w:val="0"/>
          <w:divBdr>
            <w:top w:val="none" w:sz="0" w:space="0" w:color="auto"/>
            <w:left w:val="none" w:sz="0" w:space="0" w:color="auto"/>
            <w:bottom w:val="none" w:sz="0" w:space="0" w:color="auto"/>
            <w:right w:val="none" w:sz="0" w:space="0" w:color="auto"/>
          </w:divBdr>
        </w:div>
        <w:div w:id="1778524260">
          <w:marLeft w:val="640"/>
          <w:marRight w:val="0"/>
          <w:marTop w:val="0"/>
          <w:marBottom w:val="0"/>
          <w:divBdr>
            <w:top w:val="none" w:sz="0" w:space="0" w:color="auto"/>
            <w:left w:val="none" w:sz="0" w:space="0" w:color="auto"/>
            <w:bottom w:val="none" w:sz="0" w:space="0" w:color="auto"/>
            <w:right w:val="none" w:sz="0" w:space="0" w:color="auto"/>
          </w:divBdr>
        </w:div>
        <w:div w:id="887840759">
          <w:marLeft w:val="640"/>
          <w:marRight w:val="0"/>
          <w:marTop w:val="0"/>
          <w:marBottom w:val="0"/>
          <w:divBdr>
            <w:top w:val="none" w:sz="0" w:space="0" w:color="auto"/>
            <w:left w:val="none" w:sz="0" w:space="0" w:color="auto"/>
            <w:bottom w:val="none" w:sz="0" w:space="0" w:color="auto"/>
            <w:right w:val="none" w:sz="0" w:space="0" w:color="auto"/>
          </w:divBdr>
        </w:div>
        <w:div w:id="724984837">
          <w:marLeft w:val="640"/>
          <w:marRight w:val="0"/>
          <w:marTop w:val="0"/>
          <w:marBottom w:val="0"/>
          <w:divBdr>
            <w:top w:val="none" w:sz="0" w:space="0" w:color="auto"/>
            <w:left w:val="none" w:sz="0" w:space="0" w:color="auto"/>
            <w:bottom w:val="none" w:sz="0" w:space="0" w:color="auto"/>
            <w:right w:val="none" w:sz="0" w:space="0" w:color="auto"/>
          </w:divBdr>
        </w:div>
        <w:div w:id="856770816">
          <w:marLeft w:val="640"/>
          <w:marRight w:val="0"/>
          <w:marTop w:val="0"/>
          <w:marBottom w:val="0"/>
          <w:divBdr>
            <w:top w:val="none" w:sz="0" w:space="0" w:color="auto"/>
            <w:left w:val="none" w:sz="0" w:space="0" w:color="auto"/>
            <w:bottom w:val="none" w:sz="0" w:space="0" w:color="auto"/>
            <w:right w:val="none" w:sz="0" w:space="0" w:color="auto"/>
          </w:divBdr>
        </w:div>
        <w:div w:id="272791879">
          <w:marLeft w:val="640"/>
          <w:marRight w:val="0"/>
          <w:marTop w:val="0"/>
          <w:marBottom w:val="0"/>
          <w:divBdr>
            <w:top w:val="none" w:sz="0" w:space="0" w:color="auto"/>
            <w:left w:val="none" w:sz="0" w:space="0" w:color="auto"/>
            <w:bottom w:val="none" w:sz="0" w:space="0" w:color="auto"/>
            <w:right w:val="none" w:sz="0" w:space="0" w:color="auto"/>
          </w:divBdr>
        </w:div>
        <w:div w:id="1053850807">
          <w:marLeft w:val="640"/>
          <w:marRight w:val="0"/>
          <w:marTop w:val="0"/>
          <w:marBottom w:val="0"/>
          <w:divBdr>
            <w:top w:val="none" w:sz="0" w:space="0" w:color="auto"/>
            <w:left w:val="none" w:sz="0" w:space="0" w:color="auto"/>
            <w:bottom w:val="none" w:sz="0" w:space="0" w:color="auto"/>
            <w:right w:val="none" w:sz="0" w:space="0" w:color="auto"/>
          </w:divBdr>
        </w:div>
        <w:div w:id="314456714">
          <w:marLeft w:val="640"/>
          <w:marRight w:val="0"/>
          <w:marTop w:val="0"/>
          <w:marBottom w:val="0"/>
          <w:divBdr>
            <w:top w:val="none" w:sz="0" w:space="0" w:color="auto"/>
            <w:left w:val="none" w:sz="0" w:space="0" w:color="auto"/>
            <w:bottom w:val="none" w:sz="0" w:space="0" w:color="auto"/>
            <w:right w:val="none" w:sz="0" w:space="0" w:color="auto"/>
          </w:divBdr>
        </w:div>
        <w:div w:id="1278029161">
          <w:marLeft w:val="640"/>
          <w:marRight w:val="0"/>
          <w:marTop w:val="0"/>
          <w:marBottom w:val="0"/>
          <w:divBdr>
            <w:top w:val="none" w:sz="0" w:space="0" w:color="auto"/>
            <w:left w:val="none" w:sz="0" w:space="0" w:color="auto"/>
            <w:bottom w:val="none" w:sz="0" w:space="0" w:color="auto"/>
            <w:right w:val="none" w:sz="0" w:space="0" w:color="auto"/>
          </w:divBdr>
        </w:div>
        <w:div w:id="481581830">
          <w:marLeft w:val="640"/>
          <w:marRight w:val="0"/>
          <w:marTop w:val="0"/>
          <w:marBottom w:val="0"/>
          <w:divBdr>
            <w:top w:val="none" w:sz="0" w:space="0" w:color="auto"/>
            <w:left w:val="none" w:sz="0" w:space="0" w:color="auto"/>
            <w:bottom w:val="none" w:sz="0" w:space="0" w:color="auto"/>
            <w:right w:val="none" w:sz="0" w:space="0" w:color="auto"/>
          </w:divBdr>
        </w:div>
        <w:div w:id="277831852">
          <w:marLeft w:val="640"/>
          <w:marRight w:val="0"/>
          <w:marTop w:val="0"/>
          <w:marBottom w:val="0"/>
          <w:divBdr>
            <w:top w:val="none" w:sz="0" w:space="0" w:color="auto"/>
            <w:left w:val="none" w:sz="0" w:space="0" w:color="auto"/>
            <w:bottom w:val="none" w:sz="0" w:space="0" w:color="auto"/>
            <w:right w:val="none" w:sz="0" w:space="0" w:color="auto"/>
          </w:divBdr>
        </w:div>
        <w:div w:id="1040975596">
          <w:marLeft w:val="640"/>
          <w:marRight w:val="0"/>
          <w:marTop w:val="0"/>
          <w:marBottom w:val="0"/>
          <w:divBdr>
            <w:top w:val="none" w:sz="0" w:space="0" w:color="auto"/>
            <w:left w:val="none" w:sz="0" w:space="0" w:color="auto"/>
            <w:bottom w:val="none" w:sz="0" w:space="0" w:color="auto"/>
            <w:right w:val="none" w:sz="0" w:space="0" w:color="auto"/>
          </w:divBdr>
        </w:div>
        <w:div w:id="106236333">
          <w:marLeft w:val="640"/>
          <w:marRight w:val="0"/>
          <w:marTop w:val="0"/>
          <w:marBottom w:val="0"/>
          <w:divBdr>
            <w:top w:val="none" w:sz="0" w:space="0" w:color="auto"/>
            <w:left w:val="none" w:sz="0" w:space="0" w:color="auto"/>
            <w:bottom w:val="none" w:sz="0" w:space="0" w:color="auto"/>
            <w:right w:val="none" w:sz="0" w:space="0" w:color="auto"/>
          </w:divBdr>
        </w:div>
      </w:divsChild>
    </w:div>
    <w:div w:id="739407522">
      <w:bodyDiv w:val="1"/>
      <w:marLeft w:val="0"/>
      <w:marRight w:val="0"/>
      <w:marTop w:val="0"/>
      <w:marBottom w:val="0"/>
      <w:divBdr>
        <w:top w:val="none" w:sz="0" w:space="0" w:color="auto"/>
        <w:left w:val="none" w:sz="0" w:space="0" w:color="auto"/>
        <w:bottom w:val="none" w:sz="0" w:space="0" w:color="auto"/>
        <w:right w:val="none" w:sz="0" w:space="0" w:color="auto"/>
      </w:divBdr>
      <w:divsChild>
        <w:div w:id="1020275424">
          <w:marLeft w:val="640"/>
          <w:marRight w:val="0"/>
          <w:marTop w:val="0"/>
          <w:marBottom w:val="0"/>
          <w:divBdr>
            <w:top w:val="none" w:sz="0" w:space="0" w:color="auto"/>
            <w:left w:val="none" w:sz="0" w:space="0" w:color="auto"/>
            <w:bottom w:val="none" w:sz="0" w:space="0" w:color="auto"/>
            <w:right w:val="none" w:sz="0" w:space="0" w:color="auto"/>
          </w:divBdr>
        </w:div>
        <w:div w:id="1634404572">
          <w:marLeft w:val="640"/>
          <w:marRight w:val="0"/>
          <w:marTop w:val="0"/>
          <w:marBottom w:val="0"/>
          <w:divBdr>
            <w:top w:val="none" w:sz="0" w:space="0" w:color="auto"/>
            <w:left w:val="none" w:sz="0" w:space="0" w:color="auto"/>
            <w:bottom w:val="none" w:sz="0" w:space="0" w:color="auto"/>
            <w:right w:val="none" w:sz="0" w:space="0" w:color="auto"/>
          </w:divBdr>
        </w:div>
        <w:div w:id="2066566293">
          <w:marLeft w:val="640"/>
          <w:marRight w:val="0"/>
          <w:marTop w:val="0"/>
          <w:marBottom w:val="0"/>
          <w:divBdr>
            <w:top w:val="none" w:sz="0" w:space="0" w:color="auto"/>
            <w:left w:val="none" w:sz="0" w:space="0" w:color="auto"/>
            <w:bottom w:val="none" w:sz="0" w:space="0" w:color="auto"/>
            <w:right w:val="none" w:sz="0" w:space="0" w:color="auto"/>
          </w:divBdr>
        </w:div>
        <w:div w:id="295989671">
          <w:marLeft w:val="640"/>
          <w:marRight w:val="0"/>
          <w:marTop w:val="0"/>
          <w:marBottom w:val="0"/>
          <w:divBdr>
            <w:top w:val="none" w:sz="0" w:space="0" w:color="auto"/>
            <w:left w:val="none" w:sz="0" w:space="0" w:color="auto"/>
            <w:bottom w:val="none" w:sz="0" w:space="0" w:color="auto"/>
            <w:right w:val="none" w:sz="0" w:space="0" w:color="auto"/>
          </w:divBdr>
        </w:div>
        <w:div w:id="1315178077">
          <w:marLeft w:val="640"/>
          <w:marRight w:val="0"/>
          <w:marTop w:val="0"/>
          <w:marBottom w:val="0"/>
          <w:divBdr>
            <w:top w:val="none" w:sz="0" w:space="0" w:color="auto"/>
            <w:left w:val="none" w:sz="0" w:space="0" w:color="auto"/>
            <w:bottom w:val="none" w:sz="0" w:space="0" w:color="auto"/>
            <w:right w:val="none" w:sz="0" w:space="0" w:color="auto"/>
          </w:divBdr>
        </w:div>
        <w:div w:id="869295489">
          <w:marLeft w:val="640"/>
          <w:marRight w:val="0"/>
          <w:marTop w:val="0"/>
          <w:marBottom w:val="0"/>
          <w:divBdr>
            <w:top w:val="none" w:sz="0" w:space="0" w:color="auto"/>
            <w:left w:val="none" w:sz="0" w:space="0" w:color="auto"/>
            <w:bottom w:val="none" w:sz="0" w:space="0" w:color="auto"/>
            <w:right w:val="none" w:sz="0" w:space="0" w:color="auto"/>
          </w:divBdr>
        </w:div>
        <w:div w:id="579868376">
          <w:marLeft w:val="640"/>
          <w:marRight w:val="0"/>
          <w:marTop w:val="0"/>
          <w:marBottom w:val="0"/>
          <w:divBdr>
            <w:top w:val="none" w:sz="0" w:space="0" w:color="auto"/>
            <w:left w:val="none" w:sz="0" w:space="0" w:color="auto"/>
            <w:bottom w:val="none" w:sz="0" w:space="0" w:color="auto"/>
            <w:right w:val="none" w:sz="0" w:space="0" w:color="auto"/>
          </w:divBdr>
        </w:div>
        <w:div w:id="1529832505">
          <w:marLeft w:val="640"/>
          <w:marRight w:val="0"/>
          <w:marTop w:val="0"/>
          <w:marBottom w:val="0"/>
          <w:divBdr>
            <w:top w:val="none" w:sz="0" w:space="0" w:color="auto"/>
            <w:left w:val="none" w:sz="0" w:space="0" w:color="auto"/>
            <w:bottom w:val="none" w:sz="0" w:space="0" w:color="auto"/>
            <w:right w:val="none" w:sz="0" w:space="0" w:color="auto"/>
          </w:divBdr>
        </w:div>
        <w:div w:id="49037612">
          <w:marLeft w:val="640"/>
          <w:marRight w:val="0"/>
          <w:marTop w:val="0"/>
          <w:marBottom w:val="0"/>
          <w:divBdr>
            <w:top w:val="none" w:sz="0" w:space="0" w:color="auto"/>
            <w:left w:val="none" w:sz="0" w:space="0" w:color="auto"/>
            <w:bottom w:val="none" w:sz="0" w:space="0" w:color="auto"/>
            <w:right w:val="none" w:sz="0" w:space="0" w:color="auto"/>
          </w:divBdr>
        </w:div>
        <w:div w:id="1281958057">
          <w:marLeft w:val="640"/>
          <w:marRight w:val="0"/>
          <w:marTop w:val="0"/>
          <w:marBottom w:val="0"/>
          <w:divBdr>
            <w:top w:val="none" w:sz="0" w:space="0" w:color="auto"/>
            <w:left w:val="none" w:sz="0" w:space="0" w:color="auto"/>
            <w:bottom w:val="none" w:sz="0" w:space="0" w:color="auto"/>
            <w:right w:val="none" w:sz="0" w:space="0" w:color="auto"/>
          </w:divBdr>
        </w:div>
        <w:div w:id="1910923106">
          <w:marLeft w:val="640"/>
          <w:marRight w:val="0"/>
          <w:marTop w:val="0"/>
          <w:marBottom w:val="0"/>
          <w:divBdr>
            <w:top w:val="none" w:sz="0" w:space="0" w:color="auto"/>
            <w:left w:val="none" w:sz="0" w:space="0" w:color="auto"/>
            <w:bottom w:val="none" w:sz="0" w:space="0" w:color="auto"/>
            <w:right w:val="none" w:sz="0" w:space="0" w:color="auto"/>
          </w:divBdr>
        </w:div>
        <w:div w:id="1345984369">
          <w:marLeft w:val="640"/>
          <w:marRight w:val="0"/>
          <w:marTop w:val="0"/>
          <w:marBottom w:val="0"/>
          <w:divBdr>
            <w:top w:val="none" w:sz="0" w:space="0" w:color="auto"/>
            <w:left w:val="none" w:sz="0" w:space="0" w:color="auto"/>
            <w:bottom w:val="none" w:sz="0" w:space="0" w:color="auto"/>
            <w:right w:val="none" w:sz="0" w:space="0" w:color="auto"/>
          </w:divBdr>
        </w:div>
        <w:div w:id="1704557768">
          <w:marLeft w:val="640"/>
          <w:marRight w:val="0"/>
          <w:marTop w:val="0"/>
          <w:marBottom w:val="0"/>
          <w:divBdr>
            <w:top w:val="none" w:sz="0" w:space="0" w:color="auto"/>
            <w:left w:val="none" w:sz="0" w:space="0" w:color="auto"/>
            <w:bottom w:val="none" w:sz="0" w:space="0" w:color="auto"/>
            <w:right w:val="none" w:sz="0" w:space="0" w:color="auto"/>
          </w:divBdr>
        </w:div>
        <w:div w:id="944070192">
          <w:marLeft w:val="640"/>
          <w:marRight w:val="0"/>
          <w:marTop w:val="0"/>
          <w:marBottom w:val="0"/>
          <w:divBdr>
            <w:top w:val="none" w:sz="0" w:space="0" w:color="auto"/>
            <w:left w:val="none" w:sz="0" w:space="0" w:color="auto"/>
            <w:bottom w:val="none" w:sz="0" w:space="0" w:color="auto"/>
            <w:right w:val="none" w:sz="0" w:space="0" w:color="auto"/>
          </w:divBdr>
        </w:div>
        <w:div w:id="192620637">
          <w:marLeft w:val="640"/>
          <w:marRight w:val="0"/>
          <w:marTop w:val="0"/>
          <w:marBottom w:val="0"/>
          <w:divBdr>
            <w:top w:val="none" w:sz="0" w:space="0" w:color="auto"/>
            <w:left w:val="none" w:sz="0" w:space="0" w:color="auto"/>
            <w:bottom w:val="none" w:sz="0" w:space="0" w:color="auto"/>
            <w:right w:val="none" w:sz="0" w:space="0" w:color="auto"/>
          </w:divBdr>
        </w:div>
        <w:div w:id="2075275524">
          <w:marLeft w:val="640"/>
          <w:marRight w:val="0"/>
          <w:marTop w:val="0"/>
          <w:marBottom w:val="0"/>
          <w:divBdr>
            <w:top w:val="none" w:sz="0" w:space="0" w:color="auto"/>
            <w:left w:val="none" w:sz="0" w:space="0" w:color="auto"/>
            <w:bottom w:val="none" w:sz="0" w:space="0" w:color="auto"/>
            <w:right w:val="none" w:sz="0" w:space="0" w:color="auto"/>
          </w:divBdr>
        </w:div>
        <w:div w:id="1954557812">
          <w:marLeft w:val="640"/>
          <w:marRight w:val="0"/>
          <w:marTop w:val="0"/>
          <w:marBottom w:val="0"/>
          <w:divBdr>
            <w:top w:val="none" w:sz="0" w:space="0" w:color="auto"/>
            <w:left w:val="none" w:sz="0" w:space="0" w:color="auto"/>
            <w:bottom w:val="none" w:sz="0" w:space="0" w:color="auto"/>
            <w:right w:val="none" w:sz="0" w:space="0" w:color="auto"/>
          </w:divBdr>
        </w:div>
        <w:div w:id="262806222">
          <w:marLeft w:val="640"/>
          <w:marRight w:val="0"/>
          <w:marTop w:val="0"/>
          <w:marBottom w:val="0"/>
          <w:divBdr>
            <w:top w:val="none" w:sz="0" w:space="0" w:color="auto"/>
            <w:left w:val="none" w:sz="0" w:space="0" w:color="auto"/>
            <w:bottom w:val="none" w:sz="0" w:space="0" w:color="auto"/>
            <w:right w:val="none" w:sz="0" w:space="0" w:color="auto"/>
          </w:divBdr>
        </w:div>
        <w:div w:id="1660422721">
          <w:marLeft w:val="640"/>
          <w:marRight w:val="0"/>
          <w:marTop w:val="0"/>
          <w:marBottom w:val="0"/>
          <w:divBdr>
            <w:top w:val="none" w:sz="0" w:space="0" w:color="auto"/>
            <w:left w:val="none" w:sz="0" w:space="0" w:color="auto"/>
            <w:bottom w:val="none" w:sz="0" w:space="0" w:color="auto"/>
            <w:right w:val="none" w:sz="0" w:space="0" w:color="auto"/>
          </w:divBdr>
        </w:div>
        <w:div w:id="1974671950">
          <w:marLeft w:val="640"/>
          <w:marRight w:val="0"/>
          <w:marTop w:val="0"/>
          <w:marBottom w:val="0"/>
          <w:divBdr>
            <w:top w:val="none" w:sz="0" w:space="0" w:color="auto"/>
            <w:left w:val="none" w:sz="0" w:space="0" w:color="auto"/>
            <w:bottom w:val="none" w:sz="0" w:space="0" w:color="auto"/>
            <w:right w:val="none" w:sz="0" w:space="0" w:color="auto"/>
          </w:divBdr>
        </w:div>
        <w:div w:id="970747800">
          <w:marLeft w:val="640"/>
          <w:marRight w:val="0"/>
          <w:marTop w:val="0"/>
          <w:marBottom w:val="0"/>
          <w:divBdr>
            <w:top w:val="none" w:sz="0" w:space="0" w:color="auto"/>
            <w:left w:val="none" w:sz="0" w:space="0" w:color="auto"/>
            <w:bottom w:val="none" w:sz="0" w:space="0" w:color="auto"/>
            <w:right w:val="none" w:sz="0" w:space="0" w:color="auto"/>
          </w:divBdr>
        </w:div>
        <w:div w:id="1153715148">
          <w:marLeft w:val="640"/>
          <w:marRight w:val="0"/>
          <w:marTop w:val="0"/>
          <w:marBottom w:val="0"/>
          <w:divBdr>
            <w:top w:val="none" w:sz="0" w:space="0" w:color="auto"/>
            <w:left w:val="none" w:sz="0" w:space="0" w:color="auto"/>
            <w:bottom w:val="none" w:sz="0" w:space="0" w:color="auto"/>
            <w:right w:val="none" w:sz="0" w:space="0" w:color="auto"/>
          </w:divBdr>
        </w:div>
        <w:div w:id="1821382445">
          <w:marLeft w:val="640"/>
          <w:marRight w:val="0"/>
          <w:marTop w:val="0"/>
          <w:marBottom w:val="0"/>
          <w:divBdr>
            <w:top w:val="none" w:sz="0" w:space="0" w:color="auto"/>
            <w:left w:val="none" w:sz="0" w:space="0" w:color="auto"/>
            <w:bottom w:val="none" w:sz="0" w:space="0" w:color="auto"/>
            <w:right w:val="none" w:sz="0" w:space="0" w:color="auto"/>
          </w:divBdr>
        </w:div>
        <w:div w:id="711199550">
          <w:marLeft w:val="640"/>
          <w:marRight w:val="0"/>
          <w:marTop w:val="0"/>
          <w:marBottom w:val="0"/>
          <w:divBdr>
            <w:top w:val="none" w:sz="0" w:space="0" w:color="auto"/>
            <w:left w:val="none" w:sz="0" w:space="0" w:color="auto"/>
            <w:bottom w:val="none" w:sz="0" w:space="0" w:color="auto"/>
            <w:right w:val="none" w:sz="0" w:space="0" w:color="auto"/>
          </w:divBdr>
        </w:div>
        <w:div w:id="1603301633">
          <w:marLeft w:val="640"/>
          <w:marRight w:val="0"/>
          <w:marTop w:val="0"/>
          <w:marBottom w:val="0"/>
          <w:divBdr>
            <w:top w:val="none" w:sz="0" w:space="0" w:color="auto"/>
            <w:left w:val="none" w:sz="0" w:space="0" w:color="auto"/>
            <w:bottom w:val="none" w:sz="0" w:space="0" w:color="auto"/>
            <w:right w:val="none" w:sz="0" w:space="0" w:color="auto"/>
          </w:divBdr>
        </w:div>
        <w:div w:id="1635065033">
          <w:marLeft w:val="640"/>
          <w:marRight w:val="0"/>
          <w:marTop w:val="0"/>
          <w:marBottom w:val="0"/>
          <w:divBdr>
            <w:top w:val="none" w:sz="0" w:space="0" w:color="auto"/>
            <w:left w:val="none" w:sz="0" w:space="0" w:color="auto"/>
            <w:bottom w:val="none" w:sz="0" w:space="0" w:color="auto"/>
            <w:right w:val="none" w:sz="0" w:space="0" w:color="auto"/>
          </w:divBdr>
        </w:div>
        <w:div w:id="1504011635">
          <w:marLeft w:val="640"/>
          <w:marRight w:val="0"/>
          <w:marTop w:val="0"/>
          <w:marBottom w:val="0"/>
          <w:divBdr>
            <w:top w:val="none" w:sz="0" w:space="0" w:color="auto"/>
            <w:left w:val="none" w:sz="0" w:space="0" w:color="auto"/>
            <w:bottom w:val="none" w:sz="0" w:space="0" w:color="auto"/>
            <w:right w:val="none" w:sz="0" w:space="0" w:color="auto"/>
          </w:divBdr>
        </w:div>
        <w:div w:id="423456575">
          <w:marLeft w:val="640"/>
          <w:marRight w:val="0"/>
          <w:marTop w:val="0"/>
          <w:marBottom w:val="0"/>
          <w:divBdr>
            <w:top w:val="none" w:sz="0" w:space="0" w:color="auto"/>
            <w:left w:val="none" w:sz="0" w:space="0" w:color="auto"/>
            <w:bottom w:val="none" w:sz="0" w:space="0" w:color="auto"/>
            <w:right w:val="none" w:sz="0" w:space="0" w:color="auto"/>
          </w:divBdr>
        </w:div>
        <w:div w:id="1921208716">
          <w:marLeft w:val="640"/>
          <w:marRight w:val="0"/>
          <w:marTop w:val="0"/>
          <w:marBottom w:val="0"/>
          <w:divBdr>
            <w:top w:val="none" w:sz="0" w:space="0" w:color="auto"/>
            <w:left w:val="none" w:sz="0" w:space="0" w:color="auto"/>
            <w:bottom w:val="none" w:sz="0" w:space="0" w:color="auto"/>
            <w:right w:val="none" w:sz="0" w:space="0" w:color="auto"/>
          </w:divBdr>
        </w:div>
        <w:div w:id="271203681">
          <w:marLeft w:val="640"/>
          <w:marRight w:val="0"/>
          <w:marTop w:val="0"/>
          <w:marBottom w:val="0"/>
          <w:divBdr>
            <w:top w:val="none" w:sz="0" w:space="0" w:color="auto"/>
            <w:left w:val="none" w:sz="0" w:space="0" w:color="auto"/>
            <w:bottom w:val="none" w:sz="0" w:space="0" w:color="auto"/>
            <w:right w:val="none" w:sz="0" w:space="0" w:color="auto"/>
          </w:divBdr>
        </w:div>
        <w:div w:id="1291937897">
          <w:marLeft w:val="640"/>
          <w:marRight w:val="0"/>
          <w:marTop w:val="0"/>
          <w:marBottom w:val="0"/>
          <w:divBdr>
            <w:top w:val="none" w:sz="0" w:space="0" w:color="auto"/>
            <w:left w:val="none" w:sz="0" w:space="0" w:color="auto"/>
            <w:bottom w:val="none" w:sz="0" w:space="0" w:color="auto"/>
            <w:right w:val="none" w:sz="0" w:space="0" w:color="auto"/>
          </w:divBdr>
        </w:div>
        <w:div w:id="710690980">
          <w:marLeft w:val="640"/>
          <w:marRight w:val="0"/>
          <w:marTop w:val="0"/>
          <w:marBottom w:val="0"/>
          <w:divBdr>
            <w:top w:val="none" w:sz="0" w:space="0" w:color="auto"/>
            <w:left w:val="none" w:sz="0" w:space="0" w:color="auto"/>
            <w:bottom w:val="none" w:sz="0" w:space="0" w:color="auto"/>
            <w:right w:val="none" w:sz="0" w:space="0" w:color="auto"/>
          </w:divBdr>
        </w:div>
        <w:div w:id="1248075782">
          <w:marLeft w:val="640"/>
          <w:marRight w:val="0"/>
          <w:marTop w:val="0"/>
          <w:marBottom w:val="0"/>
          <w:divBdr>
            <w:top w:val="none" w:sz="0" w:space="0" w:color="auto"/>
            <w:left w:val="none" w:sz="0" w:space="0" w:color="auto"/>
            <w:bottom w:val="none" w:sz="0" w:space="0" w:color="auto"/>
            <w:right w:val="none" w:sz="0" w:space="0" w:color="auto"/>
          </w:divBdr>
        </w:div>
        <w:div w:id="343557549">
          <w:marLeft w:val="640"/>
          <w:marRight w:val="0"/>
          <w:marTop w:val="0"/>
          <w:marBottom w:val="0"/>
          <w:divBdr>
            <w:top w:val="none" w:sz="0" w:space="0" w:color="auto"/>
            <w:left w:val="none" w:sz="0" w:space="0" w:color="auto"/>
            <w:bottom w:val="none" w:sz="0" w:space="0" w:color="auto"/>
            <w:right w:val="none" w:sz="0" w:space="0" w:color="auto"/>
          </w:divBdr>
        </w:div>
        <w:div w:id="175850322">
          <w:marLeft w:val="640"/>
          <w:marRight w:val="0"/>
          <w:marTop w:val="0"/>
          <w:marBottom w:val="0"/>
          <w:divBdr>
            <w:top w:val="none" w:sz="0" w:space="0" w:color="auto"/>
            <w:left w:val="none" w:sz="0" w:space="0" w:color="auto"/>
            <w:bottom w:val="none" w:sz="0" w:space="0" w:color="auto"/>
            <w:right w:val="none" w:sz="0" w:space="0" w:color="auto"/>
          </w:divBdr>
        </w:div>
        <w:div w:id="972053234">
          <w:marLeft w:val="640"/>
          <w:marRight w:val="0"/>
          <w:marTop w:val="0"/>
          <w:marBottom w:val="0"/>
          <w:divBdr>
            <w:top w:val="none" w:sz="0" w:space="0" w:color="auto"/>
            <w:left w:val="none" w:sz="0" w:space="0" w:color="auto"/>
            <w:bottom w:val="none" w:sz="0" w:space="0" w:color="auto"/>
            <w:right w:val="none" w:sz="0" w:space="0" w:color="auto"/>
          </w:divBdr>
        </w:div>
        <w:div w:id="146866393">
          <w:marLeft w:val="640"/>
          <w:marRight w:val="0"/>
          <w:marTop w:val="0"/>
          <w:marBottom w:val="0"/>
          <w:divBdr>
            <w:top w:val="none" w:sz="0" w:space="0" w:color="auto"/>
            <w:left w:val="none" w:sz="0" w:space="0" w:color="auto"/>
            <w:bottom w:val="none" w:sz="0" w:space="0" w:color="auto"/>
            <w:right w:val="none" w:sz="0" w:space="0" w:color="auto"/>
          </w:divBdr>
        </w:div>
        <w:div w:id="2109230666">
          <w:marLeft w:val="640"/>
          <w:marRight w:val="0"/>
          <w:marTop w:val="0"/>
          <w:marBottom w:val="0"/>
          <w:divBdr>
            <w:top w:val="none" w:sz="0" w:space="0" w:color="auto"/>
            <w:left w:val="none" w:sz="0" w:space="0" w:color="auto"/>
            <w:bottom w:val="none" w:sz="0" w:space="0" w:color="auto"/>
            <w:right w:val="none" w:sz="0" w:space="0" w:color="auto"/>
          </w:divBdr>
        </w:div>
        <w:div w:id="2071805728">
          <w:marLeft w:val="640"/>
          <w:marRight w:val="0"/>
          <w:marTop w:val="0"/>
          <w:marBottom w:val="0"/>
          <w:divBdr>
            <w:top w:val="none" w:sz="0" w:space="0" w:color="auto"/>
            <w:left w:val="none" w:sz="0" w:space="0" w:color="auto"/>
            <w:bottom w:val="none" w:sz="0" w:space="0" w:color="auto"/>
            <w:right w:val="none" w:sz="0" w:space="0" w:color="auto"/>
          </w:divBdr>
        </w:div>
        <w:div w:id="939727736">
          <w:marLeft w:val="640"/>
          <w:marRight w:val="0"/>
          <w:marTop w:val="0"/>
          <w:marBottom w:val="0"/>
          <w:divBdr>
            <w:top w:val="none" w:sz="0" w:space="0" w:color="auto"/>
            <w:left w:val="none" w:sz="0" w:space="0" w:color="auto"/>
            <w:bottom w:val="none" w:sz="0" w:space="0" w:color="auto"/>
            <w:right w:val="none" w:sz="0" w:space="0" w:color="auto"/>
          </w:divBdr>
        </w:div>
        <w:div w:id="1811054049">
          <w:marLeft w:val="640"/>
          <w:marRight w:val="0"/>
          <w:marTop w:val="0"/>
          <w:marBottom w:val="0"/>
          <w:divBdr>
            <w:top w:val="none" w:sz="0" w:space="0" w:color="auto"/>
            <w:left w:val="none" w:sz="0" w:space="0" w:color="auto"/>
            <w:bottom w:val="none" w:sz="0" w:space="0" w:color="auto"/>
            <w:right w:val="none" w:sz="0" w:space="0" w:color="auto"/>
          </w:divBdr>
        </w:div>
        <w:div w:id="1297031915">
          <w:marLeft w:val="640"/>
          <w:marRight w:val="0"/>
          <w:marTop w:val="0"/>
          <w:marBottom w:val="0"/>
          <w:divBdr>
            <w:top w:val="none" w:sz="0" w:space="0" w:color="auto"/>
            <w:left w:val="none" w:sz="0" w:space="0" w:color="auto"/>
            <w:bottom w:val="none" w:sz="0" w:space="0" w:color="auto"/>
            <w:right w:val="none" w:sz="0" w:space="0" w:color="auto"/>
          </w:divBdr>
        </w:div>
        <w:div w:id="421681028">
          <w:marLeft w:val="640"/>
          <w:marRight w:val="0"/>
          <w:marTop w:val="0"/>
          <w:marBottom w:val="0"/>
          <w:divBdr>
            <w:top w:val="none" w:sz="0" w:space="0" w:color="auto"/>
            <w:left w:val="none" w:sz="0" w:space="0" w:color="auto"/>
            <w:bottom w:val="none" w:sz="0" w:space="0" w:color="auto"/>
            <w:right w:val="none" w:sz="0" w:space="0" w:color="auto"/>
          </w:divBdr>
        </w:div>
        <w:div w:id="302929042">
          <w:marLeft w:val="640"/>
          <w:marRight w:val="0"/>
          <w:marTop w:val="0"/>
          <w:marBottom w:val="0"/>
          <w:divBdr>
            <w:top w:val="none" w:sz="0" w:space="0" w:color="auto"/>
            <w:left w:val="none" w:sz="0" w:space="0" w:color="auto"/>
            <w:bottom w:val="none" w:sz="0" w:space="0" w:color="auto"/>
            <w:right w:val="none" w:sz="0" w:space="0" w:color="auto"/>
          </w:divBdr>
        </w:div>
        <w:div w:id="287592895">
          <w:marLeft w:val="640"/>
          <w:marRight w:val="0"/>
          <w:marTop w:val="0"/>
          <w:marBottom w:val="0"/>
          <w:divBdr>
            <w:top w:val="none" w:sz="0" w:space="0" w:color="auto"/>
            <w:left w:val="none" w:sz="0" w:space="0" w:color="auto"/>
            <w:bottom w:val="none" w:sz="0" w:space="0" w:color="auto"/>
            <w:right w:val="none" w:sz="0" w:space="0" w:color="auto"/>
          </w:divBdr>
        </w:div>
      </w:divsChild>
    </w:div>
    <w:div w:id="744952977">
      <w:bodyDiv w:val="1"/>
      <w:marLeft w:val="0"/>
      <w:marRight w:val="0"/>
      <w:marTop w:val="0"/>
      <w:marBottom w:val="0"/>
      <w:divBdr>
        <w:top w:val="none" w:sz="0" w:space="0" w:color="auto"/>
        <w:left w:val="none" w:sz="0" w:space="0" w:color="auto"/>
        <w:bottom w:val="none" w:sz="0" w:space="0" w:color="auto"/>
        <w:right w:val="none" w:sz="0" w:space="0" w:color="auto"/>
      </w:divBdr>
      <w:divsChild>
        <w:div w:id="766199331">
          <w:marLeft w:val="640"/>
          <w:marRight w:val="0"/>
          <w:marTop w:val="0"/>
          <w:marBottom w:val="0"/>
          <w:divBdr>
            <w:top w:val="none" w:sz="0" w:space="0" w:color="auto"/>
            <w:left w:val="none" w:sz="0" w:space="0" w:color="auto"/>
            <w:bottom w:val="none" w:sz="0" w:space="0" w:color="auto"/>
            <w:right w:val="none" w:sz="0" w:space="0" w:color="auto"/>
          </w:divBdr>
        </w:div>
        <w:div w:id="1384400595">
          <w:marLeft w:val="640"/>
          <w:marRight w:val="0"/>
          <w:marTop w:val="0"/>
          <w:marBottom w:val="0"/>
          <w:divBdr>
            <w:top w:val="none" w:sz="0" w:space="0" w:color="auto"/>
            <w:left w:val="none" w:sz="0" w:space="0" w:color="auto"/>
            <w:bottom w:val="none" w:sz="0" w:space="0" w:color="auto"/>
            <w:right w:val="none" w:sz="0" w:space="0" w:color="auto"/>
          </w:divBdr>
        </w:div>
        <w:div w:id="593436909">
          <w:marLeft w:val="640"/>
          <w:marRight w:val="0"/>
          <w:marTop w:val="0"/>
          <w:marBottom w:val="0"/>
          <w:divBdr>
            <w:top w:val="none" w:sz="0" w:space="0" w:color="auto"/>
            <w:left w:val="none" w:sz="0" w:space="0" w:color="auto"/>
            <w:bottom w:val="none" w:sz="0" w:space="0" w:color="auto"/>
            <w:right w:val="none" w:sz="0" w:space="0" w:color="auto"/>
          </w:divBdr>
        </w:div>
        <w:div w:id="1085493295">
          <w:marLeft w:val="640"/>
          <w:marRight w:val="0"/>
          <w:marTop w:val="0"/>
          <w:marBottom w:val="0"/>
          <w:divBdr>
            <w:top w:val="none" w:sz="0" w:space="0" w:color="auto"/>
            <w:left w:val="none" w:sz="0" w:space="0" w:color="auto"/>
            <w:bottom w:val="none" w:sz="0" w:space="0" w:color="auto"/>
            <w:right w:val="none" w:sz="0" w:space="0" w:color="auto"/>
          </w:divBdr>
        </w:div>
        <w:div w:id="736434917">
          <w:marLeft w:val="640"/>
          <w:marRight w:val="0"/>
          <w:marTop w:val="0"/>
          <w:marBottom w:val="0"/>
          <w:divBdr>
            <w:top w:val="none" w:sz="0" w:space="0" w:color="auto"/>
            <w:left w:val="none" w:sz="0" w:space="0" w:color="auto"/>
            <w:bottom w:val="none" w:sz="0" w:space="0" w:color="auto"/>
            <w:right w:val="none" w:sz="0" w:space="0" w:color="auto"/>
          </w:divBdr>
        </w:div>
        <w:div w:id="1526600905">
          <w:marLeft w:val="640"/>
          <w:marRight w:val="0"/>
          <w:marTop w:val="0"/>
          <w:marBottom w:val="0"/>
          <w:divBdr>
            <w:top w:val="none" w:sz="0" w:space="0" w:color="auto"/>
            <w:left w:val="none" w:sz="0" w:space="0" w:color="auto"/>
            <w:bottom w:val="none" w:sz="0" w:space="0" w:color="auto"/>
            <w:right w:val="none" w:sz="0" w:space="0" w:color="auto"/>
          </w:divBdr>
        </w:div>
        <w:div w:id="1806656487">
          <w:marLeft w:val="640"/>
          <w:marRight w:val="0"/>
          <w:marTop w:val="0"/>
          <w:marBottom w:val="0"/>
          <w:divBdr>
            <w:top w:val="none" w:sz="0" w:space="0" w:color="auto"/>
            <w:left w:val="none" w:sz="0" w:space="0" w:color="auto"/>
            <w:bottom w:val="none" w:sz="0" w:space="0" w:color="auto"/>
            <w:right w:val="none" w:sz="0" w:space="0" w:color="auto"/>
          </w:divBdr>
        </w:div>
        <w:div w:id="692651806">
          <w:marLeft w:val="640"/>
          <w:marRight w:val="0"/>
          <w:marTop w:val="0"/>
          <w:marBottom w:val="0"/>
          <w:divBdr>
            <w:top w:val="none" w:sz="0" w:space="0" w:color="auto"/>
            <w:left w:val="none" w:sz="0" w:space="0" w:color="auto"/>
            <w:bottom w:val="none" w:sz="0" w:space="0" w:color="auto"/>
            <w:right w:val="none" w:sz="0" w:space="0" w:color="auto"/>
          </w:divBdr>
        </w:div>
        <w:div w:id="315183586">
          <w:marLeft w:val="640"/>
          <w:marRight w:val="0"/>
          <w:marTop w:val="0"/>
          <w:marBottom w:val="0"/>
          <w:divBdr>
            <w:top w:val="none" w:sz="0" w:space="0" w:color="auto"/>
            <w:left w:val="none" w:sz="0" w:space="0" w:color="auto"/>
            <w:bottom w:val="none" w:sz="0" w:space="0" w:color="auto"/>
            <w:right w:val="none" w:sz="0" w:space="0" w:color="auto"/>
          </w:divBdr>
        </w:div>
        <w:div w:id="1951693614">
          <w:marLeft w:val="640"/>
          <w:marRight w:val="0"/>
          <w:marTop w:val="0"/>
          <w:marBottom w:val="0"/>
          <w:divBdr>
            <w:top w:val="none" w:sz="0" w:space="0" w:color="auto"/>
            <w:left w:val="none" w:sz="0" w:space="0" w:color="auto"/>
            <w:bottom w:val="none" w:sz="0" w:space="0" w:color="auto"/>
            <w:right w:val="none" w:sz="0" w:space="0" w:color="auto"/>
          </w:divBdr>
        </w:div>
        <w:div w:id="1127892960">
          <w:marLeft w:val="640"/>
          <w:marRight w:val="0"/>
          <w:marTop w:val="0"/>
          <w:marBottom w:val="0"/>
          <w:divBdr>
            <w:top w:val="none" w:sz="0" w:space="0" w:color="auto"/>
            <w:left w:val="none" w:sz="0" w:space="0" w:color="auto"/>
            <w:bottom w:val="none" w:sz="0" w:space="0" w:color="auto"/>
            <w:right w:val="none" w:sz="0" w:space="0" w:color="auto"/>
          </w:divBdr>
        </w:div>
        <w:div w:id="158693464">
          <w:marLeft w:val="640"/>
          <w:marRight w:val="0"/>
          <w:marTop w:val="0"/>
          <w:marBottom w:val="0"/>
          <w:divBdr>
            <w:top w:val="none" w:sz="0" w:space="0" w:color="auto"/>
            <w:left w:val="none" w:sz="0" w:space="0" w:color="auto"/>
            <w:bottom w:val="none" w:sz="0" w:space="0" w:color="auto"/>
            <w:right w:val="none" w:sz="0" w:space="0" w:color="auto"/>
          </w:divBdr>
        </w:div>
        <w:div w:id="49891848">
          <w:marLeft w:val="640"/>
          <w:marRight w:val="0"/>
          <w:marTop w:val="0"/>
          <w:marBottom w:val="0"/>
          <w:divBdr>
            <w:top w:val="none" w:sz="0" w:space="0" w:color="auto"/>
            <w:left w:val="none" w:sz="0" w:space="0" w:color="auto"/>
            <w:bottom w:val="none" w:sz="0" w:space="0" w:color="auto"/>
            <w:right w:val="none" w:sz="0" w:space="0" w:color="auto"/>
          </w:divBdr>
        </w:div>
        <w:div w:id="935139070">
          <w:marLeft w:val="640"/>
          <w:marRight w:val="0"/>
          <w:marTop w:val="0"/>
          <w:marBottom w:val="0"/>
          <w:divBdr>
            <w:top w:val="none" w:sz="0" w:space="0" w:color="auto"/>
            <w:left w:val="none" w:sz="0" w:space="0" w:color="auto"/>
            <w:bottom w:val="none" w:sz="0" w:space="0" w:color="auto"/>
            <w:right w:val="none" w:sz="0" w:space="0" w:color="auto"/>
          </w:divBdr>
        </w:div>
        <w:div w:id="733704538">
          <w:marLeft w:val="640"/>
          <w:marRight w:val="0"/>
          <w:marTop w:val="0"/>
          <w:marBottom w:val="0"/>
          <w:divBdr>
            <w:top w:val="none" w:sz="0" w:space="0" w:color="auto"/>
            <w:left w:val="none" w:sz="0" w:space="0" w:color="auto"/>
            <w:bottom w:val="none" w:sz="0" w:space="0" w:color="auto"/>
            <w:right w:val="none" w:sz="0" w:space="0" w:color="auto"/>
          </w:divBdr>
        </w:div>
        <w:div w:id="1053164581">
          <w:marLeft w:val="640"/>
          <w:marRight w:val="0"/>
          <w:marTop w:val="0"/>
          <w:marBottom w:val="0"/>
          <w:divBdr>
            <w:top w:val="none" w:sz="0" w:space="0" w:color="auto"/>
            <w:left w:val="none" w:sz="0" w:space="0" w:color="auto"/>
            <w:bottom w:val="none" w:sz="0" w:space="0" w:color="auto"/>
            <w:right w:val="none" w:sz="0" w:space="0" w:color="auto"/>
          </w:divBdr>
        </w:div>
        <w:div w:id="1996298943">
          <w:marLeft w:val="640"/>
          <w:marRight w:val="0"/>
          <w:marTop w:val="0"/>
          <w:marBottom w:val="0"/>
          <w:divBdr>
            <w:top w:val="none" w:sz="0" w:space="0" w:color="auto"/>
            <w:left w:val="none" w:sz="0" w:space="0" w:color="auto"/>
            <w:bottom w:val="none" w:sz="0" w:space="0" w:color="auto"/>
            <w:right w:val="none" w:sz="0" w:space="0" w:color="auto"/>
          </w:divBdr>
        </w:div>
        <w:div w:id="777336754">
          <w:marLeft w:val="640"/>
          <w:marRight w:val="0"/>
          <w:marTop w:val="0"/>
          <w:marBottom w:val="0"/>
          <w:divBdr>
            <w:top w:val="none" w:sz="0" w:space="0" w:color="auto"/>
            <w:left w:val="none" w:sz="0" w:space="0" w:color="auto"/>
            <w:bottom w:val="none" w:sz="0" w:space="0" w:color="auto"/>
            <w:right w:val="none" w:sz="0" w:space="0" w:color="auto"/>
          </w:divBdr>
        </w:div>
        <w:div w:id="878661715">
          <w:marLeft w:val="640"/>
          <w:marRight w:val="0"/>
          <w:marTop w:val="0"/>
          <w:marBottom w:val="0"/>
          <w:divBdr>
            <w:top w:val="none" w:sz="0" w:space="0" w:color="auto"/>
            <w:left w:val="none" w:sz="0" w:space="0" w:color="auto"/>
            <w:bottom w:val="none" w:sz="0" w:space="0" w:color="auto"/>
            <w:right w:val="none" w:sz="0" w:space="0" w:color="auto"/>
          </w:divBdr>
        </w:div>
        <w:div w:id="638847050">
          <w:marLeft w:val="640"/>
          <w:marRight w:val="0"/>
          <w:marTop w:val="0"/>
          <w:marBottom w:val="0"/>
          <w:divBdr>
            <w:top w:val="none" w:sz="0" w:space="0" w:color="auto"/>
            <w:left w:val="none" w:sz="0" w:space="0" w:color="auto"/>
            <w:bottom w:val="none" w:sz="0" w:space="0" w:color="auto"/>
            <w:right w:val="none" w:sz="0" w:space="0" w:color="auto"/>
          </w:divBdr>
        </w:div>
        <w:div w:id="115562985">
          <w:marLeft w:val="640"/>
          <w:marRight w:val="0"/>
          <w:marTop w:val="0"/>
          <w:marBottom w:val="0"/>
          <w:divBdr>
            <w:top w:val="none" w:sz="0" w:space="0" w:color="auto"/>
            <w:left w:val="none" w:sz="0" w:space="0" w:color="auto"/>
            <w:bottom w:val="none" w:sz="0" w:space="0" w:color="auto"/>
            <w:right w:val="none" w:sz="0" w:space="0" w:color="auto"/>
          </w:divBdr>
        </w:div>
        <w:div w:id="1687829238">
          <w:marLeft w:val="640"/>
          <w:marRight w:val="0"/>
          <w:marTop w:val="0"/>
          <w:marBottom w:val="0"/>
          <w:divBdr>
            <w:top w:val="none" w:sz="0" w:space="0" w:color="auto"/>
            <w:left w:val="none" w:sz="0" w:space="0" w:color="auto"/>
            <w:bottom w:val="none" w:sz="0" w:space="0" w:color="auto"/>
            <w:right w:val="none" w:sz="0" w:space="0" w:color="auto"/>
          </w:divBdr>
        </w:div>
        <w:div w:id="156002363">
          <w:marLeft w:val="640"/>
          <w:marRight w:val="0"/>
          <w:marTop w:val="0"/>
          <w:marBottom w:val="0"/>
          <w:divBdr>
            <w:top w:val="none" w:sz="0" w:space="0" w:color="auto"/>
            <w:left w:val="none" w:sz="0" w:space="0" w:color="auto"/>
            <w:bottom w:val="none" w:sz="0" w:space="0" w:color="auto"/>
            <w:right w:val="none" w:sz="0" w:space="0" w:color="auto"/>
          </w:divBdr>
        </w:div>
        <w:div w:id="1031494745">
          <w:marLeft w:val="640"/>
          <w:marRight w:val="0"/>
          <w:marTop w:val="0"/>
          <w:marBottom w:val="0"/>
          <w:divBdr>
            <w:top w:val="none" w:sz="0" w:space="0" w:color="auto"/>
            <w:left w:val="none" w:sz="0" w:space="0" w:color="auto"/>
            <w:bottom w:val="none" w:sz="0" w:space="0" w:color="auto"/>
            <w:right w:val="none" w:sz="0" w:space="0" w:color="auto"/>
          </w:divBdr>
        </w:div>
        <w:div w:id="1825506103">
          <w:marLeft w:val="640"/>
          <w:marRight w:val="0"/>
          <w:marTop w:val="0"/>
          <w:marBottom w:val="0"/>
          <w:divBdr>
            <w:top w:val="none" w:sz="0" w:space="0" w:color="auto"/>
            <w:left w:val="none" w:sz="0" w:space="0" w:color="auto"/>
            <w:bottom w:val="none" w:sz="0" w:space="0" w:color="auto"/>
            <w:right w:val="none" w:sz="0" w:space="0" w:color="auto"/>
          </w:divBdr>
        </w:div>
        <w:div w:id="1335302859">
          <w:marLeft w:val="640"/>
          <w:marRight w:val="0"/>
          <w:marTop w:val="0"/>
          <w:marBottom w:val="0"/>
          <w:divBdr>
            <w:top w:val="none" w:sz="0" w:space="0" w:color="auto"/>
            <w:left w:val="none" w:sz="0" w:space="0" w:color="auto"/>
            <w:bottom w:val="none" w:sz="0" w:space="0" w:color="auto"/>
            <w:right w:val="none" w:sz="0" w:space="0" w:color="auto"/>
          </w:divBdr>
        </w:div>
        <w:div w:id="2045521856">
          <w:marLeft w:val="640"/>
          <w:marRight w:val="0"/>
          <w:marTop w:val="0"/>
          <w:marBottom w:val="0"/>
          <w:divBdr>
            <w:top w:val="none" w:sz="0" w:space="0" w:color="auto"/>
            <w:left w:val="none" w:sz="0" w:space="0" w:color="auto"/>
            <w:bottom w:val="none" w:sz="0" w:space="0" w:color="auto"/>
            <w:right w:val="none" w:sz="0" w:space="0" w:color="auto"/>
          </w:divBdr>
        </w:div>
        <w:div w:id="1899898414">
          <w:marLeft w:val="640"/>
          <w:marRight w:val="0"/>
          <w:marTop w:val="0"/>
          <w:marBottom w:val="0"/>
          <w:divBdr>
            <w:top w:val="none" w:sz="0" w:space="0" w:color="auto"/>
            <w:left w:val="none" w:sz="0" w:space="0" w:color="auto"/>
            <w:bottom w:val="none" w:sz="0" w:space="0" w:color="auto"/>
            <w:right w:val="none" w:sz="0" w:space="0" w:color="auto"/>
          </w:divBdr>
        </w:div>
        <w:div w:id="1187451428">
          <w:marLeft w:val="640"/>
          <w:marRight w:val="0"/>
          <w:marTop w:val="0"/>
          <w:marBottom w:val="0"/>
          <w:divBdr>
            <w:top w:val="none" w:sz="0" w:space="0" w:color="auto"/>
            <w:left w:val="none" w:sz="0" w:space="0" w:color="auto"/>
            <w:bottom w:val="none" w:sz="0" w:space="0" w:color="auto"/>
            <w:right w:val="none" w:sz="0" w:space="0" w:color="auto"/>
          </w:divBdr>
        </w:div>
        <w:div w:id="2141730241">
          <w:marLeft w:val="640"/>
          <w:marRight w:val="0"/>
          <w:marTop w:val="0"/>
          <w:marBottom w:val="0"/>
          <w:divBdr>
            <w:top w:val="none" w:sz="0" w:space="0" w:color="auto"/>
            <w:left w:val="none" w:sz="0" w:space="0" w:color="auto"/>
            <w:bottom w:val="none" w:sz="0" w:space="0" w:color="auto"/>
            <w:right w:val="none" w:sz="0" w:space="0" w:color="auto"/>
          </w:divBdr>
        </w:div>
        <w:div w:id="1144270500">
          <w:marLeft w:val="640"/>
          <w:marRight w:val="0"/>
          <w:marTop w:val="0"/>
          <w:marBottom w:val="0"/>
          <w:divBdr>
            <w:top w:val="none" w:sz="0" w:space="0" w:color="auto"/>
            <w:left w:val="none" w:sz="0" w:space="0" w:color="auto"/>
            <w:bottom w:val="none" w:sz="0" w:space="0" w:color="auto"/>
            <w:right w:val="none" w:sz="0" w:space="0" w:color="auto"/>
          </w:divBdr>
        </w:div>
        <w:div w:id="1585801089">
          <w:marLeft w:val="640"/>
          <w:marRight w:val="0"/>
          <w:marTop w:val="0"/>
          <w:marBottom w:val="0"/>
          <w:divBdr>
            <w:top w:val="none" w:sz="0" w:space="0" w:color="auto"/>
            <w:left w:val="none" w:sz="0" w:space="0" w:color="auto"/>
            <w:bottom w:val="none" w:sz="0" w:space="0" w:color="auto"/>
            <w:right w:val="none" w:sz="0" w:space="0" w:color="auto"/>
          </w:divBdr>
        </w:div>
        <w:div w:id="1714381372">
          <w:marLeft w:val="640"/>
          <w:marRight w:val="0"/>
          <w:marTop w:val="0"/>
          <w:marBottom w:val="0"/>
          <w:divBdr>
            <w:top w:val="none" w:sz="0" w:space="0" w:color="auto"/>
            <w:left w:val="none" w:sz="0" w:space="0" w:color="auto"/>
            <w:bottom w:val="none" w:sz="0" w:space="0" w:color="auto"/>
            <w:right w:val="none" w:sz="0" w:space="0" w:color="auto"/>
          </w:divBdr>
        </w:div>
        <w:div w:id="1201746640">
          <w:marLeft w:val="640"/>
          <w:marRight w:val="0"/>
          <w:marTop w:val="0"/>
          <w:marBottom w:val="0"/>
          <w:divBdr>
            <w:top w:val="none" w:sz="0" w:space="0" w:color="auto"/>
            <w:left w:val="none" w:sz="0" w:space="0" w:color="auto"/>
            <w:bottom w:val="none" w:sz="0" w:space="0" w:color="auto"/>
            <w:right w:val="none" w:sz="0" w:space="0" w:color="auto"/>
          </w:divBdr>
        </w:div>
        <w:div w:id="1616398664">
          <w:marLeft w:val="640"/>
          <w:marRight w:val="0"/>
          <w:marTop w:val="0"/>
          <w:marBottom w:val="0"/>
          <w:divBdr>
            <w:top w:val="none" w:sz="0" w:space="0" w:color="auto"/>
            <w:left w:val="none" w:sz="0" w:space="0" w:color="auto"/>
            <w:bottom w:val="none" w:sz="0" w:space="0" w:color="auto"/>
            <w:right w:val="none" w:sz="0" w:space="0" w:color="auto"/>
          </w:divBdr>
        </w:div>
        <w:div w:id="1795900192">
          <w:marLeft w:val="640"/>
          <w:marRight w:val="0"/>
          <w:marTop w:val="0"/>
          <w:marBottom w:val="0"/>
          <w:divBdr>
            <w:top w:val="none" w:sz="0" w:space="0" w:color="auto"/>
            <w:left w:val="none" w:sz="0" w:space="0" w:color="auto"/>
            <w:bottom w:val="none" w:sz="0" w:space="0" w:color="auto"/>
            <w:right w:val="none" w:sz="0" w:space="0" w:color="auto"/>
          </w:divBdr>
        </w:div>
        <w:div w:id="1306081389">
          <w:marLeft w:val="640"/>
          <w:marRight w:val="0"/>
          <w:marTop w:val="0"/>
          <w:marBottom w:val="0"/>
          <w:divBdr>
            <w:top w:val="none" w:sz="0" w:space="0" w:color="auto"/>
            <w:left w:val="none" w:sz="0" w:space="0" w:color="auto"/>
            <w:bottom w:val="none" w:sz="0" w:space="0" w:color="auto"/>
            <w:right w:val="none" w:sz="0" w:space="0" w:color="auto"/>
          </w:divBdr>
        </w:div>
        <w:div w:id="1265845208">
          <w:marLeft w:val="640"/>
          <w:marRight w:val="0"/>
          <w:marTop w:val="0"/>
          <w:marBottom w:val="0"/>
          <w:divBdr>
            <w:top w:val="none" w:sz="0" w:space="0" w:color="auto"/>
            <w:left w:val="none" w:sz="0" w:space="0" w:color="auto"/>
            <w:bottom w:val="none" w:sz="0" w:space="0" w:color="auto"/>
            <w:right w:val="none" w:sz="0" w:space="0" w:color="auto"/>
          </w:divBdr>
        </w:div>
        <w:div w:id="1514295467">
          <w:marLeft w:val="640"/>
          <w:marRight w:val="0"/>
          <w:marTop w:val="0"/>
          <w:marBottom w:val="0"/>
          <w:divBdr>
            <w:top w:val="none" w:sz="0" w:space="0" w:color="auto"/>
            <w:left w:val="none" w:sz="0" w:space="0" w:color="auto"/>
            <w:bottom w:val="none" w:sz="0" w:space="0" w:color="auto"/>
            <w:right w:val="none" w:sz="0" w:space="0" w:color="auto"/>
          </w:divBdr>
        </w:div>
        <w:div w:id="1443261640">
          <w:marLeft w:val="640"/>
          <w:marRight w:val="0"/>
          <w:marTop w:val="0"/>
          <w:marBottom w:val="0"/>
          <w:divBdr>
            <w:top w:val="none" w:sz="0" w:space="0" w:color="auto"/>
            <w:left w:val="none" w:sz="0" w:space="0" w:color="auto"/>
            <w:bottom w:val="none" w:sz="0" w:space="0" w:color="auto"/>
            <w:right w:val="none" w:sz="0" w:space="0" w:color="auto"/>
          </w:divBdr>
        </w:div>
        <w:div w:id="1657996654">
          <w:marLeft w:val="640"/>
          <w:marRight w:val="0"/>
          <w:marTop w:val="0"/>
          <w:marBottom w:val="0"/>
          <w:divBdr>
            <w:top w:val="none" w:sz="0" w:space="0" w:color="auto"/>
            <w:left w:val="none" w:sz="0" w:space="0" w:color="auto"/>
            <w:bottom w:val="none" w:sz="0" w:space="0" w:color="auto"/>
            <w:right w:val="none" w:sz="0" w:space="0" w:color="auto"/>
          </w:divBdr>
        </w:div>
        <w:div w:id="1651591239">
          <w:marLeft w:val="640"/>
          <w:marRight w:val="0"/>
          <w:marTop w:val="0"/>
          <w:marBottom w:val="0"/>
          <w:divBdr>
            <w:top w:val="none" w:sz="0" w:space="0" w:color="auto"/>
            <w:left w:val="none" w:sz="0" w:space="0" w:color="auto"/>
            <w:bottom w:val="none" w:sz="0" w:space="0" w:color="auto"/>
            <w:right w:val="none" w:sz="0" w:space="0" w:color="auto"/>
          </w:divBdr>
        </w:div>
        <w:div w:id="1647930120">
          <w:marLeft w:val="640"/>
          <w:marRight w:val="0"/>
          <w:marTop w:val="0"/>
          <w:marBottom w:val="0"/>
          <w:divBdr>
            <w:top w:val="none" w:sz="0" w:space="0" w:color="auto"/>
            <w:left w:val="none" w:sz="0" w:space="0" w:color="auto"/>
            <w:bottom w:val="none" w:sz="0" w:space="0" w:color="auto"/>
            <w:right w:val="none" w:sz="0" w:space="0" w:color="auto"/>
          </w:divBdr>
        </w:div>
        <w:div w:id="685638489">
          <w:marLeft w:val="640"/>
          <w:marRight w:val="0"/>
          <w:marTop w:val="0"/>
          <w:marBottom w:val="0"/>
          <w:divBdr>
            <w:top w:val="none" w:sz="0" w:space="0" w:color="auto"/>
            <w:left w:val="none" w:sz="0" w:space="0" w:color="auto"/>
            <w:bottom w:val="none" w:sz="0" w:space="0" w:color="auto"/>
            <w:right w:val="none" w:sz="0" w:space="0" w:color="auto"/>
          </w:divBdr>
        </w:div>
        <w:div w:id="2038120320">
          <w:marLeft w:val="640"/>
          <w:marRight w:val="0"/>
          <w:marTop w:val="0"/>
          <w:marBottom w:val="0"/>
          <w:divBdr>
            <w:top w:val="none" w:sz="0" w:space="0" w:color="auto"/>
            <w:left w:val="none" w:sz="0" w:space="0" w:color="auto"/>
            <w:bottom w:val="none" w:sz="0" w:space="0" w:color="auto"/>
            <w:right w:val="none" w:sz="0" w:space="0" w:color="auto"/>
          </w:divBdr>
        </w:div>
      </w:divsChild>
    </w:div>
    <w:div w:id="747071627">
      <w:bodyDiv w:val="1"/>
      <w:marLeft w:val="0"/>
      <w:marRight w:val="0"/>
      <w:marTop w:val="0"/>
      <w:marBottom w:val="0"/>
      <w:divBdr>
        <w:top w:val="none" w:sz="0" w:space="0" w:color="auto"/>
        <w:left w:val="none" w:sz="0" w:space="0" w:color="auto"/>
        <w:bottom w:val="none" w:sz="0" w:space="0" w:color="auto"/>
        <w:right w:val="none" w:sz="0" w:space="0" w:color="auto"/>
      </w:divBdr>
      <w:divsChild>
        <w:div w:id="607280051">
          <w:marLeft w:val="640"/>
          <w:marRight w:val="0"/>
          <w:marTop w:val="0"/>
          <w:marBottom w:val="0"/>
          <w:divBdr>
            <w:top w:val="none" w:sz="0" w:space="0" w:color="auto"/>
            <w:left w:val="none" w:sz="0" w:space="0" w:color="auto"/>
            <w:bottom w:val="none" w:sz="0" w:space="0" w:color="auto"/>
            <w:right w:val="none" w:sz="0" w:space="0" w:color="auto"/>
          </w:divBdr>
        </w:div>
        <w:div w:id="2119981292">
          <w:marLeft w:val="640"/>
          <w:marRight w:val="0"/>
          <w:marTop w:val="0"/>
          <w:marBottom w:val="0"/>
          <w:divBdr>
            <w:top w:val="none" w:sz="0" w:space="0" w:color="auto"/>
            <w:left w:val="none" w:sz="0" w:space="0" w:color="auto"/>
            <w:bottom w:val="none" w:sz="0" w:space="0" w:color="auto"/>
            <w:right w:val="none" w:sz="0" w:space="0" w:color="auto"/>
          </w:divBdr>
        </w:div>
        <w:div w:id="1906066141">
          <w:marLeft w:val="640"/>
          <w:marRight w:val="0"/>
          <w:marTop w:val="0"/>
          <w:marBottom w:val="0"/>
          <w:divBdr>
            <w:top w:val="none" w:sz="0" w:space="0" w:color="auto"/>
            <w:left w:val="none" w:sz="0" w:space="0" w:color="auto"/>
            <w:bottom w:val="none" w:sz="0" w:space="0" w:color="auto"/>
            <w:right w:val="none" w:sz="0" w:space="0" w:color="auto"/>
          </w:divBdr>
        </w:div>
        <w:div w:id="901210649">
          <w:marLeft w:val="640"/>
          <w:marRight w:val="0"/>
          <w:marTop w:val="0"/>
          <w:marBottom w:val="0"/>
          <w:divBdr>
            <w:top w:val="none" w:sz="0" w:space="0" w:color="auto"/>
            <w:left w:val="none" w:sz="0" w:space="0" w:color="auto"/>
            <w:bottom w:val="none" w:sz="0" w:space="0" w:color="auto"/>
            <w:right w:val="none" w:sz="0" w:space="0" w:color="auto"/>
          </w:divBdr>
        </w:div>
        <w:div w:id="14229734">
          <w:marLeft w:val="640"/>
          <w:marRight w:val="0"/>
          <w:marTop w:val="0"/>
          <w:marBottom w:val="0"/>
          <w:divBdr>
            <w:top w:val="none" w:sz="0" w:space="0" w:color="auto"/>
            <w:left w:val="none" w:sz="0" w:space="0" w:color="auto"/>
            <w:bottom w:val="none" w:sz="0" w:space="0" w:color="auto"/>
            <w:right w:val="none" w:sz="0" w:space="0" w:color="auto"/>
          </w:divBdr>
        </w:div>
        <w:div w:id="979264755">
          <w:marLeft w:val="640"/>
          <w:marRight w:val="0"/>
          <w:marTop w:val="0"/>
          <w:marBottom w:val="0"/>
          <w:divBdr>
            <w:top w:val="none" w:sz="0" w:space="0" w:color="auto"/>
            <w:left w:val="none" w:sz="0" w:space="0" w:color="auto"/>
            <w:bottom w:val="none" w:sz="0" w:space="0" w:color="auto"/>
            <w:right w:val="none" w:sz="0" w:space="0" w:color="auto"/>
          </w:divBdr>
        </w:div>
        <w:div w:id="1554389317">
          <w:marLeft w:val="640"/>
          <w:marRight w:val="0"/>
          <w:marTop w:val="0"/>
          <w:marBottom w:val="0"/>
          <w:divBdr>
            <w:top w:val="none" w:sz="0" w:space="0" w:color="auto"/>
            <w:left w:val="none" w:sz="0" w:space="0" w:color="auto"/>
            <w:bottom w:val="none" w:sz="0" w:space="0" w:color="auto"/>
            <w:right w:val="none" w:sz="0" w:space="0" w:color="auto"/>
          </w:divBdr>
        </w:div>
        <w:div w:id="213468924">
          <w:marLeft w:val="640"/>
          <w:marRight w:val="0"/>
          <w:marTop w:val="0"/>
          <w:marBottom w:val="0"/>
          <w:divBdr>
            <w:top w:val="none" w:sz="0" w:space="0" w:color="auto"/>
            <w:left w:val="none" w:sz="0" w:space="0" w:color="auto"/>
            <w:bottom w:val="none" w:sz="0" w:space="0" w:color="auto"/>
            <w:right w:val="none" w:sz="0" w:space="0" w:color="auto"/>
          </w:divBdr>
        </w:div>
        <w:div w:id="1550259605">
          <w:marLeft w:val="640"/>
          <w:marRight w:val="0"/>
          <w:marTop w:val="0"/>
          <w:marBottom w:val="0"/>
          <w:divBdr>
            <w:top w:val="none" w:sz="0" w:space="0" w:color="auto"/>
            <w:left w:val="none" w:sz="0" w:space="0" w:color="auto"/>
            <w:bottom w:val="none" w:sz="0" w:space="0" w:color="auto"/>
            <w:right w:val="none" w:sz="0" w:space="0" w:color="auto"/>
          </w:divBdr>
        </w:div>
        <w:div w:id="1911184491">
          <w:marLeft w:val="640"/>
          <w:marRight w:val="0"/>
          <w:marTop w:val="0"/>
          <w:marBottom w:val="0"/>
          <w:divBdr>
            <w:top w:val="none" w:sz="0" w:space="0" w:color="auto"/>
            <w:left w:val="none" w:sz="0" w:space="0" w:color="auto"/>
            <w:bottom w:val="none" w:sz="0" w:space="0" w:color="auto"/>
            <w:right w:val="none" w:sz="0" w:space="0" w:color="auto"/>
          </w:divBdr>
        </w:div>
        <w:div w:id="369231750">
          <w:marLeft w:val="640"/>
          <w:marRight w:val="0"/>
          <w:marTop w:val="0"/>
          <w:marBottom w:val="0"/>
          <w:divBdr>
            <w:top w:val="none" w:sz="0" w:space="0" w:color="auto"/>
            <w:left w:val="none" w:sz="0" w:space="0" w:color="auto"/>
            <w:bottom w:val="none" w:sz="0" w:space="0" w:color="auto"/>
            <w:right w:val="none" w:sz="0" w:space="0" w:color="auto"/>
          </w:divBdr>
        </w:div>
        <w:div w:id="820536492">
          <w:marLeft w:val="640"/>
          <w:marRight w:val="0"/>
          <w:marTop w:val="0"/>
          <w:marBottom w:val="0"/>
          <w:divBdr>
            <w:top w:val="none" w:sz="0" w:space="0" w:color="auto"/>
            <w:left w:val="none" w:sz="0" w:space="0" w:color="auto"/>
            <w:bottom w:val="none" w:sz="0" w:space="0" w:color="auto"/>
            <w:right w:val="none" w:sz="0" w:space="0" w:color="auto"/>
          </w:divBdr>
        </w:div>
        <w:div w:id="918095924">
          <w:marLeft w:val="640"/>
          <w:marRight w:val="0"/>
          <w:marTop w:val="0"/>
          <w:marBottom w:val="0"/>
          <w:divBdr>
            <w:top w:val="none" w:sz="0" w:space="0" w:color="auto"/>
            <w:left w:val="none" w:sz="0" w:space="0" w:color="auto"/>
            <w:bottom w:val="none" w:sz="0" w:space="0" w:color="auto"/>
            <w:right w:val="none" w:sz="0" w:space="0" w:color="auto"/>
          </w:divBdr>
        </w:div>
        <w:div w:id="775372770">
          <w:marLeft w:val="640"/>
          <w:marRight w:val="0"/>
          <w:marTop w:val="0"/>
          <w:marBottom w:val="0"/>
          <w:divBdr>
            <w:top w:val="none" w:sz="0" w:space="0" w:color="auto"/>
            <w:left w:val="none" w:sz="0" w:space="0" w:color="auto"/>
            <w:bottom w:val="none" w:sz="0" w:space="0" w:color="auto"/>
            <w:right w:val="none" w:sz="0" w:space="0" w:color="auto"/>
          </w:divBdr>
        </w:div>
        <w:div w:id="1513180239">
          <w:marLeft w:val="640"/>
          <w:marRight w:val="0"/>
          <w:marTop w:val="0"/>
          <w:marBottom w:val="0"/>
          <w:divBdr>
            <w:top w:val="none" w:sz="0" w:space="0" w:color="auto"/>
            <w:left w:val="none" w:sz="0" w:space="0" w:color="auto"/>
            <w:bottom w:val="none" w:sz="0" w:space="0" w:color="auto"/>
            <w:right w:val="none" w:sz="0" w:space="0" w:color="auto"/>
          </w:divBdr>
        </w:div>
        <w:div w:id="254675840">
          <w:marLeft w:val="640"/>
          <w:marRight w:val="0"/>
          <w:marTop w:val="0"/>
          <w:marBottom w:val="0"/>
          <w:divBdr>
            <w:top w:val="none" w:sz="0" w:space="0" w:color="auto"/>
            <w:left w:val="none" w:sz="0" w:space="0" w:color="auto"/>
            <w:bottom w:val="none" w:sz="0" w:space="0" w:color="auto"/>
            <w:right w:val="none" w:sz="0" w:space="0" w:color="auto"/>
          </w:divBdr>
        </w:div>
        <w:div w:id="757411623">
          <w:marLeft w:val="640"/>
          <w:marRight w:val="0"/>
          <w:marTop w:val="0"/>
          <w:marBottom w:val="0"/>
          <w:divBdr>
            <w:top w:val="none" w:sz="0" w:space="0" w:color="auto"/>
            <w:left w:val="none" w:sz="0" w:space="0" w:color="auto"/>
            <w:bottom w:val="none" w:sz="0" w:space="0" w:color="auto"/>
            <w:right w:val="none" w:sz="0" w:space="0" w:color="auto"/>
          </w:divBdr>
        </w:div>
        <w:div w:id="298465169">
          <w:marLeft w:val="640"/>
          <w:marRight w:val="0"/>
          <w:marTop w:val="0"/>
          <w:marBottom w:val="0"/>
          <w:divBdr>
            <w:top w:val="none" w:sz="0" w:space="0" w:color="auto"/>
            <w:left w:val="none" w:sz="0" w:space="0" w:color="auto"/>
            <w:bottom w:val="none" w:sz="0" w:space="0" w:color="auto"/>
            <w:right w:val="none" w:sz="0" w:space="0" w:color="auto"/>
          </w:divBdr>
        </w:div>
        <w:div w:id="1559704843">
          <w:marLeft w:val="640"/>
          <w:marRight w:val="0"/>
          <w:marTop w:val="0"/>
          <w:marBottom w:val="0"/>
          <w:divBdr>
            <w:top w:val="none" w:sz="0" w:space="0" w:color="auto"/>
            <w:left w:val="none" w:sz="0" w:space="0" w:color="auto"/>
            <w:bottom w:val="none" w:sz="0" w:space="0" w:color="auto"/>
            <w:right w:val="none" w:sz="0" w:space="0" w:color="auto"/>
          </w:divBdr>
        </w:div>
        <w:div w:id="2129083342">
          <w:marLeft w:val="640"/>
          <w:marRight w:val="0"/>
          <w:marTop w:val="0"/>
          <w:marBottom w:val="0"/>
          <w:divBdr>
            <w:top w:val="none" w:sz="0" w:space="0" w:color="auto"/>
            <w:left w:val="none" w:sz="0" w:space="0" w:color="auto"/>
            <w:bottom w:val="none" w:sz="0" w:space="0" w:color="auto"/>
            <w:right w:val="none" w:sz="0" w:space="0" w:color="auto"/>
          </w:divBdr>
        </w:div>
        <w:div w:id="1632249281">
          <w:marLeft w:val="640"/>
          <w:marRight w:val="0"/>
          <w:marTop w:val="0"/>
          <w:marBottom w:val="0"/>
          <w:divBdr>
            <w:top w:val="none" w:sz="0" w:space="0" w:color="auto"/>
            <w:left w:val="none" w:sz="0" w:space="0" w:color="auto"/>
            <w:bottom w:val="none" w:sz="0" w:space="0" w:color="auto"/>
            <w:right w:val="none" w:sz="0" w:space="0" w:color="auto"/>
          </w:divBdr>
        </w:div>
        <w:div w:id="1975294">
          <w:marLeft w:val="640"/>
          <w:marRight w:val="0"/>
          <w:marTop w:val="0"/>
          <w:marBottom w:val="0"/>
          <w:divBdr>
            <w:top w:val="none" w:sz="0" w:space="0" w:color="auto"/>
            <w:left w:val="none" w:sz="0" w:space="0" w:color="auto"/>
            <w:bottom w:val="none" w:sz="0" w:space="0" w:color="auto"/>
            <w:right w:val="none" w:sz="0" w:space="0" w:color="auto"/>
          </w:divBdr>
        </w:div>
        <w:div w:id="1510943789">
          <w:marLeft w:val="640"/>
          <w:marRight w:val="0"/>
          <w:marTop w:val="0"/>
          <w:marBottom w:val="0"/>
          <w:divBdr>
            <w:top w:val="none" w:sz="0" w:space="0" w:color="auto"/>
            <w:left w:val="none" w:sz="0" w:space="0" w:color="auto"/>
            <w:bottom w:val="none" w:sz="0" w:space="0" w:color="auto"/>
            <w:right w:val="none" w:sz="0" w:space="0" w:color="auto"/>
          </w:divBdr>
        </w:div>
        <w:div w:id="1400589482">
          <w:marLeft w:val="640"/>
          <w:marRight w:val="0"/>
          <w:marTop w:val="0"/>
          <w:marBottom w:val="0"/>
          <w:divBdr>
            <w:top w:val="none" w:sz="0" w:space="0" w:color="auto"/>
            <w:left w:val="none" w:sz="0" w:space="0" w:color="auto"/>
            <w:bottom w:val="none" w:sz="0" w:space="0" w:color="auto"/>
            <w:right w:val="none" w:sz="0" w:space="0" w:color="auto"/>
          </w:divBdr>
        </w:div>
        <w:div w:id="863901447">
          <w:marLeft w:val="640"/>
          <w:marRight w:val="0"/>
          <w:marTop w:val="0"/>
          <w:marBottom w:val="0"/>
          <w:divBdr>
            <w:top w:val="none" w:sz="0" w:space="0" w:color="auto"/>
            <w:left w:val="none" w:sz="0" w:space="0" w:color="auto"/>
            <w:bottom w:val="none" w:sz="0" w:space="0" w:color="auto"/>
            <w:right w:val="none" w:sz="0" w:space="0" w:color="auto"/>
          </w:divBdr>
        </w:div>
        <w:div w:id="37166357">
          <w:marLeft w:val="640"/>
          <w:marRight w:val="0"/>
          <w:marTop w:val="0"/>
          <w:marBottom w:val="0"/>
          <w:divBdr>
            <w:top w:val="none" w:sz="0" w:space="0" w:color="auto"/>
            <w:left w:val="none" w:sz="0" w:space="0" w:color="auto"/>
            <w:bottom w:val="none" w:sz="0" w:space="0" w:color="auto"/>
            <w:right w:val="none" w:sz="0" w:space="0" w:color="auto"/>
          </w:divBdr>
        </w:div>
        <w:div w:id="806362406">
          <w:marLeft w:val="640"/>
          <w:marRight w:val="0"/>
          <w:marTop w:val="0"/>
          <w:marBottom w:val="0"/>
          <w:divBdr>
            <w:top w:val="none" w:sz="0" w:space="0" w:color="auto"/>
            <w:left w:val="none" w:sz="0" w:space="0" w:color="auto"/>
            <w:bottom w:val="none" w:sz="0" w:space="0" w:color="auto"/>
            <w:right w:val="none" w:sz="0" w:space="0" w:color="auto"/>
          </w:divBdr>
        </w:div>
        <w:div w:id="981929426">
          <w:marLeft w:val="640"/>
          <w:marRight w:val="0"/>
          <w:marTop w:val="0"/>
          <w:marBottom w:val="0"/>
          <w:divBdr>
            <w:top w:val="none" w:sz="0" w:space="0" w:color="auto"/>
            <w:left w:val="none" w:sz="0" w:space="0" w:color="auto"/>
            <w:bottom w:val="none" w:sz="0" w:space="0" w:color="auto"/>
            <w:right w:val="none" w:sz="0" w:space="0" w:color="auto"/>
          </w:divBdr>
        </w:div>
        <w:div w:id="864901366">
          <w:marLeft w:val="640"/>
          <w:marRight w:val="0"/>
          <w:marTop w:val="0"/>
          <w:marBottom w:val="0"/>
          <w:divBdr>
            <w:top w:val="none" w:sz="0" w:space="0" w:color="auto"/>
            <w:left w:val="none" w:sz="0" w:space="0" w:color="auto"/>
            <w:bottom w:val="none" w:sz="0" w:space="0" w:color="auto"/>
            <w:right w:val="none" w:sz="0" w:space="0" w:color="auto"/>
          </w:divBdr>
        </w:div>
        <w:div w:id="1839924359">
          <w:marLeft w:val="640"/>
          <w:marRight w:val="0"/>
          <w:marTop w:val="0"/>
          <w:marBottom w:val="0"/>
          <w:divBdr>
            <w:top w:val="none" w:sz="0" w:space="0" w:color="auto"/>
            <w:left w:val="none" w:sz="0" w:space="0" w:color="auto"/>
            <w:bottom w:val="none" w:sz="0" w:space="0" w:color="auto"/>
            <w:right w:val="none" w:sz="0" w:space="0" w:color="auto"/>
          </w:divBdr>
        </w:div>
        <w:div w:id="865362983">
          <w:marLeft w:val="640"/>
          <w:marRight w:val="0"/>
          <w:marTop w:val="0"/>
          <w:marBottom w:val="0"/>
          <w:divBdr>
            <w:top w:val="none" w:sz="0" w:space="0" w:color="auto"/>
            <w:left w:val="none" w:sz="0" w:space="0" w:color="auto"/>
            <w:bottom w:val="none" w:sz="0" w:space="0" w:color="auto"/>
            <w:right w:val="none" w:sz="0" w:space="0" w:color="auto"/>
          </w:divBdr>
        </w:div>
        <w:div w:id="1088582234">
          <w:marLeft w:val="640"/>
          <w:marRight w:val="0"/>
          <w:marTop w:val="0"/>
          <w:marBottom w:val="0"/>
          <w:divBdr>
            <w:top w:val="none" w:sz="0" w:space="0" w:color="auto"/>
            <w:left w:val="none" w:sz="0" w:space="0" w:color="auto"/>
            <w:bottom w:val="none" w:sz="0" w:space="0" w:color="auto"/>
            <w:right w:val="none" w:sz="0" w:space="0" w:color="auto"/>
          </w:divBdr>
        </w:div>
        <w:div w:id="578684763">
          <w:marLeft w:val="640"/>
          <w:marRight w:val="0"/>
          <w:marTop w:val="0"/>
          <w:marBottom w:val="0"/>
          <w:divBdr>
            <w:top w:val="none" w:sz="0" w:space="0" w:color="auto"/>
            <w:left w:val="none" w:sz="0" w:space="0" w:color="auto"/>
            <w:bottom w:val="none" w:sz="0" w:space="0" w:color="auto"/>
            <w:right w:val="none" w:sz="0" w:space="0" w:color="auto"/>
          </w:divBdr>
        </w:div>
        <w:div w:id="847452916">
          <w:marLeft w:val="640"/>
          <w:marRight w:val="0"/>
          <w:marTop w:val="0"/>
          <w:marBottom w:val="0"/>
          <w:divBdr>
            <w:top w:val="none" w:sz="0" w:space="0" w:color="auto"/>
            <w:left w:val="none" w:sz="0" w:space="0" w:color="auto"/>
            <w:bottom w:val="none" w:sz="0" w:space="0" w:color="auto"/>
            <w:right w:val="none" w:sz="0" w:space="0" w:color="auto"/>
          </w:divBdr>
        </w:div>
        <w:div w:id="26567456">
          <w:marLeft w:val="640"/>
          <w:marRight w:val="0"/>
          <w:marTop w:val="0"/>
          <w:marBottom w:val="0"/>
          <w:divBdr>
            <w:top w:val="none" w:sz="0" w:space="0" w:color="auto"/>
            <w:left w:val="none" w:sz="0" w:space="0" w:color="auto"/>
            <w:bottom w:val="none" w:sz="0" w:space="0" w:color="auto"/>
            <w:right w:val="none" w:sz="0" w:space="0" w:color="auto"/>
          </w:divBdr>
        </w:div>
        <w:div w:id="2033459961">
          <w:marLeft w:val="640"/>
          <w:marRight w:val="0"/>
          <w:marTop w:val="0"/>
          <w:marBottom w:val="0"/>
          <w:divBdr>
            <w:top w:val="none" w:sz="0" w:space="0" w:color="auto"/>
            <w:left w:val="none" w:sz="0" w:space="0" w:color="auto"/>
            <w:bottom w:val="none" w:sz="0" w:space="0" w:color="auto"/>
            <w:right w:val="none" w:sz="0" w:space="0" w:color="auto"/>
          </w:divBdr>
        </w:div>
        <w:div w:id="1135831587">
          <w:marLeft w:val="640"/>
          <w:marRight w:val="0"/>
          <w:marTop w:val="0"/>
          <w:marBottom w:val="0"/>
          <w:divBdr>
            <w:top w:val="none" w:sz="0" w:space="0" w:color="auto"/>
            <w:left w:val="none" w:sz="0" w:space="0" w:color="auto"/>
            <w:bottom w:val="none" w:sz="0" w:space="0" w:color="auto"/>
            <w:right w:val="none" w:sz="0" w:space="0" w:color="auto"/>
          </w:divBdr>
        </w:div>
        <w:div w:id="1913657741">
          <w:marLeft w:val="640"/>
          <w:marRight w:val="0"/>
          <w:marTop w:val="0"/>
          <w:marBottom w:val="0"/>
          <w:divBdr>
            <w:top w:val="none" w:sz="0" w:space="0" w:color="auto"/>
            <w:left w:val="none" w:sz="0" w:space="0" w:color="auto"/>
            <w:bottom w:val="none" w:sz="0" w:space="0" w:color="auto"/>
            <w:right w:val="none" w:sz="0" w:space="0" w:color="auto"/>
          </w:divBdr>
        </w:div>
        <w:div w:id="1222668787">
          <w:marLeft w:val="640"/>
          <w:marRight w:val="0"/>
          <w:marTop w:val="0"/>
          <w:marBottom w:val="0"/>
          <w:divBdr>
            <w:top w:val="none" w:sz="0" w:space="0" w:color="auto"/>
            <w:left w:val="none" w:sz="0" w:space="0" w:color="auto"/>
            <w:bottom w:val="none" w:sz="0" w:space="0" w:color="auto"/>
            <w:right w:val="none" w:sz="0" w:space="0" w:color="auto"/>
          </w:divBdr>
        </w:div>
        <w:div w:id="419762437">
          <w:marLeft w:val="640"/>
          <w:marRight w:val="0"/>
          <w:marTop w:val="0"/>
          <w:marBottom w:val="0"/>
          <w:divBdr>
            <w:top w:val="none" w:sz="0" w:space="0" w:color="auto"/>
            <w:left w:val="none" w:sz="0" w:space="0" w:color="auto"/>
            <w:bottom w:val="none" w:sz="0" w:space="0" w:color="auto"/>
            <w:right w:val="none" w:sz="0" w:space="0" w:color="auto"/>
          </w:divBdr>
        </w:div>
        <w:div w:id="1791363137">
          <w:marLeft w:val="640"/>
          <w:marRight w:val="0"/>
          <w:marTop w:val="0"/>
          <w:marBottom w:val="0"/>
          <w:divBdr>
            <w:top w:val="none" w:sz="0" w:space="0" w:color="auto"/>
            <w:left w:val="none" w:sz="0" w:space="0" w:color="auto"/>
            <w:bottom w:val="none" w:sz="0" w:space="0" w:color="auto"/>
            <w:right w:val="none" w:sz="0" w:space="0" w:color="auto"/>
          </w:divBdr>
        </w:div>
        <w:div w:id="991062614">
          <w:marLeft w:val="640"/>
          <w:marRight w:val="0"/>
          <w:marTop w:val="0"/>
          <w:marBottom w:val="0"/>
          <w:divBdr>
            <w:top w:val="none" w:sz="0" w:space="0" w:color="auto"/>
            <w:left w:val="none" w:sz="0" w:space="0" w:color="auto"/>
            <w:bottom w:val="none" w:sz="0" w:space="0" w:color="auto"/>
            <w:right w:val="none" w:sz="0" w:space="0" w:color="auto"/>
          </w:divBdr>
        </w:div>
        <w:div w:id="442499212">
          <w:marLeft w:val="640"/>
          <w:marRight w:val="0"/>
          <w:marTop w:val="0"/>
          <w:marBottom w:val="0"/>
          <w:divBdr>
            <w:top w:val="none" w:sz="0" w:space="0" w:color="auto"/>
            <w:left w:val="none" w:sz="0" w:space="0" w:color="auto"/>
            <w:bottom w:val="none" w:sz="0" w:space="0" w:color="auto"/>
            <w:right w:val="none" w:sz="0" w:space="0" w:color="auto"/>
          </w:divBdr>
        </w:div>
        <w:div w:id="138697163">
          <w:marLeft w:val="640"/>
          <w:marRight w:val="0"/>
          <w:marTop w:val="0"/>
          <w:marBottom w:val="0"/>
          <w:divBdr>
            <w:top w:val="none" w:sz="0" w:space="0" w:color="auto"/>
            <w:left w:val="none" w:sz="0" w:space="0" w:color="auto"/>
            <w:bottom w:val="none" w:sz="0" w:space="0" w:color="auto"/>
            <w:right w:val="none" w:sz="0" w:space="0" w:color="auto"/>
          </w:divBdr>
        </w:div>
        <w:div w:id="1413352280">
          <w:marLeft w:val="640"/>
          <w:marRight w:val="0"/>
          <w:marTop w:val="0"/>
          <w:marBottom w:val="0"/>
          <w:divBdr>
            <w:top w:val="none" w:sz="0" w:space="0" w:color="auto"/>
            <w:left w:val="none" w:sz="0" w:space="0" w:color="auto"/>
            <w:bottom w:val="none" w:sz="0" w:space="0" w:color="auto"/>
            <w:right w:val="none" w:sz="0" w:space="0" w:color="auto"/>
          </w:divBdr>
        </w:div>
      </w:divsChild>
    </w:div>
    <w:div w:id="755708130">
      <w:bodyDiv w:val="1"/>
      <w:marLeft w:val="0"/>
      <w:marRight w:val="0"/>
      <w:marTop w:val="0"/>
      <w:marBottom w:val="0"/>
      <w:divBdr>
        <w:top w:val="none" w:sz="0" w:space="0" w:color="auto"/>
        <w:left w:val="none" w:sz="0" w:space="0" w:color="auto"/>
        <w:bottom w:val="none" w:sz="0" w:space="0" w:color="auto"/>
        <w:right w:val="none" w:sz="0" w:space="0" w:color="auto"/>
      </w:divBdr>
      <w:divsChild>
        <w:div w:id="972440124">
          <w:marLeft w:val="640"/>
          <w:marRight w:val="0"/>
          <w:marTop w:val="0"/>
          <w:marBottom w:val="0"/>
          <w:divBdr>
            <w:top w:val="none" w:sz="0" w:space="0" w:color="auto"/>
            <w:left w:val="none" w:sz="0" w:space="0" w:color="auto"/>
            <w:bottom w:val="none" w:sz="0" w:space="0" w:color="auto"/>
            <w:right w:val="none" w:sz="0" w:space="0" w:color="auto"/>
          </w:divBdr>
        </w:div>
        <w:div w:id="214195521">
          <w:marLeft w:val="640"/>
          <w:marRight w:val="0"/>
          <w:marTop w:val="0"/>
          <w:marBottom w:val="0"/>
          <w:divBdr>
            <w:top w:val="none" w:sz="0" w:space="0" w:color="auto"/>
            <w:left w:val="none" w:sz="0" w:space="0" w:color="auto"/>
            <w:bottom w:val="none" w:sz="0" w:space="0" w:color="auto"/>
            <w:right w:val="none" w:sz="0" w:space="0" w:color="auto"/>
          </w:divBdr>
        </w:div>
        <w:div w:id="514999854">
          <w:marLeft w:val="640"/>
          <w:marRight w:val="0"/>
          <w:marTop w:val="0"/>
          <w:marBottom w:val="0"/>
          <w:divBdr>
            <w:top w:val="none" w:sz="0" w:space="0" w:color="auto"/>
            <w:left w:val="none" w:sz="0" w:space="0" w:color="auto"/>
            <w:bottom w:val="none" w:sz="0" w:space="0" w:color="auto"/>
            <w:right w:val="none" w:sz="0" w:space="0" w:color="auto"/>
          </w:divBdr>
        </w:div>
        <w:div w:id="2014263826">
          <w:marLeft w:val="640"/>
          <w:marRight w:val="0"/>
          <w:marTop w:val="0"/>
          <w:marBottom w:val="0"/>
          <w:divBdr>
            <w:top w:val="none" w:sz="0" w:space="0" w:color="auto"/>
            <w:left w:val="none" w:sz="0" w:space="0" w:color="auto"/>
            <w:bottom w:val="none" w:sz="0" w:space="0" w:color="auto"/>
            <w:right w:val="none" w:sz="0" w:space="0" w:color="auto"/>
          </w:divBdr>
        </w:div>
        <w:div w:id="1873421403">
          <w:marLeft w:val="640"/>
          <w:marRight w:val="0"/>
          <w:marTop w:val="0"/>
          <w:marBottom w:val="0"/>
          <w:divBdr>
            <w:top w:val="none" w:sz="0" w:space="0" w:color="auto"/>
            <w:left w:val="none" w:sz="0" w:space="0" w:color="auto"/>
            <w:bottom w:val="none" w:sz="0" w:space="0" w:color="auto"/>
            <w:right w:val="none" w:sz="0" w:space="0" w:color="auto"/>
          </w:divBdr>
        </w:div>
        <w:div w:id="1324816722">
          <w:marLeft w:val="640"/>
          <w:marRight w:val="0"/>
          <w:marTop w:val="0"/>
          <w:marBottom w:val="0"/>
          <w:divBdr>
            <w:top w:val="none" w:sz="0" w:space="0" w:color="auto"/>
            <w:left w:val="none" w:sz="0" w:space="0" w:color="auto"/>
            <w:bottom w:val="none" w:sz="0" w:space="0" w:color="auto"/>
            <w:right w:val="none" w:sz="0" w:space="0" w:color="auto"/>
          </w:divBdr>
        </w:div>
        <w:div w:id="1654871285">
          <w:marLeft w:val="640"/>
          <w:marRight w:val="0"/>
          <w:marTop w:val="0"/>
          <w:marBottom w:val="0"/>
          <w:divBdr>
            <w:top w:val="none" w:sz="0" w:space="0" w:color="auto"/>
            <w:left w:val="none" w:sz="0" w:space="0" w:color="auto"/>
            <w:bottom w:val="none" w:sz="0" w:space="0" w:color="auto"/>
            <w:right w:val="none" w:sz="0" w:space="0" w:color="auto"/>
          </w:divBdr>
        </w:div>
        <w:div w:id="1761901511">
          <w:marLeft w:val="640"/>
          <w:marRight w:val="0"/>
          <w:marTop w:val="0"/>
          <w:marBottom w:val="0"/>
          <w:divBdr>
            <w:top w:val="none" w:sz="0" w:space="0" w:color="auto"/>
            <w:left w:val="none" w:sz="0" w:space="0" w:color="auto"/>
            <w:bottom w:val="none" w:sz="0" w:space="0" w:color="auto"/>
            <w:right w:val="none" w:sz="0" w:space="0" w:color="auto"/>
          </w:divBdr>
        </w:div>
        <w:div w:id="854924335">
          <w:marLeft w:val="640"/>
          <w:marRight w:val="0"/>
          <w:marTop w:val="0"/>
          <w:marBottom w:val="0"/>
          <w:divBdr>
            <w:top w:val="none" w:sz="0" w:space="0" w:color="auto"/>
            <w:left w:val="none" w:sz="0" w:space="0" w:color="auto"/>
            <w:bottom w:val="none" w:sz="0" w:space="0" w:color="auto"/>
            <w:right w:val="none" w:sz="0" w:space="0" w:color="auto"/>
          </w:divBdr>
        </w:div>
        <w:div w:id="1140222421">
          <w:marLeft w:val="640"/>
          <w:marRight w:val="0"/>
          <w:marTop w:val="0"/>
          <w:marBottom w:val="0"/>
          <w:divBdr>
            <w:top w:val="none" w:sz="0" w:space="0" w:color="auto"/>
            <w:left w:val="none" w:sz="0" w:space="0" w:color="auto"/>
            <w:bottom w:val="none" w:sz="0" w:space="0" w:color="auto"/>
            <w:right w:val="none" w:sz="0" w:space="0" w:color="auto"/>
          </w:divBdr>
        </w:div>
        <w:div w:id="894967471">
          <w:marLeft w:val="640"/>
          <w:marRight w:val="0"/>
          <w:marTop w:val="0"/>
          <w:marBottom w:val="0"/>
          <w:divBdr>
            <w:top w:val="none" w:sz="0" w:space="0" w:color="auto"/>
            <w:left w:val="none" w:sz="0" w:space="0" w:color="auto"/>
            <w:bottom w:val="none" w:sz="0" w:space="0" w:color="auto"/>
            <w:right w:val="none" w:sz="0" w:space="0" w:color="auto"/>
          </w:divBdr>
        </w:div>
        <w:div w:id="547231623">
          <w:marLeft w:val="640"/>
          <w:marRight w:val="0"/>
          <w:marTop w:val="0"/>
          <w:marBottom w:val="0"/>
          <w:divBdr>
            <w:top w:val="none" w:sz="0" w:space="0" w:color="auto"/>
            <w:left w:val="none" w:sz="0" w:space="0" w:color="auto"/>
            <w:bottom w:val="none" w:sz="0" w:space="0" w:color="auto"/>
            <w:right w:val="none" w:sz="0" w:space="0" w:color="auto"/>
          </w:divBdr>
        </w:div>
        <w:div w:id="853613797">
          <w:marLeft w:val="640"/>
          <w:marRight w:val="0"/>
          <w:marTop w:val="0"/>
          <w:marBottom w:val="0"/>
          <w:divBdr>
            <w:top w:val="none" w:sz="0" w:space="0" w:color="auto"/>
            <w:left w:val="none" w:sz="0" w:space="0" w:color="auto"/>
            <w:bottom w:val="none" w:sz="0" w:space="0" w:color="auto"/>
            <w:right w:val="none" w:sz="0" w:space="0" w:color="auto"/>
          </w:divBdr>
        </w:div>
        <w:div w:id="415439519">
          <w:marLeft w:val="640"/>
          <w:marRight w:val="0"/>
          <w:marTop w:val="0"/>
          <w:marBottom w:val="0"/>
          <w:divBdr>
            <w:top w:val="none" w:sz="0" w:space="0" w:color="auto"/>
            <w:left w:val="none" w:sz="0" w:space="0" w:color="auto"/>
            <w:bottom w:val="none" w:sz="0" w:space="0" w:color="auto"/>
            <w:right w:val="none" w:sz="0" w:space="0" w:color="auto"/>
          </w:divBdr>
        </w:div>
        <w:div w:id="1474785816">
          <w:marLeft w:val="640"/>
          <w:marRight w:val="0"/>
          <w:marTop w:val="0"/>
          <w:marBottom w:val="0"/>
          <w:divBdr>
            <w:top w:val="none" w:sz="0" w:space="0" w:color="auto"/>
            <w:left w:val="none" w:sz="0" w:space="0" w:color="auto"/>
            <w:bottom w:val="none" w:sz="0" w:space="0" w:color="auto"/>
            <w:right w:val="none" w:sz="0" w:space="0" w:color="auto"/>
          </w:divBdr>
        </w:div>
        <w:div w:id="742534718">
          <w:marLeft w:val="640"/>
          <w:marRight w:val="0"/>
          <w:marTop w:val="0"/>
          <w:marBottom w:val="0"/>
          <w:divBdr>
            <w:top w:val="none" w:sz="0" w:space="0" w:color="auto"/>
            <w:left w:val="none" w:sz="0" w:space="0" w:color="auto"/>
            <w:bottom w:val="none" w:sz="0" w:space="0" w:color="auto"/>
            <w:right w:val="none" w:sz="0" w:space="0" w:color="auto"/>
          </w:divBdr>
        </w:div>
        <w:div w:id="119619253">
          <w:marLeft w:val="640"/>
          <w:marRight w:val="0"/>
          <w:marTop w:val="0"/>
          <w:marBottom w:val="0"/>
          <w:divBdr>
            <w:top w:val="none" w:sz="0" w:space="0" w:color="auto"/>
            <w:left w:val="none" w:sz="0" w:space="0" w:color="auto"/>
            <w:bottom w:val="none" w:sz="0" w:space="0" w:color="auto"/>
            <w:right w:val="none" w:sz="0" w:space="0" w:color="auto"/>
          </w:divBdr>
        </w:div>
        <w:div w:id="1317341763">
          <w:marLeft w:val="640"/>
          <w:marRight w:val="0"/>
          <w:marTop w:val="0"/>
          <w:marBottom w:val="0"/>
          <w:divBdr>
            <w:top w:val="none" w:sz="0" w:space="0" w:color="auto"/>
            <w:left w:val="none" w:sz="0" w:space="0" w:color="auto"/>
            <w:bottom w:val="none" w:sz="0" w:space="0" w:color="auto"/>
            <w:right w:val="none" w:sz="0" w:space="0" w:color="auto"/>
          </w:divBdr>
        </w:div>
        <w:div w:id="611129609">
          <w:marLeft w:val="640"/>
          <w:marRight w:val="0"/>
          <w:marTop w:val="0"/>
          <w:marBottom w:val="0"/>
          <w:divBdr>
            <w:top w:val="none" w:sz="0" w:space="0" w:color="auto"/>
            <w:left w:val="none" w:sz="0" w:space="0" w:color="auto"/>
            <w:bottom w:val="none" w:sz="0" w:space="0" w:color="auto"/>
            <w:right w:val="none" w:sz="0" w:space="0" w:color="auto"/>
          </w:divBdr>
        </w:div>
        <w:div w:id="1792047403">
          <w:marLeft w:val="640"/>
          <w:marRight w:val="0"/>
          <w:marTop w:val="0"/>
          <w:marBottom w:val="0"/>
          <w:divBdr>
            <w:top w:val="none" w:sz="0" w:space="0" w:color="auto"/>
            <w:left w:val="none" w:sz="0" w:space="0" w:color="auto"/>
            <w:bottom w:val="none" w:sz="0" w:space="0" w:color="auto"/>
            <w:right w:val="none" w:sz="0" w:space="0" w:color="auto"/>
          </w:divBdr>
        </w:div>
        <w:div w:id="238296966">
          <w:marLeft w:val="640"/>
          <w:marRight w:val="0"/>
          <w:marTop w:val="0"/>
          <w:marBottom w:val="0"/>
          <w:divBdr>
            <w:top w:val="none" w:sz="0" w:space="0" w:color="auto"/>
            <w:left w:val="none" w:sz="0" w:space="0" w:color="auto"/>
            <w:bottom w:val="none" w:sz="0" w:space="0" w:color="auto"/>
            <w:right w:val="none" w:sz="0" w:space="0" w:color="auto"/>
          </w:divBdr>
        </w:div>
        <w:div w:id="1615480259">
          <w:marLeft w:val="640"/>
          <w:marRight w:val="0"/>
          <w:marTop w:val="0"/>
          <w:marBottom w:val="0"/>
          <w:divBdr>
            <w:top w:val="none" w:sz="0" w:space="0" w:color="auto"/>
            <w:left w:val="none" w:sz="0" w:space="0" w:color="auto"/>
            <w:bottom w:val="none" w:sz="0" w:space="0" w:color="auto"/>
            <w:right w:val="none" w:sz="0" w:space="0" w:color="auto"/>
          </w:divBdr>
        </w:div>
        <w:div w:id="1904946673">
          <w:marLeft w:val="640"/>
          <w:marRight w:val="0"/>
          <w:marTop w:val="0"/>
          <w:marBottom w:val="0"/>
          <w:divBdr>
            <w:top w:val="none" w:sz="0" w:space="0" w:color="auto"/>
            <w:left w:val="none" w:sz="0" w:space="0" w:color="auto"/>
            <w:bottom w:val="none" w:sz="0" w:space="0" w:color="auto"/>
            <w:right w:val="none" w:sz="0" w:space="0" w:color="auto"/>
          </w:divBdr>
        </w:div>
        <w:div w:id="466970211">
          <w:marLeft w:val="640"/>
          <w:marRight w:val="0"/>
          <w:marTop w:val="0"/>
          <w:marBottom w:val="0"/>
          <w:divBdr>
            <w:top w:val="none" w:sz="0" w:space="0" w:color="auto"/>
            <w:left w:val="none" w:sz="0" w:space="0" w:color="auto"/>
            <w:bottom w:val="none" w:sz="0" w:space="0" w:color="auto"/>
            <w:right w:val="none" w:sz="0" w:space="0" w:color="auto"/>
          </w:divBdr>
        </w:div>
        <w:div w:id="284777837">
          <w:marLeft w:val="640"/>
          <w:marRight w:val="0"/>
          <w:marTop w:val="0"/>
          <w:marBottom w:val="0"/>
          <w:divBdr>
            <w:top w:val="none" w:sz="0" w:space="0" w:color="auto"/>
            <w:left w:val="none" w:sz="0" w:space="0" w:color="auto"/>
            <w:bottom w:val="none" w:sz="0" w:space="0" w:color="auto"/>
            <w:right w:val="none" w:sz="0" w:space="0" w:color="auto"/>
          </w:divBdr>
        </w:div>
        <w:div w:id="1247961863">
          <w:marLeft w:val="640"/>
          <w:marRight w:val="0"/>
          <w:marTop w:val="0"/>
          <w:marBottom w:val="0"/>
          <w:divBdr>
            <w:top w:val="none" w:sz="0" w:space="0" w:color="auto"/>
            <w:left w:val="none" w:sz="0" w:space="0" w:color="auto"/>
            <w:bottom w:val="none" w:sz="0" w:space="0" w:color="auto"/>
            <w:right w:val="none" w:sz="0" w:space="0" w:color="auto"/>
          </w:divBdr>
        </w:div>
        <w:div w:id="836653995">
          <w:marLeft w:val="640"/>
          <w:marRight w:val="0"/>
          <w:marTop w:val="0"/>
          <w:marBottom w:val="0"/>
          <w:divBdr>
            <w:top w:val="none" w:sz="0" w:space="0" w:color="auto"/>
            <w:left w:val="none" w:sz="0" w:space="0" w:color="auto"/>
            <w:bottom w:val="none" w:sz="0" w:space="0" w:color="auto"/>
            <w:right w:val="none" w:sz="0" w:space="0" w:color="auto"/>
          </w:divBdr>
        </w:div>
        <w:div w:id="1678381115">
          <w:marLeft w:val="640"/>
          <w:marRight w:val="0"/>
          <w:marTop w:val="0"/>
          <w:marBottom w:val="0"/>
          <w:divBdr>
            <w:top w:val="none" w:sz="0" w:space="0" w:color="auto"/>
            <w:left w:val="none" w:sz="0" w:space="0" w:color="auto"/>
            <w:bottom w:val="none" w:sz="0" w:space="0" w:color="auto"/>
            <w:right w:val="none" w:sz="0" w:space="0" w:color="auto"/>
          </w:divBdr>
        </w:div>
        <w:div w:id="1165439349">
          <w:marLeft w:val="640"/>
          <w:marRight w:val="0"/>
          <w:marTop w:val="0"/>
          <w:marBottom w:val="0"/>
          <w:divBdr>
            <w:top w:val="none" w:sz="0" w:space="0" w:color="auto"/>
            <w:left w:val="none" w:sz="0" w:space="0" w:color="auto"/>
            <w:bottom w:val="none" w:sz="0" w:space="0" w:color="auto"/>
            <w:right w:val="none" w:sz="0" w:space="0" w:color="auto"/>
          </w:divBdr>
        </w:div>
        <w:div w:id="2056200572">
          <w:marLeft w:val="640"/>
          <w:marRight w:val="0"/>
          <w:marTop w:val="0"/>
          <w:marBottom w:val="0"/>
          <w:divBdr>
            <w:top w:val="none" w:sz="0" w:space="0" w:color="auto"/>
            <w:left w:val="none" w:sz="0" w:space="0" w:color="auto"/>
            <w:bottom w:val="none" w:sz="0" w:space="0" w:color="auto"/>
            <w:right w:val="none" w:sz="0" w:space="0" w:color="auto"/>
          </w:divBdr>
        </w:div>
        <w:div w:id="542787866">
          <w:marLeft w:val="640"/>
          <w:marRight w:val="0"/>
          <w:marTop w:val="0"/>
          <w:marBottom w:val="0"/>
          <w:divBdr>
            <w:top w:val="none" w:sz="0" w:space="0" w:color="auto"/>
            <w:left w:val="none" w:sz="0" w:space="0" w:color="auto"/>
            <w:bottom w:val="none" w:sz="0" w:space="0" w:color="auto"/>
            <w:right w:val="none" w:sz="0" w:space="0" w:color="auto"/>
          </w:divBdr>
        </w:div>
        <w:div w:id="2081823708">
          <w:marLeft w:val="640"/>
          <w:marRight w:val="0"/>
          <w:marTop w:val="0"/>
          <w:marBottom w:val="0"/>
          <w:divBdr>
            <w:top w:val="none" w:sz="0" w:space="0" w:color="auto"/>
            <w:left w:val="none" w:sz="0" w:space="0" w:color="auto"/>
            <w:bottom w:val="none" w:sz="0" w:space="0" w:color="auto"/>
            <w:right w:val="none" w:sz="0" w:space="0" w:color="auto"/>
          </w:divBdr>
        </w:div>
        <w:div w:id="1289239652">
          <w:marLeft w:val="640"/>
          <w:marRight w:val="0"/>
          <w:marTop w:val="0"/>
          <w:marBottom w:val="0"/>
          <w:divBdr>
            <w:top w:val="none" w:sz="0" w:space="0" w:color="auto"/>
            <w:left w:val="none" w:sz="0" w:space="0" w:color="auto"/>
            <w:bottom w:val="none" w:sz="0" w:space="0" w:color="auto"/>
            <w:right w:val="none" w:sz="0" w:space="0" w:color="auto"/>
          </w:divBdr>
        </w:div>
        <w:div w:id="1842767835">
          <w:marLeft w:val="640"/>
          <w:marRight w:val="0"/>
          <w:marTop w:val="0"/>
          <w:marBottom w:val="0"/>
          <w:divBdr>
            <w:top w:val="none" w:sz="0" w:space="0" w:color="auto"/>
            <w:left w:val="none" w:sz="0" w:space="0" w:color="auto"/>
            <w:bottom w:val="none" w:sz="0" w:space="0" w:color="auto"/>
            <w:right w:val="none" w:sz="0" w:space="0" w:color="auto"/>
          </w:divBdr>
        </w:div>
        <w:div w:id="1367410297">
          <w:marLeft w:val="640"/>
          <w:marRight w:val="0"/>
          <w:marTop w:val="0"/>
          <w:marBottom w:val="0"/>
          <w:divBdr>
            <w:top w:val="none" w:sz="0" w:space="0" w:color="auto"/>
            <w:left w:val="none" w:sz="0" w:space="0" w:color="auto"/>
            <w:bottom w:val="none" w:sz="0" w:space="0" w:color="auto"/>
            <w:right w:val="none" w:sz="0" w:space="0" w:color="auto"/>
          </w:divBdr>
        </w:div>
        <w:div w:id="1456603780">
          <w:marLeft w:val="640"/>
          <w:marRight w:val="0"/>
          <w:marTop w:val="0"/>
          <w:marBottom w:val="0"/>
          <w:divBdr>
            <w:top w:val="none" w:sz="0" w:space="0" w:color="auto"/>
            <w:left w:val="none" w:sz="0" w:space="0" w:color="auto"/>
            <w:bottom w:val="none" w:sz="0" w:space="0" w:color="auto"/>
            <w:right w:val="none" w:sz="0" w:space="0" w:color="auto"/>
          </w:divBdr>
        </w:div>
        <w:div w:id="2051176252">
          <w:marLeft w:val="640"/>
          <w:marRight w:val="0"/>
          <w:marTop w:val="0"/>
          <w:marBottom w:val="0"/>
          <w:divBdr>
            <w:top w:val="none" w:sz="0" w:space="0" w:color="auto"/>
            <w:left w:val="none" w:sz="0" w:space="0" w:color="auto"/>
            <w:bottom w:val="none" w:sz="0" w:space="0" w:color="auto"/>
            <w:right w:val="none" w:sz="0" w:space="0" w:color="auto"/>
          </w:divBdr>
        </w:div>
        <w:div w:id="1485321221">
          <w:marLeft w:val="640"/>
          <w:marRight w:val="0"/>
          <w:marTop w:val="0"/>
          <w:marBottom w:val="0"/>
          <w:divBdr>
            <w:top w:val="none" w:sz="0" w:space="0" w:color="auto"/>
            <w:left w:val="none" w:sz="0" w:space="0" w:color="auto"/>
            <w:bottom w:val="none" w:sz="0" w:space="0" w:color="auto"/>
            <w:right w:val="none" w:sz="0" w:space="0" w:color="auto"/>
          </w:divBdr>
        </w:div>
        <w:div w:id="1077215813">
          <w:marLeft w:val="640"/>
          <w:marRight w:val="0"/>
          <w:marTop w:val="0"/>
          <w:marBottom w:val="0"/>
          <w:divBdr>
            <w:top w:val="none" w:sz="0" w:space="0" w:color="auto"/>
            <w:left w:val="none" w:sz="0" w:space="0" w:color="auto"/>
            <w:bottom w:val="none" w:sz="0" w:space="0" w:color="auto"/>
            <w:right w:val="none" w:sz="0" w:space="0" w:color="auto"/>
          </w:divBdr>
        </w:div>
        <w:div w:id="124664446">
          <w:marLeft w:val="640"/>
          <w:marRight w:val="0"/>
          <w:marTop w:val="0"/>
          <w:marBottom w:val="0"/>
          <w:divBdr>
            <w:top w:val="none" w:sz="0" w:space="0" w:color="auto"/>
            <w:left w:val="none" w:sz="0" w:space="0" w:color="auto"/>
            <w:bottom w:val="none" w:sz="0" w:space="0" w:color="auto"/>
            <w:right w:val="none" w:sz="0" w:space="0" w:color="auto"/>
          </w:divBdr>
        </w:div>
        <w:div w:id="45684054">
          <w:marLeft w:val="640"/>
          <w:marRight w:val="0"/>
          <w:marTop w:val="0"/>
          <w:marBottom w:val="0"/>
          <w:divBdr>
            <w:top w:val="none" w:sz="0" w:space="0" w:color="auto"/>
            <w:left w:val="none" w:sz="0" w:space="0" w:color="auto"/>
            <w:bottom w:val="none" w:sz="0" w:space="0" w:color="auto"/>
            <w:right w:val="none" w:sz="0" w:space="0" w:color="auto"/>
          </w:divBdr>
        </w:div>
        <w:div w:id="569005026">
          <w:marLeft w:val="640"/>
          <w:marRight w:val="0"/>
          <w:marTop w:val="0"/>
          <w:marBottom w:val="0"/>
          <w:divBdr>
            <w:top w:val="none" w:sz="0" w:space="0" w:color="auto"/>
            <w:left w:val="none" w:sz="0" w:space="0" w:color="auto"/>
            <w:bottom w:val="none" w:sz="0" w:space="0" w:color="auto"/>
            <w:right w:val="none" w:sz="0" w:space="0" w:color="auto"/>
          </w:divBdr>
        </w:div>
        <w:div w:id="464271686">
          <w:marLeft w:val="640"/>
          <w:marRight w:val="0"/>
          <w:marTop w:val="0"/>
          <w:marBottom w:val="0"/>
          <w:divBdr>
            <w:top w:val="none" w:sz="0" w:space="0" w:color="auto"/>
            <w:left w:val="none" w:sz="0" w:space="0" w:color="auto"/>
            <w:bottom w:val="none" w:sz="0" w:space="0" w:color="auto"/>
            <w:right w:val="none" w:sz="0" w:space="0" w:color="auto"/>
          </w:divBdr>
        </w:div>
        <w:div w:id="1339380862">
          <w:marLeft w:val="640"/>
          <w:marRight w:val="0"/>
          <w:marTop w:val="0"/>
          <w:marBottom w:val="0"/>
          <w:divBdr>
            <w:top w:val="none" w:sz="0" w:space="0" w:color="auto"/>
            <w:left w:val="none" w:sz="0" w:space="0" w:color="auto"/>
            <w:bottom w:val="none" w:sz="0" w:space="0" w:color="auto"/>
            <w:right w:val="none" w:sz="0" w:space="0" w:color="auto"/>
          </w:divBdr>
        </w:div>
        <w:div w:id="156116208">
          <w:marLeft w:val="640"/>
          <w:marRight w:val="0"/>
          <w:marTop w:val="0"/>
          <w:marBottom w:val="0"/>
          <w:divBdr>
            <w:top w:val="none" w:sz="0" w:space="0" w:color="auto"/>
            <w:left w:val="none" w:sz="0" w:space="0" w:color="auto"/>
            <w:bottom w:val="none" w:sz="0" w:space="0" w:color="auto"/>
            <w:right w:val="none" w:sz="0" w:space="0" w:color="auto"/>
          </w:divBdr>
        </w:div>
      </w:divsChild>
    </w:div>
    <w:div w:id="765223995">
      <w:bodyDiv w:val="1"/>
      <w:marLeft w:val="0"/>
      <w:marRight w:val="0"/>
      <w:marTop w:val="0"/>
      <w:marBottom w:val="0"/>
      <w:divBdr>
        <w:top w:val="none" w:sz="0" w:space="0" w:color="auto"/>
        <w:left w:val="none" w:sz="0" w:space="0" w:color="auto"/>
        <w:bottom w:val="none" w:sz="0" w:space="0" w:color="auto"/>
        <w:right w:val="none" w:sz="0" w:space="0" w:color="auto"/>
      </w:divBdr>
      <w:divsChild>
        <w:div w:id="1478571926">
          <w:marLeft w:val="640"/>
          <w:marRight w:val="0"/>
          <w:marTop w:val="0"/>
          <w:marBottom w:val="0"/>
          <w:divBdr>
            <w:top w:val="none" w:sz="0" w:space="0" w:color="auto"/>
            <w:left w:val="none" w:sz="0" w:space="0" w:color="auto"/>
            <w:bottom w:val="none" w:sz="0" w:space="0" w:color="auto"/>
            <w:right w:val="none" w:sz="0" w:space="0" w:color="auto"/>
          </w:divBdr>
        </w:div>
        <w:div w:id="543175147">
          <w:marLeft w:val="640"/>
          <w:marRight w:val="0"/>
          <w:marTop w:val="0"/>
          <w:marBottom w:val="0"/>
          <w:divBdr>
            <w:top w:val="none" w:sz="0" w:space="0" w:color="auto"/>
            <w:left w:val="none" w:sz="0" w:space="0" w:color="auto"/>
            <w:bottom w:val="none" w:sz="0" w:space="0" w:color="auto"/>
            <w:right w:val="none" w:sz="0" w:space="0" w:color="auto"/>
          </w:divBdr>
        </w:div>
        <w:div w:id="449518684">
          <w:marLeft w:val="640"/>
          <w:marRight w:val="0"/>
          <w:marTop w:val="0"/>
          <w:marBottom w:val="0"/>
          <w:divBdr>
            <w:top w:val="none" w:sz="0" w:space="0" w:color="auto"/>
            <w:left w:val="none" w:sz="0" w:space="0" w:color="auto"/>
            <w:bottom w:val="none" w:sz="0" w:space="0" w:color="auto"/>
            <w:right w:val="none" w:sz="0" w:space="0" w:color="auto"/>
          </w:divBdr>
        </w:div>
        <w:div w:id="78404744">
          <w:marLeft w:val="640"/>
          <w:marRight w:val="0"/>
          <w:marTop w:val="0"/>
          <w:marBottom w:val="0"/>
          <w:divBdr>
            <w:top w:val="none" w:sz="0" w:space="0" w:color="auto"/>
            <w:left w:val="none" w:sz="0" w:space="0" w:color="auto"/>
            <w:bottom w:val="none" w:sz="0" w:space="0" w:color="auto"/>
            <w:right w:val="none" w:sz="0" w:space="0" w:color="auto"/>
          </w:divBdr>
        </w:div>
        <w:div w:id="26490890">
          <w:marLeft w:val="640"/>
          <w:marRight w:val="0"/>
          <w:marTop w:val="0"/>
          <w:marBottom w:val="0"/>
          <w:divBdr>
            <w:top w:val="none" w:sz="0" w:space="0" w:color="auto"/>
            <w:left w:val="none" w:sz="0" w:space="0" w:color="auto"/>
            <w:bottom w:val="none" w:sz="0" w:space="0" w:color="auto"/>
            <w:right w:val="none" w:sz="0" w:space="0" w:color="auto"/>
          </w:divBdr>
        </w:div>
        <w:div w:id="1790274296">
          <w:marLeft w:val="640"/>
          <w:marRight w:val="0"/>
          <w:marTop w:val="0"/>
          <w:marBottom w:val="0"/>
          <w:divBdr>
            <w:top w:val="none" w:sz="0" w:space="0" w:color="auto"/>
            <w:left w:val="none" w:sz="0" w:space="0" w:color="auto"/>
            <w:bottom w:val="none" w:sz="0" w:space="0" w:color="auto"/>
            <w:right w:val="none" w:sz="0" w:space="0" w:color="auto"/>
          </w:divBdr>
        </w:div>
        <w:div w:id="1636372302">
          <w:marLeft w:val="640"/>
          <w:marRight w:val="0"/>
          <w:marTop w:val="0"/>
          <w:marBottom w:val="0"/>
          <w:divBdr>
            <w:top w:val="none" w:sz="0" w:space="0" w:color="auto"/>
            <w:left w:val="none" w:sz="0" w:space="0" w:color="auto"/>
            <w:bottom w:val="none" w:sz="0" w:space="0" w:color="auto"/>
            <w:right w:val="none" w:sz="0" w:space="0" w:color="auto"/>
          </w:divBdr>
        </w:div>
        <w:div w:id="662124018">
          <w:marLeft w:val="640"/>
          <w:marRight w:val="0"/>
          <w:marTop w:val="0"/>
          <w:marBottom w:val="0"/>
          <w:divBdr>
            <w:top w:val="none" w:sz="0" w:space="0" w:color="auto"/>
            <w:left w:val="none" w:sz="0" w:space="0" w:color="auto"/>
            <w:bottom w:val="none" w:sz="0" w:space="0" w:color="auto"/>
            <w:right w:val="none" w:sz="0" w:space="0" w:color="auto"/>
          </w:divBdr>
        </w:div>
        <w:div w:id="168645733">
          <w:marLeft w:val="640"/>
          <w:marRight w:val="0"/>
          <w:marTop w:val="0"/>
          <w:marBottom w:val="0"/>
          <w:divBdr>
            <w:top w:val="none" w:sz="0" w:space="0" w:color="auto"/>
            <w:left w:val="none" w:sz="0" w:space="0" w:color="auto"/>
            <w:bottom w:val="none" w:sz="0" w:space="0" w:color="auto"/>
            <w:right w:val="none" w:sz="0" w:space="0" w:color="auto"/>
          </w:divBdr>
        </w:div>
        <w:div w:id="1375738809">
          <w:marLeft w:val="640"/>
          <w:marRight w:val="0"/>
          <w:marTop w:val="0"/>
          <w:marBottom w:val="0"/>
          <w:divBdr>
            <w:top w:val="none" w:sz="0" w:space="0" w:color="auto"/>
            <w:left w:val="none" w:sz="0" w:space="0" w:color="auto"/>
            <w:bottom w:val="none" w:sz="0" w:space="0" w:color="auto"/>
            <w:right w:val="none" w:sz="0" w:space="0" w:color="auto"/>
          </w:divBdr>
        </w:div>
        <w:div w:id="550045660">
          <w:marLeft w:val="640"/>
          <w:marRight w:val="0"/>
          <w:marTop w:val="0"/>
          <w:marBottom w:val="0"/>
          <w:divBdr>
            <w:top w:val="none" w:sz="0" w:space="0" w:color="auto"/>
            <w:left w:val="none" w:sz="0" w:space="0" w:color="auto"/>
            <w:bottom w:val="none" w:sz="0" w:space="0" w:color="auto"/>
            <w:right w:val="none" w:sz="0" w:space="0" w:color="auto"/>
          </w:divBdr>
        </w:div>
        <w:div w:id="9181334">
          <w:marLeft w:val="640"/>
          <w:marRight w:val="0"/>
          <w:marTop w:val="0"/>
          <w:marBottom w:val="0"/>
          <w:divBdr>
            <w:top w:val="none" w:sz="0" w:space="0" w:color="auto"/>
            <w:left w:val="none" w:sz="0" w:space="0" w:color="auto"/>
            <w:bottom w:val="none" w:sz="0" w:space="0" w:color="auto"/>
            <w:right w:val="none" w:sz="0" w:space="0" w:color="auto"/>
          </w:divBdr>
        </w:div>
        <w:div w:id="844201176">
          <w:marLeft w:val="640"/>
          <w:marRight w:val="0"/>
          <w:marTop w:val="0"/>
          <w:marBottom w:val="0"/>
          <w:divBdr>
            <w:top w:val="none" w:sz="0" w:space="0" w:color="auto"/>
            <w:left w:val="none" w:sz="0" w:space="0" w:color="auto"/>
            <w:bottom w:val="none" w:sz="0" w:space="0" w:color="auto"/>
            <w:right w:val="none" w:sz="0" w:space="0" w:color="auto"/>
          </w:divBdr>
        </w:div>
        <w:div w:id="449008760">
          <w:marLeft w:val="640"/>
          <w:marRight w:val="0"/>
          <w:marTop w:val="0"/>
          <w:marBottom w:val="0"/>
          <w:divBdr>
            <w:top w:val="none" w:sz="0" w:space="0" w:color="auto"/>
            <w:left w:val="none" w:sz="0" w:space="0" w:color="auto"/>
            <w:bottom w:val="none" w:sz="0" w:space="0" w:color="auto"/>
            <w:right w:val="none" w:sz="0" w:space="0" w:color="auto"/>
          </w:divBdr>
        </w:div>
        <w:div w:id="725034539">
          <w:marLeft w:val="640"/>
          <w:marRight w:val="0"/>
          <w:marTop w:val="0"/>
          <w:marBottom w:val="0"/>
          <w:divBdr>
            <w:top w:val="none" w:sz="0" w:space="0" w:color="auto"/>
            <w:left w:val="none" w:sz="0" w:space="0" w:color="auto"/>
            <w:bottom w:val="none" w:sz="0" w:space="0" w:color="auto"/>
            <w:right w:val="none" w:sz="0" w:space="0" w:color="auto"/>
          </w:divBdr>
        </w:div>
        <w:div w:id="1675643024">
          <w:marLeft w:val="640"/>
          <w:marRight w:val="0"/>
          <w:marTop w:val="0"/>
          <w:marBottom w:val="0"/>
          <w:divBdr>
            <w:top w:val="none" w:sz="0" w:space="0" w:color="auto"/>
            <w:left w:val="none" w:sz="0" w:space="0" w:color="auto"/>
            <w:bottom w:val="none" w:sz="0" w:space="0" w:color="auto"/>
            <w:right w:val="none" w:sz="0" w:space="0" w:color="auto"/>
          </w:divBdr>
        </w:div>
        <w:div w:id="1222449669">
          <w:marLeft w:val="640"/>
          <w:marRight w:val="0"/>
          <w:marTop w:val="0"/>
          <w:marBottom w:val="0"/>
          <w:divBdr>
            <w:top w:val="none" w:sz="0" w:space="0" w:color="auto"/>
            <w:left w:val="none" w:sz="0" w:space="0" w:color="auto"/>
            <w:bottom w:val="none" w:sz="0" w:space="0" w:color="auto"/>
            <w:right w:val="none" w:sz="0" w:space="0" w:color="auto"/>
          </w:divBdr>
        </w:div>
        <w:div w:id="1181625030">
          <w:marLeft w:val="640"/>
          <w:marRight w:val="0"/>
          <w:marTop w:val="0"/>
          <w:marBottom w:val="0"/>
          <w:divBdr>
            <w:top w:val="none" w:sz="0" w:space="0" w:color="auto"/>
            <w:left w:val="none" w:sz="0" w:space="0" w:color="auto"/>
            <w:bottom w:val="none" w:sz="0" w:space="0" w:color="auto"/>
            <w:right w:val="none" w:sz="0" w:space="0" w:color="auto"/>
          </w:divBdr>
        </w:div>
        <w:div w:id="137303520">
          <w:marLeft w:val="640"/>
          <w:marRight w:val="0"/>
          <w:marTop w:val="0"/>
          <w:marBottom w:val="0"/>
          <w:divBdr>
            <w:top w:val="none" w:sz="0" w:space="0" w:color="auto"/>
            <w:left w:val="none" w:sz="0" w:space="0" w:color="auto"/>
            <w:bottom w:val="none" w:sz="0" w:space="0" w:color="auto"/>
            <w:right w:val="none" w:sz="0" w:space="0" w:color="auto"/>
          </w:divBdr>
        </w:div>
        <w:div w:id="1133061940">
          <w:marLeft w:val="640"/>
          <w:marRight w:val="0"/>
          <w:marTop w:val="0"/>
          <w:marBottom w:val="0"/>
          <w:divBdr>
            <w:top w:val="none" w:sz="0" w:space="0" w:color="auto"/>
            <w:left w:val="none" w:sz="0" w:space="0" w:color="auto"/>
            <w:bottom w:val="none" w:sz="0" w:space="0" w:color="auto"/>
            <w:right w:val="none" w:sz="0" w:space="0" w:color="auto"/>
          </w:divBdr>
        </w:div>
        <w:div w:id="230310587">
          <w:marLeft w:val="640"/>
          <w:marRight w:val="0"/>
          <w:marTop w:val="0"/>
          <w:marBottom w:val="0"/>
          <w:divBdr>
            <w:top w:val="none" w:sz="0" w:space="0" w:color="auto"/>
            <w:left w:val="none" w:sz="0" w:space="0" w:color="auto"/>
            <w:bottom w:val="none" w:sz="0" w:space="0" w:color="auto"/>
            <w:right w:val="none" w:sz="0" w:space="0" w:color="auto"/>
          </w:divBdr>
        </w:div>
        <w:div w:id="647173266">
          <w:marLeft w:val="640"/>
          <w:marRight w:val="0"/>
          <w:marTop w:val="0"/>
          <w:marBottom w:val="0"/>
          <w:divBdr>
            <w:top w:val="none" w:sz="0" w:space="0" w:color="auto"/>
            <w:left w:val="none" w:sz="0" w:space="0" w:color="auto"/>
            <w:bottom w:val="none" w:sz="0" w:space="0" w:color="auto"/>
            <w:right w:val="none" w:sz="0" w:space="0" w:color="auto"/>
          </w:divBdr>
        </w:div>
        <w:div w:id="808086147">
          <w:marLeft w:val="640"/>
          <w:marRight w:val="0"/>
          <w:marTop w:val="0"/>
          <w:marBottom w:val="0"/>
          <w:divBdr>
            <w:top w:val="none" w:sz="0" w:space="0" w:color="auto"/>
            <w:left w:val="none" w:sz="0" w:space="0" w:color="auto"/>
            <w:bottom w:val="none" w:sz="0" w:space="0" w:color="auto"/>
            <w:right w:val="none" w:sz="0" w:space="0" w:color="auto"/>
          </w:divBdr>
        </w:div>
        <w:div w:id="1026297625">
          <w:marLeft w:val="640"/>
          <w:marRight w:val="0"/>
          <w:marTop w:val="0"/>
          <w:marBottom w:val="0"/>
          <w:divBdr>
            <w:top w:val="none" w:sz="0" w:space="0" w:color="auto"/>
            <w:left w:val="none" w:sz="0" w:space="0" w:color="auto"/>
            <w:bottom w:val="none" w:sz="0" w:space="0" w:color="auto"/>
            <w:right w:val="none" w:sz="0" w:space="0" w:color="auto"/>
          </w:divBdr>
        </w:div>
        <w:div w:id="917441542">
          <w:marLeft w:val="640"/>
          <w:marRight w:val="0"/>
          <w:marTop w:val="0"/>
          <w:marBottom w:val="0"/>
          <w:divBdr>
            <w:top w:val="none" w:sz="0" w:space="0" w:color="auto"/>
            <w:left w:val="none" w:sz="0" w:space="0" w:color="auto"/>
            <w:bottom w:val="none" w:sz="0" w:space="0" w:color="auto"/>
            <w:right w:val="none" w:sz="0" w:space="0" w:color="auto"/>
          </w:divBdr>
        </w:div>
        <w:div w:id="1332635946">
          <w:marLeft w:val="640"/>
          <w:marRight w:val="0"/>
          <w:marTop w:val="0"/>
          <w:marBottom w:val="0"/>
          <w:divBdr>
            <w:top w:val="none" w:sz="0" w:space="0" w:color="auto"/>
            <w:left w:val="none" w:sz="0" w:space="0" w:color="auto"/>
            <w:bottom w:val="none" w:sz="0" w:space="0" w:color="auto"/>
            <w:right w:val="none" w:sz="0" w:space="0" w:color="auto"/>
          </w:divBdr>
        </w:div>
        <w:div w:id="690187548">
          <w:marLeft w:val="640"/>
          <w:marRight w:val="0"/>
          <w:marTop w:val="0"/>
          <w:marBottom w:val="0"/>
          <w:divBdr>
            <w:top w:val="none" w:sz="0" w:space="0" w:color="auto"/>
            <w:left w:val="none" w:sz="0" w:space="0" w:color="auto"/>
            <w:bottom w:val="none" w:sz="0" w:space="0" w:color="auto"/>
            <w:right w:val="none" w:sz="0" w:space="0" w:color="auto"/>
          </w:divBdr>
        </w:div>
        <w:div w:id="1845320092">
          <w:marLeft w:val="640"/>
          <w:marRight w:val="0"/>
          <w:marTop w:val="0"/>
          <w:marBottom w:val="0"/>
          <w:divBdr>
            <w:top w:val="none" w:sz="0" w:space="0" w:color="auto"/>
            <w:left w:val="none" w:sz="0" w:space="0" w:color="auto"/>
            <w:bottom w:val="none" w:sz="0" w:space="0" w:color="auto"/>
            <w:right w:val="none" w:sz="0" w:space="0" w:color="auto"/>
          </w:divBdr>
        </w:div>
        <w:div w:id="1210188729">
          <w:marLeft w:val="640"/>
          <w:marRight w:val="0"/>
          <w:marTop w:val="0"/>
          <w:marBottom w:val="0"/>
          <w:divBdr>
            <w:top w:val="none" w:sz="0" w:space="0" w:color="auto"/>
            <w:left w:val="none" w:sz="0" w:space="0" w:color="auto"/>
            <w:bottom w:val="none" w:sz="0" w:space="0" w:color="auto"/>
            <w:right w:val="none" w:sz="0" w:space="0" w:color="auto"/>
          </w:divBdr>
        </w:div>
        <w:div w:id="1646622495">
          <w:marLeft w:val="640"/>
          <w:marRight w:val="0"/>
          <w:marTop w:val="0"/>
          <w:marBottom w:val="0"/>
          <w:divBdr>
            <w:top w:val="none" w:sz="0" w:space="0" w:color="auto"/>
            <w:left w:val="none" w:sz="0" w:space="0" w:color="auto"/>
            <w:bottom w:val="none" w:sz="0" w:space="0" w:color="auto"/>
            <w:right w:val="none" w:sz="0" w:space="0" w:color="auto"/>
          </w:divBdr>
        </w:div>
        <w:div w:id="19280075">
          <w:marLeft w:val="640"/>
          <w:marRight w:val="0"/>
          <w:marTop w:val="0"/>
          <w:marBottom w:val="0"/>
          <w:divBdr>
            <w:top w:val="none" w:sz="0" w:space="0" w:color="auto"/>
            <w:left w:val="none" w:sz="0" w:space="0" w:color="auto"/>
            <w:bottom w:val="none" w:sz="0" w:space="0" w:color="auto"/>
            <w:right w:val="none" w:sz="0" w:space="0" w:color="auto"/>
          </w:divBdr>
        </w:div>
        <w:div w:id="1776826153">
          <w:marLeft w:val="640"/>
          <w:marRight w:val="0"/>
          <w:marTop w:val="0"/>
          <w:marBottom w:val="0"/>
          <w:divBdr>
            <w:top w:val="none" w:sz="0" w:space="0" w:color="auto"/>
            <w:left w:val="none" w:sz="0" w:space="0" w:color="auto"/>
            <w:bottom w:val="none" w:sz="0" w:space="0" w:color="auto"/>
            <w:right w:val="none" w:sz="0" w:space="0" w:color="auto"/>
          </w:divBdr>
        </w:div>
        <w:div w:id="1169444186">
          <w:marLeft w:val="640"/>
          <w:marRight w:val="0"/>
          <w:marTop w:val="0"/>
          <w:marBottom w:val="0"/>
          <w:divBdr>
            <w:top w:val="none" w:sz="0" w:space="0" w:color="auto"/>
            <w:left w:val="none" w:sz="0" w:space="0" w:color="auto"/>
            <w:bottom w:val="none" w:sz="0" w:space="0" w:color="auto"/>
            <w:right w:val="none" w:sz="0" w:space="0" w:color="auto"/>
          </w:divBdr>
        </w:div>
        <w:div w:id="152962009">
          <w:marLeft w:val="640"/>
          <w:marRight w:val="0"/>
          <w:marTop w:val="0"/>
          <w:marBottom w:val="0"/>
          <w:divBdr>
            <w:top w:val="none" w:sz="0" w:space="0" w:color="auto"/>
            <w:left w:val="none" w:sz="0" w:space="0" w:color="auto"/>
            <w:bottom w:val="none" w:sz="0" w:space="0" w:color="auto"/>
            <w:right w:val="none" w:sz="0" w:space="0" w:color="auto"/>
          </w:divBdr>
        </w:div>
        <w:div w:id="886380695">
          <w:marLeft w:val="640"/>
          <w:marRight w:val="0"/>
          <w:marTop w:val="0"/>
          <w:marBottom w:val="0"/>
          <w:divBdr>
            <w:top w:val="none" w:sz="0" w:space="0" w:color="auto"/>
            <w:left w:val="none" w:sz="0" w:space="0" w:color="auto"/>
            <w:bottom w:val="none" w:sz="0" w:space="0" w:color="auto"/>
            <w:right w:val="none" w:sz="0" w:space="0" w:color="auto"/>
          </w:divBdr>
        </w:div>
        <w:div w:id="1660499690">
          <w:marLeft w:val="640"/>
          <w:marRight w:val="0"/>
          <w:marTop w:val="0"/>
          <w:marBottom w:val="0"/>
          <w:divBdr>
            <w:top w:val="none" w:sz="0" w:space="0" w:color="auto"/>
            <w:left w:val="none" w:sz="0" w:space="0" w:color="auto"/>
            <w:bottom w:val="none" w:sz="0" w:space="0" w:color="auto"/>
            <w:right w:val="none" w:sz="0" w:space="0" w:color="auto"/>
          </w:divBdr>
        </w:div>
        <w:div w:id="1374161539">
          <w:marLeft w:val="640"/>
          <w:marRight w:val="0"/>
          <w:marTop w:val="0"/>
          <w:marBottom w:val="0"/>
          <w:divBdr>
            <w:top w:val="none" w:sz="0" w:space="0" w:color="auto"/>
            <w:left w:val="none" w:sz="0" w:space="0" w:color="auto"/>
            <w:bottom w:val="none" w:sz="0" w:space="0" w:color="auto"/>
            <w:right w:val="none" w:sz="0" w:space="0" w:color="auto"/>
          </w:divBdr>
        </w:div>
        <w:div w:id="1372654516">
          <w:marLeft w:val="640"/>
          <w:marRight w:val="0"/>
          <w:marTop w:val="0"/>
          <w:marBottom w:val="0"/>
          <w:divBdr>
            <w:top w:val="none" w:sz="0" w:space="0" w:color="auto"/>
            <w:left w:val="none" w:sz="0" w:space="0" w:color="auto"/>
            <w:bottom w:val="none" w:sz="0" w:space="0" w:color="auto"/>
            <w:right w:val="none" w:sz="0" w:space="0" w:color="auto"/>
          </w:divBdr>
        </w:div>
        <w:div w:id="289634893">
          <w:marLeft w:val="640"/>
          <w:marRight w:val="0"/>
          <w:marTop w:val="0"/>
          <w:marBottom w:val="0"/>
          <w:divBdr>
            <w:top w:val="none" w:sz="0" w:space="0" w:color="auto"/>
            <w:left w:val="none" w:sz="0" w:space="0" w:color="auto"/>
            <w:bottom w:val="none" w:sz="0" w:space="0" w:color="auto"/>
            <w:right w:val="none" w:sz="0" w:space="0" w:color="auto"/>
          </w:divBdr>
        </w:div>
        <w:div w:id="362677740">
          <w:marLeft w:val="640"/>
          <w:marRight w:val="0"/>
          <w:marTop w:val="0"/>
          <w:marBottom w:val="0"/>
          <w:divBdr>
            <w:top w:val="none" w:sz="0" w:space="0" w:color="auto"/>
            <w:left w:val="none" w:sz="0" w:space="0" w:color="auto"/>
            <w:bottom w:val="none" w:sz="0" w:space="0" w:color="auto"/>
            <w:right w:val="none" w:sz="0" w:space="0" w:color="auto"/>
          </w:divBdr>
        </w:div>
        <w:div w:id="1213468471">
          <w:marLeft w:val="640"/>
          <w:marRight w:val="0"/>
          <w:marTop w:val="0"/>
          <w:marBottom w:val="0"/>
          <w:divBdr>
            <w:top w:val="none" w:sz="0" w:space="0" w:color="auto"/>
            <w:left w:val="none" w:sz="0" w:space="0" w:color="auto"/>
            <w:bottom w:val="none" w:sz="0" w:space="0" w:color="auto"/>
            <w:right w:val="none" w:sz="0" w:space="0" w:color="auto"/>
          </w:divBdr>
        </w:div>
        <w:div w:id="709570514">
          <w:marLeft w:val="640"/>
          <w:marRight w:val="0"/>
          <w:marTop w:val="0"/>
          <w:marBottom w:val="0"/>
          <w:divBdr>
            <w:top w:val="none" w:sz="0" w:space="0" w:color="auto"/>
            <w:left w:val="none" w:sz="0" w:space="0" w:color="auto"/>
            <w:bottom w:val="none" w:sz="0" w:space="0" w:color="auto"/>
            <w:right w:val="none" w:sz="0" w:space="0" w:color="auto"/>
          </w:divBdr>
        </w:div>
        <w:div w:id="605307071">
          <w:marLeft w:val="640"/>
          <w:marRight w:val="0"/>
          <w:marTop w:val="0"/>
          <w:marBottom w:val="0"/>
          <w:divBdr>
            <w:top w:val="none" w:sz="0" w:space="0" w:color="auto"/>
            <w:left w:val="none" w:sz="0" w:space="0" w:color="auto"/>
            <w:bottom w:val="none" w:sz="0" w:space="0" w:color="auto"/>
            <w:right w:val="none" w:sz="0" w:space="0" w:color="auto"/>
          </w:divBdr>
        </w:div>
        <w:div w:id="1899631581">
          <w:marLeft w:val="640"/>
          <w:marRight w:val="0"/>
          <w:marTop w:val="0"/>
          <w:marBottom w:val="0"/>
          <w:divBdr>
            <w:top w:val="none" w:sz="0" w:space="0" w:color="auto"/>
            <w:left w:val="none" w:sz="0" w:space="0" w:color="auto"/>
            <w:bottom w:val="none" w:sz="0" w:space="0" w:color="auto"/>
            <w:right w:val="none" w:sz="0" w:space="0" w:color="auto"/>
          </w:divBdr>
        </w:div>
        <w:div w:id="54671538">
          <w:marLeft w:val="640"/>
          <w:marRight w:val="0"/>
          <w:marTop w:val="0"/>
          <w:marBottom w:val="0"/>
          <w:divBdr>
            <w:top w:val="none" w:sz="0" w:space="0" w:color="auto"/>
            <w:left w:val="none" w:sz="0" w:space="0" w:color="auto"/>
            <w:bottom w:val="none" w:sz="0" w:space="0" w:color="auto"/>
            <w:right w:val="none" w:sz="0" w:space="0" w:color="auto"/>
          </w:divBdr>
        </w:div>
      </w:divsChild>
    </w:div>
    <w:div w:id="785201103">
      <w:bodyDiv w:val="1"/>
      <w:marLeft w:val="0"/>
      <w:marRight w:val="0"/>
      <w:marTop w:val="0"/>
      <w:marBottom w:val="0"/>
      <w:divBdr>
        <w:top w:val="none" w:sz="0" w:space="0" w:color="auto"/>
        <w:left w:val="none" w:sz="0" w:space="0" w:color="auto"/>
        <w:bottom w:val="none" w:sz="0" w:space="0" w:color="auto"/>
        <w:right w:val="none" w:sz="0" w:space="0" w:color="auto"/>
      </w:divBdr>
      <w:divsChild>
        <w:div w:id="416053915">
          <w:marLeft w:val="640"/>
          <w:marRight w:val="0"/>
          <w:marTop w:val="0"/>
          <w:marBottom w:val="0"/>
          <w:divBdr>
            <w:top w:val="none" w:sz="0" w:space="0" w:color="auto"/>
            <w:left w:val="none" w:sz="0" w:space="0" w:color="auto"/>
            <w:bottom w:val="none" w:sz="0" w:space="0" w:color="auto"/>
            <w:right w:val="none" w:sz="0" w:space="0" w:color="auto"/>
          </w:divBdr>
        </w:div>
        <w:div w:id="1135878175">
          <w:marLeft w:val="640"/>
          <w:marRight w:val="0"/>
          <w:marTop w:val="0"/>
          <w:marBottom w:val="0"/>
          <w:divBdr>
            <w:top w:val="none" w:sz="0" w:space="0" w:color="auto"/>
            <w:left w:val="none" w:sz="0" w:space="0" w:color="auto"/>
            <w:bottom w:val="none" w:sz="0" w:space="0" w:color="auto"/>
            <w:right w:val="none" w:sz="0" w:space="0" w:color="auto"/>
          </w:divBdr>
        </w:div>
        <w:div w:id="1484420591">
          <w:marLeft w:val="640"/>
          <w:marRight w:val="0"/>
          <w:marTop w:val="0"/>
          <w:marBottom w:val="0"/>
          <w:divBdr>
            <w:top w:val="none" w:sz="0" w:space="0" w:color="auto"/>
            <w:left w:val="none" w:sz="0" w:space="0" w:color="auto"/>
            <w:bottom w:val="none" w:sz="0" w:space="0" w:color="auto"/>
            <w:right w:val="none" w:sz="0" w:space="0" w:color="auto"/>
          </w:divBdr>
        </w:div>
        <w:div w:id="251474033">
          <w:marLeft w:val="640"/>
          <w:marRight w:val="0"/>
          <w:marTop w:val="0"/>
          <w:marBottom w:val="0"/>
          <w:divBdr>
            <w:top w:val="none" w:sz="0" w:space="0" w:color="auto"/>
            <w:left w:val="none" w:sz="0" w:space="0" w:color="auto"/>
            <w:bottom w:val="none" w:sz="0" w:space="0" w:color="auto"/>
            <w:right w:val="none" w:sz="0" w:space="0" w:color="auto"/>
          </w:divBdr>
        </w:div>
        <w:div w:id="1665162937">
          <w:marLeft w:val="640"/>
          <w:marRight w:val="0"/>
          <w:marTop w:val="0"/>
          <w:marBottom w:val="0"/>
          <w:divBdr>
            <w:top w:val="none" w:sz="0" w:space="0" w:color="auto"/>
            <w:left w:val="none" w:sz="0" w:space="0" w:color="auto"/>
            <w:bottom w:val="none" w:sz="0" w:space="0" w:color="auto"/>
            <w:right w:val="none" w:sz="0" w:space="0" w:color="auto"/>
          </w:divBdr>
        </w:div>
        <w:div w:id="1991211038">
          <w:marLeft w:val="640"/>
          <w:marRight w:val="0"/>
          <w:marTop w:val="0"/>
          <w:marBottom w:val="0"/>
          <w:divBdr>
            <w:top w:val="none" w:sz="0" w:space="0" w:color="auto"/>
            <w:left w:val="none" w:sz="0" w:space="0" w:color="auto"/>
            <w:bottom w:val="none" w:sz="0" w:space="0" w:color="auto"/>
            <w:right w:val="none" w:sz="0" w:space="0" w:color="auto"/>
          </w:divBdr>
        </w:div>
        <w:div w:id="932595291">
          <w:marLeft w:val="640"/>
          <w:marRight w:val="0"/>
          <w:marTop w:val="0"/>
          <w:marBottom w:val="0"/>
          <w:divBdr>
            <w:top w:val="none" w:sz="0" w:space="0" w:color="auto"/>
            <w:left w:val="none" w:sz="0" w:space="0" w:color="auto"/>
            <w:bottom w:val="none" w:sz="0" w:space="0" w:color="auto"/>
            <w:right w:val="none" w:sz="0" w:space="0" w:color="auto"/>
          </w:divBdr>
        </w:div>
        <w:div w:id="470289942">
          <w:marLeft w:val="640"/>
          <w:marRight w:val="0"/>
          <w:marTop w:val="0"/>
          <w:marBottom w:val="0"/>
          <w:divBdr>
            <w:top w:val="none" w:sz="0" w:space="0" w:color="auto"/>
            <w:left w:val="none" w:sz="0" w:space="0" w:color="auto"/>
            <w:bottom w:val="none" w:sz="0" w:space="0" w:color="auto"/>
            <w:right w:val="none" w:sz="0" w:space="0" w:color="auto"/>
          </w:divBdr>
        </w:div>
        <w:div w:id="2116441686">
          <w:marLeft w:val="640"/>
          <w:marRight w:val="0"/>
          <w:marTop w:val="0"/>
          <w:marBottom w:val="0"/>
          <w:divBdr>
            <w:top w:val="none" w:sz="0" w:space="0" w:color="auto"/>
            <w:left w:val="none" w:sz="0" w:space="0" w:color="auto"/>
            <w:bottom w:val="none" w:sz="0" w:space="0" w:color="auto"/>
            <w:right w:val="none" w:sz="0" w:space="0" w:color="auto"/>
          </w:divBdr>
        </w:div>
        <w:div w:id="1008409403">
          <w:marLeft w:val="640"/>
          <w:marRight w:val="0"/>
          <w:marTop w:val="0"/>
          <w:marBottom w:val="0"/>
          <w:divBdr>
            <w:top w:val="none" w:sz="0" w:space="0" w:color="auto"/>
            <w:left w:val="none" w:sz="0" w:space="0" w:color="auto"/>
            <w:bottom w:val="none" w:sz="0" w:space="0" w:color="auto"/>
            <w:right w:val="none" w:sz="0" w:space="0" w:color="auto"/>
          </w:divBdr>
        </w:div>
        <w:div w:id="1191457388">
          <w:marLeft w:val="640"/>
          <w:marRight w:val="0"/>
          <w:marTop w:val="0"/>
          <w:marBottom w:val="0"/>
          <w:divBdr>
            <w:top w:val="none" w:sz="0" w:space="0" w:color="auto"/>
            <w:left w:val="none" w:sz="0" w:space="0" w:color="auto"/>
            <w:bottom w:val="none" w:sz="0" w:space="0" w:color="auto"/>
            <w:right w:val="none" w:sz="0" w:space="0" w:color="auto"/>
          </w:divBdr>
        </w:div>
        <w:div w:id="1669476239">
          <w:marLeft w:val="640"/>
          <w:marRight w:val="0"/>
          <w:marTop w:val="0"/>
          <w:marBottom w:val="0"/>
          <w:divBdr>
            <w:top w:val="none" w:sz="0" w:space="0" w:color="auto"/>
            <w:left w:val="none" w:sz="0" w:space="0" w:color="auto"/>
            <w:bottom w:val="none" w:sz="0" w:space="0" w:color="auto"/>
            <w:right w:val="none" w:sz="0" w:space="0" w:color="auto"/>
          </w:divBdr>
        </w:div>
        <w:div w:id="611591486">
          <w:marLeft w:val="640"/>
          <w:marRight w:val="0"/>
          <w:marTop w:val="0"/>
          <w:marBottom w:val="0"/>
          <w:divBdr>
            <w:top w:val="none" w:sz="0" w:space="0" w:color="auto"/>
            <w:left w:val="none" w:sz="0" w:space="0" w:color="auto"/>
            <w:bottom w:val="none" w:sz="0" w:space="0" w:color="auto"/>
            <w:right w:val="none" w:sz="0" w:space="0" w:color="auto"/>
          </w:divBdr>
        </w:div>
        <w:div w:id="1070739205">
          <w:marLeft w:val="640"/>
          <w:marRight w:val="0"/>
          <w:marTop w:val="0"/>
          <w:marBottom w:val="0"/>
          <w:divBdr>
            <w:top w:val="none" w:sz="0" w:space="0" w:color="auto"/>
            <w:left w:val="none" w:sz="0" w:space="0" w:color="auto"/>
            <w:bottom w:val="none" w:sz="0" w:space="0" w:color="auto"/>
            <w:right w:val="none" w:sz="0" w:space="0" w:color="auto"/>
          </w:divBdr>
        </w:div>
        <w:div w:id="1512142345">
          <w:marLeft w:val="640"/>
          <w:marRight w:val="0"/>
          <w:marTop w:val="0"/>
          <w:marBottom w:val="0"/>
          <w:divBdr>
            <w:top w:val="none" w:sz="0" w:space="0" w:color="auto"/>
            <w:left w:val="none" w:sz="0" w:space="0" w:color="auto"/>
            <w:bottom w:val="none" w:sz="0" w:space="0" w:color="auto"/>
            <w:right w:val="none" w:sz="0" w:space="0" w:color="auto"/>
          </w:divBdr>
        </w:div>
        <w:div w:id="1923416562">
          <w:marLeft w:val="640"/>
          <w:marRight w:val="0"/>
          <w:marTop w:val="0"/>
          <w:marBottom w:val="0"/>
          <w:divBdr>
            <w:top w:val="none" w:sz="0" w:space="0" w:color="auto"/>
            <w:left w:val="none" w:sz="0" w:space="0" w:color="auto"/>
            <w:bottom w:val="none" w:sz="0" w:space="0" w:color="auto"/>
            <w:right w:val="none" w:sz="0" w:space="0" w:color="auto"/>
          </w:divBdr>
        </w:div>
        <w:div w:id="999381668">
          <w:marLeft w:val="640"/>
          <w:marRight w:val="0"/>
          <w:marTop w:val="0"/>
          <w:marBottom w:val="0"/>
          <w:divBdr>
            <w:top w:val="none" w:sz="0" w:space="0" w:color="auto"/>
            <w:left w:val="none" w:sz="0" w:space="0" w:color="auto"/>
            <w:bottom w:val="none" w:sz="0" w:space="0" w:color="auto"/>
            <w:right w:val="none" w:sz="0" w:space="0" w:color="auto"/>
          </w:divBdr>
        </w:div>
        <w:div w:id="2057699358">
          <w:marLeft w:val="640"/>
          <w:marRight w:val="0"/>
          <w:marTop w:val="0"/>
          <w:marBottom w:val="0"/>
          <w:divBdr>
            <w:top w:val="none" w:sz="0" w:space="0" w:color="auto"/>
            <w:left w:val="none" w:sz="0" w:space="0" w:color="auto"/>
            <w:bottom w:val="none" w:sz="0" w:space="0" w:color="auto"/>
            <w:right w:val="none" w:sz="0" w:space="0" w:color="auto"/>
          </w:divBdr>
        </w:div>
        <w:div w:id="338318114">
          <w:marLeft w:val="640"/>
          <w:marRight w:val="0"/>
          <w:marTop w:val="0"/>
          <w:marBottom w:val="0"/>
          <w:divBdr>
            <w:top w:val="none" w:sz="0" w:space="0" w:color="auto"/>
            <w:left w:val="none" w:sz="0" w:space="0" w:color="auto"/>
            <w:bottom w:val="none" w:sz="0" w:space="0" w:color="auto"/>
            <w:right w:val="none" w:sz="0" w:space="0" w:color="auto"/>
          </w:divBdr>
        </w:div>
        <w:div w:id="1500729509">
          <w:marLeft w:val="640"/>
          <w:marRight w:val="0"/>
          <w:marTop w:val="0"/>
          <w:marBottom w:val="0"/>
          <w:divBdr>
            <w:top w:val="none" w:sz="0" w:space="0" w:color="auto"/>
            <w:left w:val="none" w:sz="0" w:space="0" w:color="auto"/>
            <w:bottom w:val="none" w:sz="0" w:space="0" w:color="auto"/>
            <w:right w:val="none" w:sz="0" w:space="0" w:color="auto"/>
          </w:divBdr>
        </w:div>
        <w:div w:id="1778403446">
          <w:marLeft w:val="640"/>
          <w:marRight w:val="0"/>
          <w:marTop w:val="0"/>
          <w:marBottom w:val="0"/>
          <w:divBdr>
            <w:top w:val="none" w:sz="0" w:space="0" w:color="auto"/>
            <w:left w:val="none" w:sz="0" w:space="0" w:color="auto"/>
            <w:bottom w:val="none" w:sz="0" w:space="0" w:color="auto"/>
            <w:right w:val="none" w:sz="0" w:space="0" w:color="auto"/>
          </w:divBdr>
        </w:div>
        <w:div w:id="1788155363">
          <w:marLeft w:val="640"/>
          <w:marRight w:val="0"/>
          <w:marTop w:val="0"/>
          <w:marBottom w:val="0"/>
          <w:divBdr>
            <w:top w:val="none" w:sz="0" w:space="0" w:color="auto"/>
            <w:left w:val="none" w:sz="0" w:space="0" w:color="auto"/>
            <w:bottom w:val="none" w:sz="0" w:space="0" w:color="auto"/>
            <w:right w:val="none" w:sz="0" w:space="0" w:color="auto"/>
          </w:divBdr>
        </w:div>
        <w:div w:id="1085958068">
          <w:marLeft w:val="640"/>
          <w:marRight w:val="0"/>
          <w:marTop w:val="0"/>
          <w:marBottom w:val="0"/>
          <w:divBdr>
            <w:top w:val="none" w:sz="0" w:space="0" w:color="auto"/>
            <w:left w:val="none" w:sz="0" w:space="0" w:color="auto"/>
            <w:bottom w:val="none" w:sz="0" w:space="0" w:color="auto"/>
            <w:right w:val="none" w:sz="0" w:space="0" w:color="auto"/>
          </w:divBdr>
        </w:div>
        <w:div w:id="476998932">
          <w:marLeft w:val="640"/>
          <w:marRight w:val="0"/>
          <w:marTop w:val="0"/>
          <w:marBottom w:val="0"/>
          <w:divBdr>
            <w:top w:val="none" w:sz="0" w:space="0" w:color="auto"/>
            <w:left w:val="none" w:sz="0" w:space="0" w:color="auto"/>
            <w:bottom w:val="none" w:sz="0" w:space="0" w:color="auto"/>
            <w:right w:val="none" w:sz="0" w:space="0" w:color="auto"/>
          </w:divBdr>
        </w:div>
        <w:div w:id="1011494032">
          <w:marLeft w:val="640"/>
          <w:marRight w:val="0"/>
          <w:marTop w:val="0"/>
          <w:marBottom w:val="0"/>
          <w:divBdr>
            <w:top w:val="none" w:sz="0" w:space="0" w:color="auto"/>
            <w:left w:val="none" w:sz="0" w:space="0" w:color="auto"/>
            <w:bottom w:val="none" w:sz="0" w:space="0" w:color="auto"/>
            <w:right w:val="none" w:sz="0" w:space="0" w:color="auto"/>
          </w:divBdr>
        </w:div>
        <w:div w:id="585114798">
          <w:marLeft w:val="640"/>
          <w:marRight w:val="0"/>
          <w:marTop w:val="0"/>
          <w:marBottom w:val="0"/>
          <w:divBdr>
            <w:top w:val="none" w:sz="0" w:space="0" w:color="auto"/>
            <w:left w:val="none" w:sz="0" w:space="0" w:color="auto"/>
            <w:bottom w:val="none" w:sz="0" w:space="0" w:color="auto"/>
            <w:right w:val="none" w:sz="0" w:space="0" w:color="auto"/>
          </w:divBdr>
        </w:div>
        <w:div w:id="767114916">
          <w:marLeft w:val="640"/>
          <w:marRight w:val="0"/>
          <w:marTop w:val="0"/>
          <w:marBottom w:val="0"/>
          <w:divBdr>
            <w:top w:val="none" w:sz="0" w:space="0" w:color="auto"/>
            <w:left w:val="none" w:sz="0" w:space="0" w:color="auto"/>
            <w:bottom w:val="none" w:sz="0" w:space="0" w:color="auto"/>
            <w:right w:val="none" w:sz="0" w:space="0" w:color="auto"/>
          </w:divBdr>
        </w:div>
        <w:div w:id="1197766910">
          <w:marLeft w:val="640"/>
          <w:marRight w:val="0"/>
          <w:marTop w:val="0"/>
          <w:marBottom w:val="0"/>
          <w:divBdr>
            <w:top w:val="none" w:sz="0" w:space="0" w:color="auto"/>
            <w:left w:val="none" w:sz="0" w:space="0" w:color="auto"/>
            <w:bottom w:val="none" w:sz="0" w:space="0" w:color="auto"/>
            <w:right w:val="none" w:sz="0" w:space="0" w:color="auto"/>
          </w:divBdr>
        </w:div>
        <w:div w:id="1621758415">
          <w:marLeft w:val="640"/>
          <w:marRight w:val="0"/>
          <w:marTop w:val="0"/>
          <w:marBottom w:val="0"/>
          <w:divBdr>
            <w:top w:val="none" w:sz="0" w:space="0" w:color="auto"/>
            <w:left w:val="none" w:sz="0" w:space="0" w:color="auto"/>
            <w:bottom w:val="none" w:sz="0" w:space="0" w:color="auto"/>
            <w:right w:val="none" w:sz="0" w:space="0" w:color="auto"/>
          </w:divBdr>
        </w:div>
        <w:div w:id="801968789">
          <w:marLeft w:val="640"/>
          <w:marRight w:val="0"/>
          <w:marTop w:val="0"/>
          <w:marBottom w:val="0"/>
          <w:divBdr>
            <w:top w:val="none" w:sz="0" w:space="0" w:color="auto"/>
            <w:left w:val="none" w:sz="0" w:space="0" w:color="auto"/>
            <w:bottom w:val="none" w:sz="0" w:space="0" w:color="auto"/>
            <w:right w:val="none" w:sz="0" w:space="0" w:color="auto"/>
          </w:divBdr>
        </w:div>
        <w:div w:id="1733313280">
          <w:marLeft w:val="640"/>
          <w:marRight w:val="0"/>
          <w:marTop w:val="0"/>
          <w:marBottom w:val="0"/>
          <w:divBdr>
            <w:top w:val="none" w:sz="0" w:space="0" w:color="auto"/>
            <w:left w:val="none" w:sz="0" w:space="0" w:color="auto"/>
            <w:bottom w:val="none" w:sz="0" w:space="0" w:color="auto"/>
            <w:right w:val="none" w:sz="0" w:space="0" w:color="auto"/>
          </w:divBdr>
        </w:div>
        <w:div w:id="1795060092">
          <w:marLeft w:val="640"/>
          <w:marRight w:val="0"/>
          <w:marTop w:val="0"/>
          <w:marBottom w:val="0"/>
          <w:divBdr>
            <w:top w:val="none" w:sz="0" w:space="0" w:color="auto"/>
            <w:left w:val="none" w:sz="0" w:space="0" w:color="auto"/>
            <w:bottom w:val="none" w:sz="0" w:space="0" w:color="auto"/>
            <w:right w:val="none" w:sz="0" w:space="0" w:color="auto"/>
          </w:divBdr>
        </w:div>
        <w:div w:id="1375616989">
          <w:marLeft w:val="640"/>
          <w:marRight w:val="0"/>
          <w:marTop w:val="0"/>
          <w:marBottom w:val="0"/>
          <w:divBdr>
            <w:top w:val="none" w:sz="0" w:space="0" w:color="auto"/>
            <w:left w:val="none" w:sz="0" w:space="0" w:color="auto"/>
            <w:bottom w:val="none" w:sz="0" w:space="0" w:color="auto"/>
            <w:right w:val="none" w:sz="0" w:space="0" w:color="auto"/>
          </w:divBdr>
        </w:div>
        <w:div w:id="626817339">
          <w:marLeft w:val="640"/>
          <w:marRight w:val="0"/>
          <w:marTop w:val="0"/>
          <w:marBottom w:val="0"/>
          <w:divBdr>
            <w:top w:val="none" w:sz="0" w:space="0" w:color="auto"/>
            <w:left w:val="none" w:sz="0" w:space="0" w:color="auto"/>
            <w:bottom w:val="none" w:sz="0" w:space="0" w:color="auto"/>
            <w:right w:val="none" w:sz="0" w:space="0" w:color="auto"/>
          </w:divBdr>
        </w:div>
        <w:div w:id="122771858">
          <w:marLeft w:val="640"/>
          <w:marRight w:val="0"/>
          <w:marTop w:val="0"/>
          <w:marBottom w:val="0"/>
          <w:divBdr>
            <w:top w:val="none" w:sz="0" w:space="0" w:color="auto"/>
            <w:left w:val="none" w:sz="0" w:space="0" w:color="auto"/>
            <w:bottom w:val="none" w:sz="0" w:space="0" w:color="auto"/>
            <w:right w:val="none" w:sz="0" w:space="0" w:color="auto"/>
          </w:divBdr>
        </w:div>
        <w:div w:id="1603996798">
          <w:marLeft w:val="640"/>
          <w:marRight w:val="0"/>
          <w:marTop w:val="0"/>
          <w:marBottom w:val="0"/>
          <w:divBdr>
            <w:top w:val="none" w:sz="0" w:space="0" w:color="auto"/>
            <w:left w:val="none" w:sz="0" w:space="0" w:color="auto"/>
            <w:bottom w:val="none" w:sz="0" w:space="0" w:color="auto"/>
            <w:right w:val="none" w:sz="0" w:space="0" w:color="auto"/>
          </w:divBdr>
        </w:div>
        <w:div w:id="1228765973">
          <w:marLeft w:val="640"/>
          <w:marRight w:val="0"/>
          <w:marTop w:val="0"/>
          <w:marBottom w:val="0"/>
          <w:divBdr>
            <w:top w:val="none" w:sz="0" w:space="0" w:color="auto"/>
            <w:left w:val="none" w:sz="0" w:space="0" w:color="auto"/>
            <w:bottom w:val="none" w:sz="0" w:space="0" w:color="auto"/>
            <w:right w:val="none" w:sz="0" w:space="0" w:color="auto"/>
          </w:divBdr>
        </w:div>
        <w:div w:id="202712928">
          <w:marLeft w:val="640"/>
          <w:marRight w:val="0"/>
          <w:marTop w:val="0"/>
          <w:marBottom w:val="0"/>
          <w:divBdr>
            <w:top w:val="none" w:sz="0" w:space="0" w:color="auto"/>
            <w:left w:val="none" w:sz="0" w:space="0" w:color="auto"/>
            <w:bottom w:val="none" w:sz="0" w:space="0" w:color="auto"/>
            <w:right w:val="none" w:sz="0" w:space="0" w:color="auto"/>
          </w:divBdr>
        </w:div>
        <w:div w:id="715743427">
          <w:marLeft w:val="640"/>
          <w:marRight w:val="0"/>
          <w:marTop w:val="0"/>
          <w:marBottom w:val="0"/>
          <w:divBdr>
            <w:top w:val="none" w:sz="0" w:space="0" w:color="auto"/>
            <w:left w:val="none" w:sz="0" w:space="0" w:color="auto"/>
            <w:bottom w:val="none" w:sz="0" w:space="0" w:color="auto"/>
            <w:right w:val="none" w:sz="0" w:space="0" w:color="auto"/>
          </w:divBdr>
        </w:div>
        <w:div w:id="1013529569">
          <w:marLeft w:val="640"/>
          <w:marRight w:val="0"/>
          <w:marTop w:val="0"/>
          <w:marBottom w:val="0"/>
          <w:divBdr>
            <w:top w:val="none" w:sz="0" w:space="0" w:color="auto"/>
            <w:left w:val="none" w:sz="0" w:space="0" w:color="auto"/>
            <w:bottom w:val="none" w:sz="0" w:space="0" w:color="auto"/>
            <w:right w:val="none" w:sz="0" w:space="0" w:color="auto"/>
          </w:divBdr>
        </w:div>
        <w:div w:id="1091854530">
          <w:marLeft w:val="640"/>
          <w:marRight w:val="0"/>
          <w:marTop w:val="0"/>
          <w:marBottom w:val="0"/>
          <w:divBdr>
            <w:top w:val="none" w:sz="0" w:space="0" w:color="auto"/>
            <w:left w:val="none" w:sz="0" w:space="0" w:color="auto"/>
            <w:bottom w:val="none" w:sz="0" w:space="0" w:color="auto"/>
            <w:right w:val="none" w:sz="0" w:space="0" w:color="auto"/>
          </w:divBdr>
        </w:div>
        <w:div w:id="551617136">
          <w:marLeft w:val="640"/>
          <w:marRight w:val="0"/>
          <w:marTop w:val="0"/>
          <w:marBottom w:val="0"/>
          <w:divBdr>
            <w:top w:val="none" w:sz="0" w:space="0" w:color="auto"/>
            <w:left w:val="none" w:sz="0" w:space="0" w:color="auto"/>
            <w:bottom w:val="none" w:sz="0" w:space="0" w:color="auto"/>
            <w:right w:val="none" w:sz="0" w:space="0" w:color="auto"/>
          </w:divBdr>
        </w:div>
        <w:div w:id="307824240">
          <w:marLeft w:val="640"/>
          <w:marRight w:val="0"/>
          <w:marTop w:val="0"/>
          <w:marBottom w:val="0"/>
          <w:divBdr>
            <w:top w:val="none" w:sz="0" w:space="0" w:color="auto"/>
            <w:left w:val="none" w:sz="0" w:space="0" w:color="auto"/>
            <w:bottom w:val="none" w:sz="0" w:space="0" w:color="auto"/>
            <w:right w:val="none" w:sz="0" w:space="0" w:color="auto"/>
          </w:divBdr>
        </w:div>
        <w:div w:id="1957758537">
          <w:marLeft w:val="640"/>
          <w:marRight w:val="0"/>
          <w:marTop w:val="0"/>
          <w:marBottom w:val="0"/>
          <w:divBdr>
            <w:top w:val="none" w:sz="0" w:space="0" w:color="auto"/>
            <w:left w:val="none" w:sz="0" w:space="0" w:color="auto"/>
            <w:bottom w:val="none" w:sz="0" w:space="0" w:color="auto"/>
            <w:right w:val="none" w:sz="0" w:space="0" w:color="auto"/>
          </w:divBdr>
        </w:div>
        <w:div w:id="768044691">
          <w:marLeft w:val="640"/>
          <w:marRight w:val="0"/>
          <w:marTop w:val="0"/>
          <w:marBottom w:val="0"/>
          <w:divBdr>
            <w:top w:val="none" w:sz="0" w:space="0" w:color="auto"/>
            <w:left w:val="none" w:sz="0" w:space="0" w:color="auto"/>
            <w:bottom w:val="none" w:sz="0" w:space="0" w:color="auto"/>
            <w:right w:val="none" w:sz="0" w:space="0" w:color="auto"/>
          </w:divBdr>
        </w:div>
      </w:divsChild>
    </w:div>
    <w:div w:id="787775312">
      <w:bodyDiv w:val="1"/>
      <w:marLeft w:val="0"/>
      <w:marRight w:val="0"/>
      <w:marTop w:val="0"/>
      <w:marBottom w:val="0"/>
      <w:divBdr>
        <w:top w:val="none" w:sz="0" w:space="0" w:color="auto"/>
        <w:left w:val="none" w:sz="0" w:space="0" w:color="auto"/>
        <w:bottom w:val="none" w:sz="0" w:space="0" w:color="auto"/>
        <w:right w:val="none" w:sz="0" w:space="0" w:color="auto"/>
      </w:divBdr>
      <w:divsChild>
        <w:div w:id="1986008628">
          <w:marLeft w:val="640"/>
          <w:marRight w:val="0"/>
          <w:marTop w:val="0"/>
          <w:marBottom w:val="0"/>
          <w:divBdr>
            <w:top w:val="none" w:sz="0" w:space="0" w:color="auto"/>
            <w:left w:val="none" w:sz="0" w:space="0" w:color="auto"/>
            <w:bottom w:val="none" w:sz="0" w:space="0" w:color="auto"/>
            <w:right w:val="none" w:sz="0" w:space="0" w:color="auto"/>
          </w:divBdr>
        </w:div>
        <w:div w:id="1591350826">
          <w:marLeft w:val="640"/>
          <w:marRight w:val="0"/>
          <w:marTop w:val="0"/>
          <w:marBottom w:val="0"/>
          <w:divBdr>
            <w:top w:val="none" w:sz="0" w:space="0" w:color="auto"/>
            <w:left w:val="none" w:sz="0" w:space="0" w:color="auto"/>
            <w:bottom w:val="none" w:sz="0" w:space="0" w:color="auto"/>
            <w:right w:val="none" w:sz="0" w:space="0" w:color="auto"/>
          </w:divBdr>
        </w:div>
        <w:div w:id="1167289252">
          <w:marLeft w:val="640"/>
          <w:marRight w:val="0"/>
          <w:marTop w:val="0"/>
          <w:marBottom w:val="0"/>
          <w:divBdr>
            <w:top w:val="none" w:sz="0" w:space="0" w:color="auto"/>
            <w:left w:val="none" w:sz="0" w:space="0" w:color="auto"/>
            <w:bottom w:val="none" w:sz="0" w:space="0" w:color="auto"/>
            <w:right w:val="none" w:sz="0" w:space="0" w:color="auto"/>
          </w:divBdr>
        </w:div>
        <w:div w:id="528570370">
          <w:marLeft w:val="640"/>
          <w:marRight w:val="0"/>
          <w:marTop w:val="0"/>
          <w:marBottom w:val="0"/>
          <w:divBdr>
            <w:top w:val="none" w:sz="0" w:space="0" w:color="auto"/>
            <w:left w:val="none" w:sz="0" w:space="0" w:color="auto"/>
            <w:bottom w:val="none" w:sz="0" w:space="0" w:color="auto"/>
            <w:right w:val="none" w:sz="0" w:space="0" w:color="auto"/>
          </w:divBdr>
        </w:div>
        <w:div w:id="1471482994">
          <w:marLeft w:val="640"/>
          <w:marRight w:val="0"/>
          <w:marTop w:val="0"/>
          <w:marBottom w:val="0"/>
          <w:divBdr>
            <w:top w:val="none" w:sz="0" w:space="0" w:color="auto"/>
            <w:left w:val="none" w:sz="0" w:space="0" w:color="auto"/>
            <w:bottom w:val="none" w:sz="0" w:space="0" w:color="auto"/>
            <w:right w:val="none" w:sz="0" w:space="0" w:color="auto"/>
          </w:divBdr>
        </w:div>
        <w:div w:id="1832671731">
          <w:marLeft w:val="640"/>
          <w:marRight w:val="0"/>
          <w:marTop w:val="0"/>
          <w:marBottom w:val="0"/>
          <w:divBdr>
            <w:top w:val="none" w:sz="0" w:space="0" w:color="auto"/>
            <w:left w:val="none" w:sz="0" w:space="0" w:color="auto"/>
            <w:bottom w:val="none" w:sz="0" w:space="0" w:color="auto"/>
            <w:right w:val="none" w:sz="0" w:space="0" w:color="auto"/>
          </w:divBdr>
        </w:div>
        <w:div w:id="1525828396">
          <w:marLeft w:val="640"/>
          <w:marRight w:val="0"/>
          <w:marTop w:val="0"/>
          <w:marBottom w:val="0"/>
          <w:divBdr>
            <w:top w:val="none" w:sz="0" w:space="0" w:color="auto"/>
            <w:left w:val="none" w:sz="0" w:space="0" w:color="auto"/>
            <w:bottom w:val="none" w:sz="0" w:space="0" w:color="auto"/>
            <w:right w:val="none" w:sz="0" w:space="0" w:color="auto"/>
          </w:divBdr>
        </w:div>
        <w:div w:id="1775974879">
          <w:marLeft w:val="640"/>
          <w:marRight w:val="0"/>
          <w:marTop w:val="0"/>
          <w:marBottom w:val="0"/>
          <w:divBdr>
            <w:top w:val="none" w:sz="0" w:space="0" w:color="auto"/>
            <w:left w:val="none" w:sz="0" w:space="0" w:color="auto"/>
            <w:bottom w:val="none" w:sz="0" w:space="0" w:color="auto"/>
            <w:right w:val="none" w:sz="0" w:space="0" w:color="auto"/>
          </w:divBdr>
        </w:div>
        <w:div w:id="1174687501">
          <w:marLeft w:val="640"/>
          <w:marRight w:val="0"/>
          <w:marTop w:val="0"/>
          <w:marBottom w:val="0"/>
          <w:divBdr>
            <w:top w:val="none" w:sz="0" w:space="0" w:color="auto"/>
            <w:left w:val="none" w:sz="0" w:space="0" w:color="auto"/>
            <w:bottom w:val="none" w:sz="0" w:space="0" w:color="auto"/>
            <w:right w:val="none" w:sz="0" w:space="0" w:color="auto"/>
          </w:divBdr>
        </w:div>
        <w:div w:id="1033772228">
          <w:marLeft w:val="640"/>
          <w:marRight w:val="0"/>
          <w:marTop w:val="0"/>
          <w:marBottom w:val="0"/>
          <w:divBdr>
            <w:top w:val="none" w:sz="0" w:space="0" w:color="auto"/>
            <w:left w:val="none" w:sz="0" w:space="0" w:color="auto"/>
            <w:bottom w:val="none" w:sz="0" w:space="0" w:color="auto"/>
            <w:right w:val="none" w:sz="0" w:space="0" w:color="auto"/>
          </w:divBdr>
        </w:div>
        <w:div w:id="653527250">
          <w:marLeft w:val="640"/>
          <w:marRight w:val="0"/>
          <w:marTop w:val="0"/>
          <w:marBottom w:val="0"/>
          <w:divBdr>
            <w:top w:val="none" w:sz="0" w:space="0" w:color="auto"/>
            <w:left w:val="none" w:sz="0" w:space="0" w:color="auto"/>
            <w:bottom w:val="none" w:sz="0" w:space="0" w:color="auto"/>
            <w:right w:val="none" w:sz="0" w:space="0" w:color="auto"/>
          </w:divBdr>
        </w:div>
        <w:div w:id="1734035964">
          <w:marLeft w:val="640"/>
          <w:marRight w:val="0"/>
          <w:marTop w:val="0"/>
          <w:marBottom w:val="0"/>
          <w:divBdr>
            <w:top w:val="none" w:sz="0" w:space="0" w:color="auto"/>
            <w:left w:val="none" w:sz="0" w:space="0" w:color="auto"/>
            <w:bottom w:val="none" w:sz="0" w:space="0" w:color="auto"/>
            <w:right w:val="none" w:sz="0" w:space="0" w:color="auto"/>
          </w:divBdr>
        </w:div>
        <w:div w:id="2041470331">
          <w:marLeft w:val="640"/>
          <w:marRight w:val="0"/>
          <w:marTop w:val="0"/>
          <w:marBottom w:val="0"/>
          <w:divBdr>
            <w:top w:val="none" w:sz="0" w:space="0" w:color="auto"/>
            <w:left w:val="none" w:sz="0" w:space="0" w:color="auto"/>
            <w:bottom w:val="none" w:sz="0" w:space="0" w:color="auto"/>
            <w:right w:val="none" w:sz="0" w:space="0" w:color="auto"/>
          </w:divBdr>
        </w:div>
        <w:div w:id="1350717604">
          <w:marLeft w:val="640"/>
          <w:marRight w:val="0"/>
          <w:marTop w:val="0"/>
          <w:marBottom w:val="0"/>
          <w:divBdr>
            <w:top w:val="none" w:sz="0" w:space="0" w:color="auto"/>
            <w:left w:val="none" w:sz="0" w:space="0" w:color="auto"/>
            <w:bottom w:val="none" w:sz="0" w:space="0" w:color="auto"/>
            <w:right w:val="none" w:sz="0" w:space="0" w:color="auto"/>
          </w:divBdr>
        </w:div>
        <w:div w:id="1066301086">
          <w:marLeft w:val="640"/>
          <w:marRight w:val="0"/>
          <w:marTop w:val="0"/>
          <w:marBottom w:val="0"/>
          <w:divBdr>
            <w:top w:val="none" w:sz="0" w:space="0" w:color="auto"/>
            <w:left w:val="none" w:sz="0" w:space="0" w:color="auto"/>
            <w:bottom w:val="none" w:sz="0" w:space="0" w:color="auto"/>
            <w:right w:val="none" w:sz="0" w:space="0" w:color="auto"/>
          </w:divBdr>
        </w:div>
        <w:div w:id="1030034632">
          <w:marLeft w:val="640"/>
          <w:marRight w:val="0"/>
          <w:marTop w:val="0"/>
          <w:marBottom w:val="0"/>
          <w:divBdr>
            <w:top w:val="none" w:sz="0" w:space="0" w:color="auto"/>
            <w:left w:val="none" w:sz="0" w:space="0" w:color="auto"/>
            <w:bottom w:val="none" w:sz="0" w:space="0" w:color="auto"/>
            <w:right w:val="none" w:sz="0" w:space="0" w:color="auto"/>
          </w:divBdr>
        </w:div>
        <w:div w:id="1500583648">
          <w:marLeft w:val="640"/>
          <w:marRight w:val="0"/>
          <w:marTop w:val="0"/>
          <w:marBottom w:val="0"/>
          <w:divBdr>
            <w:top w:val="none" w:sz="0" w:space="0" w:color="auto"/>
            <w:left w:val="none" w:sz="0" w:space="0" w:color="auto"/>
            <w:bottom w:val="none" w:sz="0" w:space="0" w:color="auto"/>
            <w:right w:val="none" w:sz="0" w:space="0" w:color="auto"/>
          </w:divBdr>
        </w:div>
        <w:div w:id="638809017">
          <w:marLeft w:val="640"/>
          <w:marRight w:val="0"/>
          <w:marTop w:val="0"/>
          <w:marBottom w:val="0"/>
          <w:divBdr>
            <w:top w:val="none" w:sz="0" w:space="0" w:color="auto"/>
            <w:left w:val="none" w:sz="0" w:space="0" w:color="auto"/>
            <w:bottom w:val="none" w:sz="0" w:space="0" w:color="auto"/>
            <w:right w:val="none" w:sz="0" w:space="0" w:color="auto"/>
          </w:divBdr>
        </w:div>
        <w:div w:id="462117160">
          <w:marLeft w:val="640"/>
          <w:marRight w:val="0"/>
          <w:marTop w:val="0"/>
          <w:marBottom w:val="0"/>
          <w:divBdr>
            <w:top w:val="none" w:sz="0" w:space="0" w:color="auto"/>
            <w:left w:val="none" w:sz="0" w:space="0" w:color="auto"/>
            <w:bottom w:val="none" w:sz="0" w:space="0" w:color="auto"/>
            <w:right w:val="none" w:sz="0" w:space="0" w:color="auto"/>
          </w:divBdr>
        </w:div>
        <w:div w:id="1883250189">
          <w:marLeft w:val="640"/>
          <w:marRight w:val="0"/>
          <w:marTop w:val="0"/>
          <w:marBottom w:val="0"/>
          <w:divBdr>
            <w:top w:val="none" w:sz="0" w:space="0" w:color="auto"/>
            <w:left w:val="none" w:sz="0" w:space="0" w:color="auto"/>
            <w:bottom w:val="none" w:sz="0" w:space="0" w:color="auto"/>
            <w:right w:val="none" w:sz="0" w:space="0" w:color="auto"/>
          </w:divBdr>
        </w:div>
        <w:div w:id="1974283638">
          <w:marLeft w:val="640"/>
          <w:marRight w:val="0"/>
          <w:marTop w:val="0"/>
          <w:marBottom w:val="0"/>
          <w:divBdr>
            <w:top w:val="none" w:sz="0" w:space="0" w:color="auto"/>
            <w:left w:val="none" w:sz="0" w:space="0" w:color="auto"/>
            <w:bottom w:val="none" w:sz="0" w:space="0" w:color="auto"/>
            <w:right w:val="none" w:sz="0" w:space="0" w:color="auto"/>
          </w:divBdr>
        </w:div>
        <w:div w:id="687633893">
          <w:marLeft w:val="640"/>
          <w:marRight w:val="0"/>
          <w:marTop w:val="0"/>
          <w:marBottom w:val="0"/>
          <w:divBdr>
            <w:top w:val="none" w:sz="0" w:space="0" w:color="auto"/>
            <w:left w:val="none" w:sz="0" w:space="0" w:color="auto"/>
            <w:bottom w:val="none" w:sz="0" w:space="0" w:color="auto"/>
            <w:right w:val="none" w:sz="0" w:space="0" w:color="auto"/>
          </w:divBdr>
        </w:div>
        <w:div w:id="1803041652">
          <w:marLeft w:val="640"/>
          <w:marRight w:val="0"/>
          <w:marTop w:val="0"/>
          <w:marBottom w:val="0"/>
          <w:divBdr>
            <w:top w:val="none" w:sz="0" w:space="0" w:color="auto"/>
            <w:left w:val="none" w:sz="0" w:space="0" w:color="auto"/>
            <w:bottom w:val="none" w:sz="0" w:space="0" w:color="auto"/>
            <w:right w:val="none" w:sz="0" w:space="0" w:color="auto"/>
          </w:divBdr>
        </w:div>
        <w:div w:id="2023778381">
          <w:marLeft w:val="640"/>
          <w:marRight w:val="0"/>
          <w:marTop w:val="0"/>
          <w:marBottom w:val="0"/>
          <w:divBdr>
            <w:top w:val="none" w:sz="0" w:space="0" w:color="auto"/>
            <w:left w:val="none" w:sz="0" w:space="0" w:color="auto"/>
            <w:bottom w:val="none" w:sz="0" w:space="0" w:color="auto"/>
            <w:right w:val="none" w:sz="0" w:space="0" w:color="auto"/>
          </w:divBdr>
        </w:div>
        <w:div w:id="2060545303">
          <w:marLeft w:val="640"/>
          <w:marRight w:val="0"/>
          <w:marTop w:val="0"/>
          <w:marBottom w:val="0"/>
          <w:divBdr>
            <w:top w:val="none" w:sz="0" w:space="0" w:color="auto"/>
            <w:left w:val="none" w:sz="0" w:space="0" w:color="auto"/>
            <w:bottom w:val="none" w:sz="0" w:space="0" w:color="auto"/>
            <w:right w:val="none" w:sz="0" w:space="0" w:color="auto"/>
          </w:divBdr>
        </w:div>
        <w:div w:id="675692132">
          <w:marLeft w:val="640"/>
          <w:marRight w:val="0"/>
          <w:marTop w:val="0"/>
          <w:marBottom w:val="0"/>
          <w:divBdr>
            <w:top w:val="none" w:sz="0" w:space="0" w:color="auto"/>
            <w:left w:val="none" w:sz="0" w:space="0" w:color="auto"/>
            <w:bottom w:val="none" w:sz="0" w:space="0" w:color="auto"/>
            <w:right w:val="none" w:sz="0" w:space="0" w:color="auto"/>
          </w:divBdr>
        </w:div>
        <w:div w:id="326641746">
          <w:marLeft w:val="640"/>
          <w:marRight w:val="0"/>
          <w:marTop w:val="0"/>
          <w:marBottom w:val="0"/>
          <w:divBdr>
            <w:top w:val="none" w:sz="0" w:space="0" w:color="auto"/>
            <w:left w:val="none" w:sz="0" w:space="0" w:color="auto"/>
            <w:bottom w:val="none" w:sz="0" w:space="0" w:color="auto"/>
            <w:right w:val="none" w:sz="0" w:space="0" w:color="auto"/>
          </w:divBdr>
        </w:div>
        <w:div w:id="1934049852">
          <w:marLeft w:val="640"/>
          <w:marRight w:val="0"/>
          <w:marTop w:val="0"/>
          <w:marBottom w:val="0"/>
          <w:divBdr>
            <w:top w:val="none" w:sz="0" w:space="0" w:color="auto"/>
            <w:left w:val="none" w:sz="0" w:space="0" w:color="auto"/>
            <w:bottom w:val="none" w:sz="0" w:space="0" w:color="auto"/>
            <w:right w:val="none" w:sz="0" w:space="0" w:color="auto"/>
          </w:divBdr>
        </w:div>
        <w:div w:id="207184193">
          <w:marLeft w:val="640"/>
          <w:marRight w:val="0"/>
          <w:marTop w:val="0"/>
          <w:marBottom w:val="0"/>
          <w:divBdr>
            <w:top w:val="none" w:sz="0" w:space="0" w:color="auto"/>
            <w:left w:val="none" w:sz="0" w:space="0" w:color="auto"/>
            <w:bottom w:val="none" w:sz="0" w:space="0" w:color="auto"/>
            <w:right w:val="none" w:sz="0" w:space="0" w:color="auto"/>
          </w:divBdr>
        </w:div>
        <w:div w:id="218710025">
          <w:marLeft w:val="640"/>
          <w:marRight w:val="0"/>
          <w:marTop w:val="0"/>
          <w:marBottom w:val="0"/>
          <w:divBdr>
            <w:top w:val="none" w:sz="0" w:space="0" w:color="auto"/>
            <w:left w:val="none" w:sz="0" w:space="0" w:color="auto"/>
            <w:bottom w:val="none" w:sz="0" w:space="0" w:color="auto"/>
            <w:right w:val="none" w:sz="0" w:space="0" w:color="auto"/>
          </w:divBdr>
        </w:div>
        <w:div w:id="1035084658">
          <w:marLeft w:val="640"/>
          <w:marRight w:val="0"/>
          <w:marTop w:val="0"/>
          <w:marBottom w:val="0"/>
          <w:divBdr>
            <w:top w:val="none" w:sz="0" w:space="0" w:color="auto"/>
            <w:left w:val="none" w:sz="0" w:space="0" w:color="auto"/>
            <w:bottom w:val="none" w:sz="0" w:space="0" w:color="auto"/>
            <w:right w:val="none" w:sz="0" w:space="0" w:color="auto"/>
          </w:divBdr>
        </w:div>
        <w:div w:id="1376542579">
          <w:marLeft w:val="640"/>
          <w:marRight w:val="0"/>
          <w:marTop w:val="0"/>
          <w:marBottom w:val="0"/>
          <w:divBdr>
            <w:top w:val="none" w:sz="0" w:space="0" w:color="auto"/>
            <w:left w:val="none" w:sz="0" w:space="0" w:color="auto"/>
            <w:bottom w:val="none" w:sz="0" w:space="0" w:color="auto"/>
            <w:right w:val="none" w:sz="0" w:space="0" w:color="auto"/>
          </w:divBdr>
        </w:div>
        <w:div w:id="1779789767">
          <w:marLeft w:val="640"/>
          <w:marRight w:val="0"/>
          <w:marTop w:val="0"/>
          <w:marBottom w:val="0"/>
          <w:divBdr>
            <w:top w:val="none" w:sz="0" w:space="0" w:color="auto"/>
            <w:left w:val="none" w:sz="0" w:space="0" w:color="auto"/>
            <w:bottom w:val="none" w:sz="0" w:space="0" w:color="auto"/>
            <w:right w:val="none" w:sz="0" w:space="0" w:color="auto"/>
          </w:divBdr>
        </w:div>
        <w:div w:id="1541091508">
          <w:marLeft w:val="640"/>
          <w:marRight w:val="0"/>
          <w:marTop w:val="0"/>
          <w:marBottom w:val="0"/>
          <w:divBdr>
            <w:top w:val="none" w:sz="0" w:space="0" w:color="auto"/>
            <w:left w:val="none" w:sz="0" w:space="0" w:color="auto"/>
            <w:bottom w:val="none" w:sz="0" w:space="0" w:color="auto"/>
            <w:right w:val="none" w:sz="0" w:space="0" w:color="auto"/>
          </w:divBdr>
        </w:div>
        <w:div w:id="2086414832">
          <w:marLeft w:val="640"/>
          <w:marRight w:val="0"/>
          <w:marTop w:val="0"/>
          <w:marBottom w:val="0"/>
          <w:divBdr>
            <w:top w:val="none" w:sz="0" w:space="0" w:color="auto"/>
            <w:left w:val="none" w:sz="0" w:space="0" w:color="auto"/>
            <w:bottom w:val="none" w:sz="0" w:space="0" w:color="auto"/>
            <w:right w:val="none" w:sz="0" w:space="0" w:color="auto"/>
          </w:divBdr>
        </w:div>
        <w:div w:id="1991906020">
          <w:marLeft w:val="640"/>
          <w:marRight w:val="0"/>
          <w:marTop w:val="0"/>
          <w:marBottom w:val="0"/>
          <w:divBdr>
            <w:top w:val="none" w:sz="0" w:space="0" w:color="auto"/>
            <w:left w:val="none" w:sz="0" w:space="0" w:color="auto"/>
            <w:bottom w:val="none" w:sz="0" w:space="0" w:color="auto"/>
            <w:right w:val="none" w:sz="0" w:space="0" w:color="auto"/>
          </w:divBdr>
        </w:div>
        <w:div w:id="1080561172">
          <w:marLeft w:val="640"/>
          <w:marRight w:val="0"/>
          <w:marTop w:val="0"/>
          <w:marBottom w:val="0"/>
          <w:divBdr>
            <w:top w:val="none" w:sz="0" w:space="0" w:color="auto"/>
            <w:left w:val="none" w:sz="0" w:space="0" w:color="auto"/>
            <w:bottom w:val="none" w:sz="0" w:space="0" w:color="auto"/>
            <w:right w:val="none" w:sz="0" w:space="0" w:color="auto"/>
          </w:divBdr>
        </w:div>
      </w:divsChild>
    </w:div>
    <w:div w:id="791289051">
      <w:bodyDiv w:val="1"/>
      <w:marLeft w:val="0"/>
      <w:marRight w:val="0"/>
      <w:marTop w:val="0"/>
      <w:marBottom w:val="0"/>
      <w:divBdr>
        <w:top w:val="none" w:sz="0" w:space="0" w:color="auto"/>
        <w:left w:val="none" w:sz="0" w:space="0" w:color="auto"/>
        <w:bottom w:val="none" w:sz="0" w:space="0" w:color="auto"/>
        <w:right w:val="none" w:sz="0" w:space="0" w:color="auto"/>
      </w:divBdr>
      <w:divsChild>
        <w:div w:id="1127312356">
          <w:marLeft w:val="640"/>
          <w:marRight w:val="0"/>
          <w:marTop w:val="0"/>
          <w:marBottom w:val="0"/>
          <w:divBdr>
            <w:top w:val="none" w:sz="0" w:space="0" w:color="auto"/>
            <w:left w:val="none" w:sz="0" w:space="0" w:color="auto"/>
            <w:bottom w:val="none" w:sz="0" w:space="0" w:color="auto"/>
            <w:right w:val="none" w:sz="0" w:space="0" w:color="auto"/>
          </w:divBdr>
        </w:div>
        <w:div w:id="1079326410">
          <w:marLeft w:val="640"/>
          <w:marRight w:val="0"/>
          <w:marTop w:val="0"/>
          <w:marBottom w:val="0"/>
          <w:divBdr>
            <w:top w:val="none" w:sz="0" w:space="0" w:color="auto"/>
            <w:left w:val="none" w:sz="0" w:space="0" w:color="auto"/>
            <w:bottom w:val="none" w:sz="0" w:space="0" w:color="auto"/>
            <w:right w:val="none" w:sz="0" w:space="0" w:color="auto"/>
          </w:divBdr>
        </w:div>
        <w:div w:id="169637846">
          <w:marLeft w:val="640"/>
          <w:marRight w:val="0"/>
          <w:marTop w:val="0"/>
          <w:marBottom w:val="0"/>
          <w:divBdr>
            <w:top w:val="none" w:sz="0" w:space="0" w:color="auto"/>
            <w:left w:val="none" w:sz="0" w:space="0" w:color="auto"/>
            <w:bottom w:val="none" w:sz="0" w:space="0" w:color="auto"/>
            <w:right w:val="none" w:sz="0" w:space="0" w:color="auto"/>
          </w:divBdr>
        </w:div>
        <w:div w:id="1966736464">
          <w:marLeft w:val="640"/>
          <w:marRight w:val="0"/>
          <w:marTop w:val="0"/>
          <w:marBottom w:val="0"/>
          <w:divBdr>
            <w:top w:val="none" w:sz="0" w:space="0" w:color="auto"/>
            <w:left w:val="none" w:sz="0" w:space="0" w:color="auto"/>
            <w:bottom w:val="none" w:sz="0" w:space="0" w:color="auto"/>
            <w:right w:val="none" w:sz="0" w:space="0" w:color="auto"/>
          </w:divBdr>
        </w:div>
        <w:div w:id="1904634775">
          <w:marLeft w:val="640"/>
          <w:marRight w:val="0"/>
          <w:marTop w:val="0"/>
          <w:marBottom w:val="0"/>
          <w:divBdr>
            <w:top w:val="none" w:sz="0" w:space="0" w:color="auto"/>
            <w:left w:val="none" w:sz="0" w:space="0" w:color="auto"/>
            <w:bottom w:val="none" w:sz="0" w:space="0" w:color="auto"/>
            <w:right w:val="none" w:sz="0" w:space="0" w:color="auto"/>
          </w:divBdr>
        </w:div>
        <w:div w:id="357899609">
          <w:marLeft w:val="640"/>
          <w:marRight w:val="0"/>
          <w:marTop w:val="0"/>
          <w:marBottom w:val="0"/>
          <w:divBdr>
            <w:top w:val="none" w:sz="0" w:space="0" w:color="auto"/>
            <w:left w:val="none" w:sz="0" w:space="0" w:color="auto"/>
            <w:bottom w:val="none" w:sz="0" w:space="0" w:color="auto"/>
            <w:right w:val="none" w:sz="0" w:space="0" w:color="auto"/>
          </w:divBdr>
        </w:div>
        <w:div w:id="2033844924">
          <w:marLeft w:val="640"/>
          <w:marRight w:val="0"/>
          <w:marTop w:val="0"/>
          <w:marBottom w:val="0"/>
          <w:divBdr>
            <w:top w:val="none" w:sz="0" w:space="0" w:color="auto"/>
            <w:left w:val="none" w:sz="0" w:space="0" w:color="auto"/>
            <w:bottom w:val="none" w:sz="0" w:space="0" w:color="auto"/>
            <w:right w:val="none" w:sz="0" w:space="0" w:color="auto"/>
          </w:divBdr>
        </w:div>
        <w:div w:id="1964388308">
          <w:marLeft w:val="640"/>
          <w:marRight w:val="0"/>
          <w:marTop w:val="0"/>
          <w:marBottom w:val="0"/>
          <w:divBdr>
            <w:top w:val="none" w:sz="0" w:space="0" w:color="auto"/>
            <w:left w:val="none" w:sz="0" w:space="0" w:color="auto"/>
            <w:bottom w:val="none" w:sz="0" w:space="0" w:color="auto"/>
            <w:right w:val="none" w:sz="0" w:space="0" w:color="auto"/>
          </w:divBdr>
        </w:div>
        <w:div w:id="1951353776">
          <w:marLeft w:val="640"/>
          <w:marRight w:val="0"/>
          <w:marTop w:val="0"/>
          <w:marBottom w:val="0"/>
          <w:divBdr>
            <w:top w:val="none" w:sz="0" w:space="0" w:color="auto"/>
            <w:left w:val="none" w:sz="0" w:space="0" w:color="auto"/>
            <w:bottom w:val="none" w:sz="0" w:space="0" w:color="auto"/>
            <w:right w:val="none" w:sz="0" w:space="0" w:color="auto"/>
          </w:divBdr>
        </w:div>
        <w:div w:id="1178543566">
          <w:marLeft w:val="640"/>
          <w:marRight w:val="0"/>
          <w:marTop w:val="0"/>
          <w:marBottom w:val="0"/>
          <w:divBdr>
            <w:top w:val="none" w:sz="0" w:space="0" w:color="auto"/>
            <w:left w:val="none" w:sz="0" w:space="0" w:color="auto"/>
            <w:bottom w:val="none" w:sz="0" w:space="0" w:color="auto"/>
            <w:right w:val="none" w:sz="0" w:space="0" w:color="auto"/>
          </w:divBdr>
        </w:div>
        <w:div w:id="1771310890">
          <w:marLeft w:val="640"/>
          <w:marRight w:val="0"/>
          <w:marTop w:val="0"/>
          <w:marBottom w:val="0"/>
          <w:divBdr>
            <w:top w:val="none" w:sz="0" w:space="0" w:color="auto"/>
            <w:left w:val="none" w:sz="0" w:space="0" w:color="auto"/>
            <w:bottom w:val="none" w:sz="0" w:space="0" w:color="auto"/>
            <w:right w:val="none" w:sz="0" w:space="0" w:color="auto"/>
          </w:divBdr>
        </w:div>
        <w:div w:id="1222213076">
          <w:marLeft w:val="640"/>
          <w:marRight w:val="0"/>
          <w:marTop w:val="0"/>
          <w:marBottom w:val="0"/>
          <w:divBdr>
            <w:top w:val="none" w:sz="0" w:space="0" w:color="auto"/>
            <w:left w:val="none" w:sz="0" w:space="0" w:color="auto"/>
            <w:bottom w:val="none" w:sz="0" w:space="0" w:color="auto"/>
            <w:right w:val="none" w:sz="0" w:space="0" w:color="auto"/>
          </w:divBdr>
        </w:div>
        <w:div w:id="1566914990">
          <w:marLeft w:val="640"/>
          <w:marRight w:val="0"/>
          <w:marTop w:val="0"/>
          <w:marBottom w:val="0"/>
          <w:divBdr>
            <w:top w:val="none" w:sz="0" w:space="0" w:color="auto"/>
            <w:left w:val="none" w:sz="0" w:space="0" w:color="auto"/>
            <w:bottom w:val="none" w:sz="0" w:space="0" w:color="auto"/>
            <w:right w:val="none" w:sz="0" w:space="0" w:color="auto"/>
          </w:divBdr>
        </w:div>
        <w:div w:id="1660033899">
          <w:marLeft w:val="640"/>
          <w:marRight w:val="0"/>
          <w:marTop w:val="0"/>
          <w:marBottom w:val="0"/>
          <w:divBdr>
            <w:top w:val="none" w:sz="0" w:space="0" w:color="auto"/>
            <w:left w:val="none" w:sz="0" w:space="0" w:color="auto"/>
            <w:bottom w:val="none" w:sz="0" w:space="0" w:color="auto"/>
            <w:right w:val="none" w:sz="0" w:space="0" w:color="auto"/>
          </w:divBdr>
        </w:div>
        <w:div w:id="1762876703">
          <w:marLeft w:val="640"/>
          <w:marRight w:val="0"/>
          <w:marTop w:val="0"/>
          <w:marBottom w:val="0"/>
          <w:divBdr>
            <w:top w:val="none" w:sz="0" w:space="0" w:color="auto"/>
            <w:left w:val="none" w:sz="0" w:space="0" w:color="auto"/>
            <w:bottom w:val="none" w:sz="0" w:space="0" w:color="auto"/>
            <w:right w:val="none" w:sz="0" w:space="0" w:color="auto"/>
          </w:divBdr>
        </w:div>
        <w:div w:id="416942721">
          <w:marLeft w:val="640"/>
          <w:marRight w:val="0"/>
          <w:marTop w:val="0"/>
          <w:marBottom w:val="0"/>
          <w:divBdr>
            <w:top w:val="none" w:sz="0" w:space="0" w:color="auto"/>
            <w:left w:val="none" w:sz="0" w:space="0" w:color="auto"/>
            <w:bottom w:val="none" w:sz="0" w:space="0" w:color="auto"/>
            <w:right w:val="none" w:sz="0" w:space="0" w:color="auto"/>
          </w:divBdr>
        </w:div>
        <w:div w:id="2079211133">
          <w:marLeft w:val="640"/>
          <w:marRight w:val="0"/>
          <w:marTop w:val="0"/>
          <w:marBottom w:val="0"/>
          <w:divBdr>
            <w:top w:val="none" w:sz="0" w:space="0" w:color="auto"/>
            <w:left w:val="none" w:sz="0" w:space="0" w:color="auto"/>
            <w:bottom w:val="none" w:sz="0" w:space="0" w:color="auto"/>
            <w:right w:val="none" w:sz="0" w:space="0" w:color="auto"/>
          </w:divBdr>
        </w:div>
        <w:div w:id="1751465082">
          <w:marLeft w:val="640"/>
          <w:marRight w:val="0"/>
          <w:marTop w:val="0"/>
          <w:marBottom w:val="0"/>
          <w:divBdr>
            <w:top w:val="none" w:sz="0" w:space="0" w:color="auto"/>
            <w:left w:val="none" w:sz="0" w:space="0" w:color="auto"/>
            <w:bottom w:val="none" w:sz="0" w:space="0" w:color="auto"/>
            <w:right w:val="none" w:sz="0" w:space="0" w:color="auto"/>
          </w:divBdr>
        </w:div>
        <w:div w:id="784881619">
          <w:marLeft w:val="640"/>
          <w:marRight w:val="0"/>
          <w:marTop w:val="0"/>
          <w:marBottom w:val="0"/>
          <w:divBdr>
            <w:top w:val="none" w:sz="0" w:space="0" w:color="auto"/>
            <w:left w:val="none" w:sz="0" w:space="0" w:color="auto"/>
            <w:bottom w:val="none" w:sz="0" w:space="0" w:color="auto"/>
            <w:right w:val="none" w:sz="0" w:space="0" w:color="auto"/>
          </w:divBdr>
        </w:div>
        <w:div w:id="1487354089">
          <w:marLeft w:val="640"/>
          <w:marRight w:val="0"/>
          <w:marTop w:val="0"/>
          <w:marBottom w:val="0"/>
          <w:divBdr>
            <w:top w:val="none" w:sz="0" w:space="0" w:color="auto"/>
            <w:left w:val="none" w:sz="0" w:space="0" w:color="auto"/>
            <w:bottom w:val="none" w:sz="0" w:space="0" w:color="auto"/>
            <w:right w:val="none" w:sz="0" w:space="0" w:color="auto"/>
          </w:divBdr>
        </w:div>
        <w:div w:id="1236166075">
          <w:marLeft w:val="640"/>
          <w:marRight w:val="0"/>
          <w:marTop w:val="0"/>
          <w:marBottom w:val="0"/>
          <w:divBdr>
            <w:top w:val="none" w:sz="0" w:space="0" w:color="auto"/>
            <w:left w:val="none" w:sz="0" w:space="0" w:color="auto"/>
            <w:bottom w:val="none" w:sz="0" w:space="0" w:color="auto"/>
            <w:right w:val="none" w:sz="0" w:space="0" w:color="auto"/>
          </w:divBdr>
        </w:div>
        <w:div w:id="1595698801">
          <w:marLeft w:val="640"/>
          <w:marRight w:val="0"/>
          <w:marTop w:val="0"/>
          <w:marBottom w:val="0"/>
          <w:divBdr>
            <w:top w:val="none" w:sz="0" w:space="0" w:color="auto"/>
            <w:left w:val="none" w:sz="0" w:space="0" w:color="auto"/>
            <w:bottom w:val="none" w:sz="0" w:space="0" w:color="auto"/>
            <w:right w:val="none" w:sz="0" w:space="0" w:color="auto"/>
          </w:divBdr>
        </w:div>
        <w:div w:id="425807467">
          <w:marLeft w:val="640"/>
          <w:marRight w:val="0"/>
          <w:marTop w:val="0"/>
          <w:marBottom w:val="0"/>
          <w:divBdr>
            <w:top w:val="none" w:sz="0" w:space="0" w:color="auto"/>
            <w:left w:val="none" w:sz="0" w:space="0" w:color="auto"/>
            <w:bottom w:val="none" w:sz="0" w:space="0" w:color="auto"/>
            <w:right w:val="none" w:sz="0" w:space="0" w:color="auto"/>
          </w:divBdr>
        </w:div>
        <w:div w:id="56899853">
          <w:marLeft w:val="640"/>
          <w:marRight w:val="0"/>
          <w:marTop w:val="0"/>
          <w:marBottom w:val="0"/>
          <w:divBdr>
            <w:top w:val="none" w:sz="0" w:space="0" w:color="auto"/>
            <w:left w:val="none" w:sz="0" w:space="0" w:color="auto"/>
            <w:bottom w:val="none" w:sz="0" w:space="0" w:color="auto"/>
            <w:right w:val="none" w:sz="0" w:space="0" w:color="auto"/>
          </w:divBdr>
        </w:div>
        <w:div w:id="1084914853">
          <w:marLeft w:val="640"/>
          <w:marRight w:val="0"/>
          <w:marTop w:val="0"/>
          <w:marBottom w:val="0"/>
          <w:divBdr>
            <w:top w:val="none" w:sz="0" w:space="0" w:color="auto"/>
            <w:left w:val="none" w:sz="0" w:space="0" w:color="auto"/>
            <w:bottom w:val="none" w:sz="0" w:space="0" w:color="auto"/>
            <w:right w:val="none" w:sz="0" w:space="0" w:color="auto"/>
          </w:divBdr>
        </w:div>
        <w:div w:id="1777209670">
          <w:marLeft w:val="640"/>
          <w:marRight w:val="0"/>
          <w:marTop w:val="0"/>
          <w:marBottom w:val="0"/>
          <w:divBdr>
            <w:top w:val="none" w:sz="0" w:space="0" w:color="auto"/>
            <w:left w:val="none" w:sz="0" w:space="0" w:color="auto"/>
            <w:bottom w:val="none" w:sz="0" w:space="0" w:color="auto"/>
            <w:right w:val="none" w:sz="0" w:space="0" w:color="auto"/>
          </w:divBdr>
        </w:div>
        <w:div w:id="1112432742">
          <w:marLeft w:val="640"/>
          <w:marRight w:val="0"/>
          <w:marTop w:val="0"/>
          <w:marBottom w:val="0"/>
          <w:divBdr>
            <w:top w:val="none" w:sz="0" w:space="0" w:color="auto"/>
            <w:left w:val="none" w:sz="0" w:space="0" w:color="auto"/>
            <w:bottom w:val="none" w:sz="0" w:space="0" w:color="auto"/>
            <w:right w:val="none" w:sz="0" w:space="0" w:color="auto"/>
          </w:divBdr>
        </w:div>
        <w:div w:id="1307852312">
          <w:marLeft w:val="640"/>
          <w:marRight w:val="0"/>
          <w:marTop w:val="0"/>
          <w:marBottom w:val="0"/>
          <w:divBdr>
            <w:top w:val="none" w:sz="0" w:space="0" w:color="auto"/>
            <w:left w:val="none" w:sz="0" w:space="0" w:color="auto"/>
            <w:bottom w:val="none" w:sz="0" w:space="0" w:color="auto"/>
            <w:right w:val="none" w:sz="0" w:space="0" w:color="auto"/>
          </w:divBdr>
        </w:div>
        <w:div w:id="718744984">
          <w:marLeft w:val="640"/>
          <w:marRight w:val="0"/>
          <w:marTop w:val="0"/>
          <w:marBottom w:val="0"/>
          <w:divBdr>
            <w:top w:val="none" w:sz="0" w:space="0" w:color="auto"/>
            <w:left w:val="none" w:sz="0" w:space="0" w:color="auto"/>
            <w:bottom w:val="none" w:sz="0" w:space="0" w:color="auto"/>
            <w:right w:val="none" w:sz="0" w:space="0" w:color="auto"/>
          </w:divBdr>
        </w:div>
        <w:div w:id="603422562">
          <w:marLeft w:val="640"/>
          <w:marRight w:val="0"/>
          <w:marTop w:val="0"/>
          <w:marBottom w:val="0"/>
          <w:divBdr>
            <w:top w:val="none" w:sz="0" w:space="0" w:color="auto"/>
            <w:left w:val="none" w:sz="0" w:space="0" w:color="auto"/>
            <w:bottom w:val="none" w:sz="0" w:space="0" w:color="auto"/>
            <w:right w:val="none" w:sz="0" w:space="0" w:color="auto"/>
          </w:divBdr>
        </w:div>
        <w:div w:id="274093582">
          <w:marLeft w:val="640"/>
          <w:marRight w:val="0"/>
          <w:marTop w:val="0"/>
          <w:marBottom w:val="0"/>
          <w:divBdr>
            <w:top w:val="none" w:sz="0" w:space="0" w:color="auto"/>
            <w:left w:val="none" w:sz="0" w:space="0" w:color="auto"/>
            <w:bottom w:val="none" w:sz="0" w:space="0" w:color="auto"/>
            <w:right w:val="none" w:sz="0" w:space="0" w:color="auto"/>
          </w:divBdr>
        </w:div>
        <w:div w:id="1771269047">
          <w:marLeft w:val="640"/>
          <w:marRight w:val="0"/>
          <w:marTop w:val="0"/>
          <w:marBottom w:val="0"/>
          <w:divBdr>
            <w:top w:val="none" w:sz="0" w:space="0" w:color="auto"/>
            <w:left w:val="none" w:sz="0" w:space="0" w:color="auto"/>
            <w:bottom w:val="none" w:sz="0" w:space="0" w:color="auto"/>
            <w:right w:val="none" w:sz="0" w:space="0" w:color="auto"/>
          </w:divBdr>
        </w:div>
        <w:div w:id="2034263272">
          <w:marLeft w:val="640"/>
          <w:marRight w:val="0"/>
          <w:marTop w:val="0"/>
          <w:marBottom w:val="0"/>
          <w:divBdr>
            <w:top w:val="none" w:sz="0" w:space="0" w:color="auto"/>
            <w:left w:val="none" w:sz="0" w:space="0" w:color="auto"/>
            <w:bottom w:val="none" w:sz="0" w:space="0" w:color="auto"/>
            <w:right w:val="none" w:sz="0" w:space="0" w:color="auto"/>
          </w:divBdr>
        </w:div>
        <w:div w:id="1341657390">
          <w:marLeft w:val="640"/>
          <w:marRight w:val="0"/>
          <w:marTop w:val="0"/>
          <w:marBottom w:val="0"/>
          <w:divBdr>
            <w:top w:val="none" w:sz="0" w:space="0" w:color="auto"/>
            <w:left w:val="none" w:sz="0" w:space="0" w:color="auto"/>
            <w:bottom w:val="none" w:sz="0" w:space="0" w:color="auto"/>
            <w:right w:val="none" w:sz="0" w:space="0" w:color="auto"/>
          </w:divBdr>
        </w:div>
        <w:div w:id="567493429">
          <w:marLeft w:val="640"/>
          <w:marRight w:val="0"/>
          <w:marTop w:val="0"/>
          <w:marBottom w:val="0"/>
          <w:divBdr>
            <w:top w:val="none" w:sz="0" w:space="0" w:color="auto"/>
            <w:left w:val="none" w:sz="0" w:space="0" w:color="auto"/>
            <w:bottom w:val="none" w:sz="0" w:space="0" w:color="auto"/>
            <w:right w:val="none" w:sz="0" w:space="0" w:color="auto"/>
          </w:divBdr>
        </w:div>
        <w:div w:id="1722096055">
          <w:marLeft w:val="640"/>
          <w:marRight w:val="0"/>
          <w:marTop w:val="0"/>
          <w:marBottom w:val="0"/>
          <w:divBdr>
            <w:top w:val="none" w:sz="0" w:space="0" w:color="auto"/>
            <w:left w:val="none" w:sz="0" w:space="0" w:color="auto"/>
            <w:bottom w:val="none" w:sz="0" w:space="0" w:color="auto"/>
            <w:right w:val="none" w:sz="0" w:space="0" w:color="auto"/>
          </w:divBdr>
        </w:div>
        <w:div w:id="108552672">
          <w:marLeft w:val="640"/>
          <w:marRight w:val="0"/>
          <w:marTop w:val="0"/>
          <w:marBottom w:val="0"/>
          <w:divBdr>
            <w:top w:val="none" w:sz="0" w:space="0" w:color="auto"/>
            <w:left w:val="none" w:sz="0" w:space="0" w:color="auto"/>
            <w:bottom w:val="none" w:sz="0" w:space="0" w:color="auto"/>
            <w:right w:val="none" w:sz="0" w:space="0" w:color="auto"/>
          </w:divBdr>
        </w:div>
        <w:div w:id="2070689009">
          <w:marLeft w:val="640"/>
          <w:marRight w:val="0"/>
          <w:marTop w:val="0"/>
          <w:marBottom w:val="0"/>
          <w:divBdr>
            <w:top w:val="none" w:sz="0" w:space="0" w:color="auto"/>
            <w:left w:val="none" w:sz="0" w:space="0" w:color="auto"/>
            <w:bottom w:val="none" w:sz="0" w:space="0" w:color="auto"/>
            <w:right w:val="none" w:sz="0" w:space="0" w:color="auto"/>
          </w:divBdr>
        </w:div>
        <w:div w:id="330838320">
          <w:marLeft w:val="640"/>
          <w:marRight w:val="0"/>
          <w:marTop w:val="0"/>
          <w:marBottom w:val="0"/>
          <w:divBdr>
            <w:top w:val="none" w:sz="0" w:space="0" w:color="auto"/>
            <w:left w:val="none" w:sz="0" w:space="0" w:color="auto"/>
            <w:bottom w:val="none" w:sz="0" w:space="0" w:color="auto"/>
            <w:right w:val="none" w:sz="0" w:space="0" w:color="auto"/>
          </w:divBdr>
        </w:div>
        <w:div w:id="590621933">
          <w:marLeft w:val="640"/>
          <w:marRight w:val="0"/>
          <w:marTop w:val="0"/>
          <w:marBottom w:val="0"/>
          <w:divBdr>
            <w:top w:val="none" w:sz="0" w:space="0" w:color="auto"/>
            <w:left w:val="none" w:sz="0" w:space="0" w:color="auto"/>
            <w:bottom w:val="none" w:sz="0" w:space="0" w:color="auto"/>
            <w:right w:val="none" w:sz="0" w:space="0" w:color="auto"/>
          </w:divBdr>
        </w:div>
        <w:div w:id="515508494">
          <w:marLeft w:val="640"/>
          <w:marRight w:val="0"/>
          <w:marTop w:val="0"/>
          <w:marBottom w:val="0"/>
          <w:divBdr>
            <w:top w:val="none" w:sz="0" w:space="0" w:color="auto"/>
            <w:left w:val="none" w:sz="0" w:space="0" w:color="auto"/>
            <w:bottom w:val="none" w:sz="0" w:space="0" w:color="auto"/>
            <w:right w:val="none" w:sz="0" w:space="0" w:color="auto"/>
          </w:divBdr>
        </w:div>
        <w:div w:id="1570265416">
          <w:marLeft w:val="640"/>
          <w:marRight w:val="0"/>
          <w:marTop w:val="0"/>
          <w:marBottom w:val="0"/>
          <w:divBdr>
            <w:top w:val="none" w:sz="0" w:space="0" w:color="auto"/>
            <w:left w:val="none" w:sz="0" w:space="0" w:color="auto"/>
            <w:bottom w:val="none" w:sz="0" w:space="0" w:color="auto"/>
            <w:right w:val="none" w:sz="0" w:space="0" w:color="auto"/>
          </w:divBdr>
        </w:div>
        <w:div w:id="838623161">
          <w:marLeft w:val="640"/>
          <w:marRight w:val="0"/>
          <w:marTop w:val="0"/>
          <w:marBottom w:val="0"/>
          <w:divBdr>
            <w:top w:val="none" w:sz="0" w:space="0" w:color="auto"/>
            <w:left w:val="none" w:sz="0" w:space="0" w:color="auto"/>
            <w:bottom w:val="none" w:sz="0" w:space="0" w:color="auto"/>
            <w:right w:val="none" w:sz="0" w:space="0" w:color="auto"/>
          </w:divBdr>
        </w:div>
        <w:div w:id="1777796494">
          <w:marLeft w:val="640"/>
          <w:marRight w:val="0"/>
          <w:marTop w:val="0"/>
          <w:marBottom w:val="0"/>
          <w:divBdr>
            <w:top w:val="none" w:sz="0" w:space="0" w:color="auto"/>
            <w:left w:val="none" w:sz="0" w:space="0" w:color="auto"/>
            <w:bottom w:val="none" w:sz="0" w:space="0" w:color="auto"/>
            <w:right w:val="none" w:sz="0" w:space="0" w:color="auto"/>
          </w:divBdr>
        </w:div>
        <w:div w:id="616713954">
          <w:marLeft w:val="640"/>
          <w:marRight w:val="0"/>
          <w:marTop w:val="0"/>
          <w:marBottom w:val="0"/>
          <w:divBdr>
            <w:top w:val="none" w:sz="0" w:space="0" w:color="auto"/>
            <w:left w:val="none" w:sz="0" w:space="0" w:color="auto"/>
            <w:bottom w:val="none" w:sz="0" w:space="0" w:color="auto"/>
            <w:right w:val="none" w:sz="0" w:space="0" w:color="auto"/>
          </w:divBdr>
        </w:div>
        <w:div w:id="1217352155">
          <w:marLeft w:val="640"/>
          <w:marRight w:val="0"/>
          <w:marTop w:val="0"/>
          <w:marBottom w:val="0"/>
          <w:divBdr>
            <w:top w:val="none" w:sz="0" w:space="0" w:color="auto"/>
            <w:left w:val="none" w:sz="0" w:space="0" w:color="auto"/>
            <w:bottom w:val="none" w:sz="0" w:space="0" w:color="auto"/>
            <w:right w:val="none" w:sz="0" w:space="0" w:color="auto"/>
          </w:divBdr>
        </w:div>
        <w:div w:id="1416322216">
          <w:marLeft w:val="640"/>
          <w:marRight w:val="0"/>
          <w:marTop w:val="0"/>
          <w:marBottom w:val="0"/>
          <w:divBdr>
            <w:top w:val="none" w:sz="0" w:space="0" w:color="auto"/>
            <w:left w:val="none" w:sz="0" w:space="0" w:color="auto"/>
            <w:bottom w:val="none" w:sz="0" w:space="0" w:color="auto"/>
            <w:right w:val="none" w:sz="0" w:space="0" w:color="auto"/>
          </w:divBdr>
        </w:div>
        <w:div w:id="930433699">
          <w:marLeft w:val="640"/>
          <w:marRight w:val="0"/>
          <w:marTop w:val="0"/>
          <w:marBottom w:val="0"/>
          <w:divBdr>
            <w:top w:val="none" w:sz="0" w:space="0" w:color="auto"/>
            <w:left w:val="none" w:sz="0" w:space="0" w:color="auto"/>
            <w:bottom w:val="none" w:sz="0" w:space="0" w:color="auto"/>
            <w:right w:val="none" w:sz="0" w:space="0" w:color="auto"/>
          </w:divBdr>
        </w:div>
        <w:div w:id="1859805108">
          <w:marLeft w:val="640"/>
          <w:marRight w:val="0"/>
          <w:marTop w:val="0"/>
          <w:marBottom w:val="0"/>
          <w:divBdr>
            <w:top w:val="none" w:sz="0" w:space="0" w:color="auto"/>
            <w:left w:val="none" w:sz="0" w:space="0" w:color="auto"/>
            <w:bottom w:val="none" w:sz="0" w:space="0" w:color="auto"/>
            <w:right w:val="none" w:sz="0" w:space="0" w:color="auto"/>
          </w:divBdr>
        </w:div>
        <w:div w:id="521433562">
          <w:marLeft w:val="640"/>
          <w:marRight w:val="0"/>
          <w:marTop w:val="0"/>
          <w:marBottom w:val="0"/>
          <w:divBdr>
            <w:top w:val="none" w:sz="0" w:space="0" w:color="auto"/>
            <w:left w:val="none" w:sz="0" w:space="0" w:color="auto"/>
            <w:bottom w:val="none" w:sz="0" w:space="0" w:color="auto"/>
            <w:right w:val="none" w:sz="0" w:space="0" w:color="auto"/>
          </w:divBdr>
        </w:div>
        <w:div w:id="1633513454">
          <w:marLeft w:val="640"/>
          <w:marRight w:val="0"/>
          <w:marTop w:val="0"/>
          <w:marBottom w:val="0"/>
          <w:divBdr>
            <w:top w:val="none" w:sz="0" w:space="0" w:color="auto"/>
            <w:left w:val="none" w:sz="0" w:space="0" w:color="auto"/>
            <w:bottom w:val="none" w:sz="0" w:space="0" w:color="auto"/>
            <w:right w:val="none" w:sz="0" w:space="0" w:color="auto"/>
          </w:divBdr>
        </w:div>
        <w:div w:id="933900348">
          <w:marLeft w:val="640"/>
          <w:marRight w:val="0"/>
          <w:marTop w:val="0"/>
          <w:marBottom w:val="0"/>
          <w:divBdr>
            <w:top w:val="none" w:sz="0" w:space="0" w:color="auto"/>
            <w:left w:val="none" w:sz="0" w:space="0" w:color="auto"/>
            <w:bottom w:val="none" w:sz="0" w:space="0" w:color="auto"/>
            <w:right w:val="none" w:sz="0" w:space="0" w:color="auto"/>
          </w:divBdr>
        </w:div>
        <w:div w:id="287666267">
          <w:marLeft w:val="640"/>
          <w:marRight w:val="0"/>
          <w:marTop w:val="0"/>
          <w:marBottom w:val="0"/>
          <w:divBdr>
            <w:top w:val="none" w:sz="0" w:space="0" w:color="auto"/>
            <w:left w:val="none" w:sz="0" w:space="0" w:color="auto"/>
            <w:bottom w:val="none" w:sz="0" w:space="0" w:color="auto"/>
            <w:right w:val="none" w:sz="0" w:space="0" w:color="auto"/>
          </w:divBdr>
        </w:div>
        <w:div w:id="1799178468">
          <w:marLeft w:val="640"/>
          <w:marRight w:val="0"/>
          <w:marTop w:val="0"/>
          <w:marBottom w:val="0"/>
          <w:divBdr>
            <w:top w:val="none" w:sz="0" w:space="0" w:color="auto"/>
            <w:left w:val="none" w:sz="0" w:space="0" w:color="auto"/>
            <w:bottom w:val="none" w:sz="0" w:space="0" w:color="auto"/>
            <w:right w:val="none" w:sz="0" w:space="0" w:color="auto"/>
          </w:divBdr>
        </w:div>
        <w:div w:id="1633753328">
          <w:marLeft w:val="640"/>
          <w:marRight w:val="0"/>
          <w:marTop w:val="0"/>
          <w:marBottom w:val="0"/>
          <w:divBdr>
            <w:top w:val="none" w:sz="0" w:space="0" w:color="auto"/>
            <w:left w:val="none" w:sz="0" w:space="0" w:color="auto"/>
            <w:bottom w:val="none" w:sz="0" w:space="0" w:color="auto"/>
            <w:right w:val="none" w:sz="0" w:space="0" w:color="auto"/>
          </w:divBdr>
        </w:div>
      </w:divsChild>
    </w:div>
    <w:div w:id="792941480">
      <w:bodyDiv w:val="1"/>
      <w:marLeft w:val="0"/>
      <w:marRight w:val="0"/>
      <w:marTop w:val="0"/>
      <w:marBottom w:val="0"/>
      <w:divBdr>
        <w:top w:val="none" w:sz="0" w:space="0" w:color="auto"/>
        <w:left w:val="none" w:sz="0" w:space="0" w:color="auto"/>
        <w:bottom w:val="none" w:sz="0" w:space="0" w:color="auto"/>
        <w:right w:val="none" w:sz="0" w:space="0" w:color="auto"/>
      </w:divBdr>
      <w:divsChild>
        <w:div w:id="501625325">
          <w:marLeft w:val="640"/>
          <w:marRight w:val="0"/>
          <w:marTop w:val="0"/>
          <w:marBottom w:val="0"/>
          <w:divBdr>
            <w:top w:val="none" w:sz="0" w:space="0" w:color="auto"/>
            <w:left w:val="none" w:sz="0" w:space="0" w:color="auto"/>
            <w:bottom w:val="none" w:sz="0" w:space="0" w:color="auto"/>
            <w:right w:val="none" w:sz="0" w:space="0" w:color="auto"/>
          </w:divBdr>
        </w:div>
        <w:div w:id="1445349831">
          <w:marLeft w:val="640"/>
          <w:marRight w:val="0"/>
          <w:marTop w:val="0"/>
          <w:marBottom w:val="0"/>
          <w:divBdr>
            <w:top w:val="none" w:sz="0" w:space="0" w:color="auto"/>
            <w:left w:val="none" w:sz="0" w:space="0" w:color="auto"/>
            <w:bottom w:val="none" w:sz="0" w:space="0" w:color="auto"/>
            <w:right w:val="none" w:sz="0" w:space="0" w:color="auto"/>
          </w:divBdr>
        </w:div>
        <w:div w:id="1974673201">
          <w:marLeft w:val="640"/>
          <w:marRight w:val="0"/>
          <w:marTop w:val="0"/>
          <w:marBottom w:val="0"/>
          <w:divBdr>
            <w:top w:val="none" w:sz="0" w:space="0" w:color="auto"/>
            <w:left w:val="none" w:sz="0" w:space="0" w:color="auto"/>
            <w:bottom w:val="none" w:sz="0" w:space="0" w:color="auto"/>
            <w:right w:val="none" w:sz="0" w:space="0" w:color="auto"/>
          </w:divBdr>
        </w:div>
        <w:div w:id="947354011">
          <w:marLeft w:val="640"/>
          <w:marRight w:val="0"/>
          <w:marTop w:val="0"/>
          <w:marBottom w:val="0"/>
          <w:divBdr>
            <w:top w:val="none" w:sz="0" w:space="0" w:color="auto"/>
            <w:left w:val="none" w:sz="0" w:space="0" w:color="auto"/>
            <w:bottom w:val="none" w:sz="0" w:space="0" w:color="auto"/>
            <w:right w:val="none" w:sz="0" w:space="0" w:color="auto"/>
          </w:divBdr>
        </w:div>
        <w:div w:id="1699811665">
          <w:marLeft w:val="640"/>
          <w:marRight w:val="0"/>
          <w:marTop w:val="0"/>
          <w:marBottom w:val="0"/>
          <w:divBdr>
            <w:top w:val="none" w:sz="0" w:space="0" w:color="auto"/>
            <w:left w:val="none" w:sz="0" w:space="0" w:color="auto"/>
            <w:bottom w:val="none" w:sz="0" w:space="0" w:color="auto"/>
            <w:right w:val="none" w:sz="0" w:space="0" w:color="auto"/>
          </w:divBdr>
        </w:div>
        <w:div w:id="1640301583">
          <w:marLeft w:val="640"/>
          <w:marRight w:val="0"/>
          <w:marTop w:val="0"/>
          <w:marBottom w:val="0"/>
          <w:divBdr>
            <w:top w:val="none" w:sz="0" w:space="0" w:color="auto"/>
            <w:left w:val="none" w:sz="0" w:space="0" w:color="auto"/>
            <w:bottom w:val="none" w:sz="0" w:space="0" w:color="auto"/>
            <w:right w:val="none" w:sz="0" w:space="0" w:color="auto"/>
          </w:divBdr>
        </w:div>
        <w:div w:id="1224758135">
          <w:marLeft w:val="640"/>
          <w:marRight w:val="0"/>
          <w:marTop w:val="0"/>
          <w:marBottom w:val="0"/>
          <w:divBdr>
            <w:top w:val="none" w:sz="0" w:space="0" w:color="auto"/>
            <w:left w:val="none" w:sz="0" w:space="0" w:color="auto"/>
            <w:bottom w:val="none" w:sz="0" w:space="0" w:color="auto"/>
            <w:right w:val="none" w:sz="0" w:space="0" w:color="auto"/>
          </w:divBdr>
        </w:div>
        <w:div w:id="471751877">
          <w:marLeft w:val="640"/>
          <w:marRight w:val="0"/>
          <w:marTop w:val="0"/>
          <w:marBottom w:val="0"/>
          <w:divBdr>
            <w:top w:val="none" w:sz="0" w:space="0" w:color="auto"/>
            <w:left w:val="none" w:sz="0" w:space="0" w:color="auto"/>
            <w:bottom w:val="none" w:sz="0" w:space="0" w:color="auto"/>
            <w:right w:val="none" w:sz="0" w:space="0" w:color="auto"/>
          </w:divBdr>
        </w:div>
        <w:div w:id="326829422">
          <w:marLeft w:val="640"/>
          <w:marRight w:val="0"/>
          <w:marTop w:val="0"/>
          <w:marBottom w:val="0"/>
          <w:divBdr>
            <w:top w:val="none" w:sz="0" w:space="0" w:color="auto"/>
            <w:left w:val="none" w:sz="0" w:space="0" w:color="auto"/>
            <w:bottom w:val="none" w:sz="0" w:space="0" w:color="auto"/>
            <w:right w:val="none" w:sz="0" w:space="0" w:color="auto"/>
          </w:divBdr>
        </w:div>
        <w:div w:id="1251426054">
          <w:marLeft w:val="640"/>
          <w:marRight w:val="0"/>
          <w:marTop w:val="0"/>
          <w:marBottom w:val="0"/>
          <w:divBdr>
            <w:top w:val="none" w:sz="0" w:space="0" w:color="auto"/>
            <w:left w:val="none" w:sz="0" w:space="0" w:color="auto"/>
            <w:bottom w:val="none" w:sz="0" w:space="0" w:color="auto"/>
            <w:right w:val="none" w:sz="0" w:space="0" w:color="auto"/>
          </w:divBdr>
        </w:div>
        <w:div w:id="1806774730">
          <w:marLeft w:val="640"/>
          <w:marRight w:val="0"/>
          <w:marTop w:val="0"/>
          <w:marBottom w:val="0"/>
          <w:divBdr>
            <w:top w:val="none" w:sz="0" w:space="0" w:color="auto"/>
            <w:left w:val="none" w:sz="0" w:space="0" w:color="auto"/>
            <w:bottom w:val="none" w:sz="0" w:space="0" w:color="auto"/>
            <w:right w:val="none" w:sz="0" w:space="0" w:color="auto"/>
          </w:divBdr>
        </w:div>
        <w:div w:id="995567719">
          <w:marLeft w:val="640"/>
          <w:marRight w:val="0"/>
          <w:marTop w:val="0"/>
          <w:marBottom w:val="0"/>
          <w:divBdr>
            <w:top w:val="none" w:sz="0" w:space="0" w:color="auto"/>
            <w:left w:val="none" w:sz="0" w:space="0" w:color="auto"/>
            <w:bottom w:val="none" w:sz="0" w:space="0" w:color="auto"/>
            <w:right w:val="none" w:sz="0" w:space="0" w:color="auto"/>
          </w:divBdr>
        </w:div>
        <w:div w:id="2062248176">
          <w:marLeft w:val="640"/>
          <w:marRight w:val="0"/>
          <w:marTop w:val="0"/>
          <w:marBottom w:val="0"/>
          <w:divBdr>
            <w:top w:val="none" w:sz="0" w:space="0" w:color="auto"/>
            <w:left w:val="none" w:sz="0" w:space="0" w:color="auto"/>
            <w:bottom w:val="none" w:sz="0" w:space="0" w:color="auto"/>
            <w:right w:val="none" w:sz="0" w:space="0" w:color="auto"/>
          </w:divBdr>
        </w:div>
        <w:div w:id="1871721739">
          <w:marLeft w:val="640"/>
          <w:marRight w:val="0"/>
          <w:marTop w:val="0"/>
          <w:marBottom w:val="0"/>
          <w:divBdr>
            <w:top w:val="none" w:sz="0" w:space="0" w:color="auto"/>
            <w:left w:val="none" w:sz="0" w:space="0" w:color="auto"/>
            <w:bottom w:val="none" w:sz="0" w:space="0" w:color="auto"/>
            <w:right w:val="none" w:sz="0" w:space="0" w:color="auto"/>
          </w:divBdr>
        </w:div>
        <w:div w:id="1940020141">
          <w:marLeft w:val="640"/>
          <w:marRight w:val="0"/>
          <w:marTop w:val="0"/>
          <w:marBottom w:val="0"/>
          <w:divBdr>
            <w:top w:val="none" w:sz="0" w:space="0" w:color="auto"/>
            <w:left w:val="none" w:sz="0" w:space="0" w:color="auto"/>
            <w:bottom w:val="none" w:sz="0" w:space="0" w:color="auto"/>
            <w:right w:val="none" w:sz="0" w:space="0" w:color="auto"/>
          </w:divBdr>
        </w:div>
        <w:div w:id="545869570">
          <w:marLeft w:val="640"/>
          <w:marRight w:val="0"/>
          <w:marTop w:val="0"/>
          <w:marBottom w:val="0"/>
          <w:divBdr>
            <w:top w:val="none" w:sz="0" w:space="0" w:color="auto"/>
            <w:left w:val="none" w:sz="0" w:space="0" w:color="auto"/>
            <w:bottom w:val="none" w:sz="0" w:space="0" w:color="auto"/>
            <w:right w:val="none" w:sz="0" w:space="0" w:color="auto"/>
          </w:divBdr>
        </w:div>
      </w:divsChild>
    </w:div>
    <w:div w:id="796722300">
      <w:bodyDiv w:val="1"/>
      <w:marLeft w:val="0"/>
      <w:marRight w:val="0"/>
      <w:marTop w:val="0"/>
      <w:marBottom w:val="0"/>
      <w:divBdr>
        <w:top w:val="none" w:sz="0" w:space="0" w:color="auto"/>
        <w:left w:val="none" w:sz="0" w:space="0" w:color="auto"/>
        <w:bottom w:val="none" w:sz="0" w:space="0" w:color="auto"/>
        <w:right w:val="none" w:sz="0" w:space="0" w:color="auto"/>
      </w:divBdr>
      <w:divsChild>
        <w:div w:id="824735695">
          <w:marLeft w:val="640"/>
          <w:marRight w:val="0"/>
          <w:marTop w:val="0"/>
          <w:marBottom w:val="0"/>
          <w:divBdr>
            <w:top w:val="none" w:sz="0" w:space="0" w:color="auto"/>
            <w:left w:val="none" w:sz="0" w:space="0" w:color="auto"/>
            <w:bottom w:val="none" w:sz="0" w:space="0" w:color="auto"/>
            <w:right w:val="none" w:sz="0" w:space="0" w:color="auto"/>
          </w:divBdr>
        </w:div>
        <w:div w:id="1888637695">
          <w:marLeft w:val="640"/>
          <w:marRight w:val="0"/>
          <w:marTop w:val="0"/>
          <w:marBottom w:val="0"/>
          <w:divBdr>
            <w:top w:val="none" w:sz="0" w:space="0" w:color="auto"/>
            <w:left w:val="none" w:sz="0" w:space="0" w:color="auto"/>
            <w:bottom w:val="none" w:sz="0" w:space="0" w:color="auto"/>
            <w:right w:val="none" w:sz="0" w:space="0" w:color="auto"/>
          </w:divBdr>
        </w:div>
        <w:div w:id="468062020">
          <w:marLeft w:val="640"/>
          <w:marRight w:val="0"/>
          <w:marTop w:val="0"/>
          <w:marBottom w:val="0"/>
          <w:divBdr>
            <w:top w:val="none" w:sz="0" w:space="0" w:color="auto"/>
            <w:left w:val="none" w:sz="0" w:space="0" w:color="auto"/>
            <w:bottom w:val="none" w:sz="0" w:space="0" w:color="auto"/>
            <w:right w:val="none" w:sz="0" w:space="0" w:color="auto"/>
          </w:divBdr>
        </w:div>
        <w:div w:id="637615396">
          <w:marLeft w:val="640"/>
          <w:marRight w:val="0"/>
          <w:marTop w:val="0"/>
          <w:marBottom w:val="0"/>
          <w:divBdr>
            <w:top w:val="none" w:sz="0" w:space="0" w:color="auto"/>
            <w:left w:val="none" w:sz="0" w:space="0" w:color="auto"/>
            <w:bottom w:val="none" w:sz="0" w:space="0" w:color="auto"/>
            <w:right w:val="none" w:sz="0" w:space="0" w:color="auto"/>
          </w:divBdr>
        </w:div>
        <w:div w:id="826364075">
          <w:marLeft w:val="640"/>
          <w:marRight w:val="0"/>
          <w:marTop w:val="0"/>
          <w:marBottom w:val="0"/>
          <w:divBdr>
            <w:top w:val="none" w:sz="0" w:space="0" w:color="auto"/>
            <w:left w:val="none" w:sz="0" w:space="0" w:color="auto"/>
            <w:bottom w:val="none" w:sz="0" w:space="0" w:color="auto"/>
            <w:right w:val="none" w:sz="0" w:space="0" w:color="auto"/>
          </w:divBdr>
        </w:div>
        <w:div w:id="1330521961">
          <w:marLeft w:val="640"/>
          <w:marRight w:val="0"/>
          <w:marTop w:val="0"/>
          <w:marBottom w:val="0"/>
          <w:divBdr>
            <w:top w:val="none" w:sz="0" w:space="0" w:color="auto"/>
            <w:left w:val="none" w:sz="0" w:space="0" w:color="auto"/>
            <w:bottom w:val="none" w:sz="0" w:space="0" w:color="auto"/>
            <w:right w:val="none" w:sz="0" w:space="0" w:color="auto"/>
          </w:divBdr>
        </w:div>
        <w:div w:id="2129004523">
          <w:marLeft w:val="640"/>
          <w:marRight w:val="0"/>
          <w:marTop w:val="0"/>
          <w:marBottom w:val="0"/>
          <w:divBdr>
            <w:top w:val="none" w:sz="0" w:space="0" w:color="auto"/>
            <w:left w:val="none" w:sz="0" w:space="0" w:color="auto"/>
            <w:bottom w:val="none" w:sz="0" w:space="0" w:color="auto"/>
            <w:right w:val="none" w:sz="0" w:space="0" w:color="auto"/>
          </w:divBdr>
        </w:div>
        <w:div w:id="1068116613">
          <w:marLeft w:val="640"/>
          <w:marRight w:val="0"/>
          <w:marTop w:val="0"/>
          <w:marBottom w:val="0"/>
          <w:divBdr>
            <w:top w:val="none" w:sz="0" w:space="0" w:color="auto"/>
            <w:left w:val="none" w:sz="0" w:space="0" w:color="auto"/>
            <w:bottom w:val="none" w:sz="0" w:space="0" w:color="auto"/>
            <w:right w:val="none" w:sz="0" w:space="0" w:color="auto"/>
          </w:divBdr>
        </w:div>
        <w:div w:id="919290672">
          <w:marLeft w:val="640"/>
          <w:marRight w:val="0"/>
          <w:marTop w:val="0"/>
          <w:marBottom w:val="0"/>
          <w:divBdr>
            <w:top w:val="none" w:sz="0" w:space="0" w:color="auto"/>
            <w:left w:val="none" w:sz="0" w:space="0" w:color="auto"/>
            <w:bottom w:val="none" w:sz="0" w:space="0" w:color="auto"/>
            <w:right w:val="none" w:sz="0" w:space="0" w:color="auto"/>
          </w:divBdr>
        </w:div>
      </w:divsChild>
    </w:div>
    <w:div w:id="806554199">
      <w:bodyDiv w:val="1"/>
      <w:marLeft w:val="0"/>
      <w:marRight w:val="0"/>
      <w:marTop w:val="0"/>
      <w:marBottom w:val="0"/>
      <w:divBdr>
        <w:top w:val="none" w:sz="0" w:space="0" w:color="auto"/>
        <w:left w:val="none" w:sz="0" w:space="0" w:color="auto"/>
        <w:bottom w:val="none" w:sz="0" w:space="0" w:color="auto"/>
        <w:right w:val="none" w:sz="0" w:space="0" w:color="auto"/>
      </w:divBdr>
      <w:divsChild>
        <w:div w:id="1892113113">
          <w:marLeft w:val="640"/>
          <w:marRight w:val="0"/>
          <w:marTop w:val="0"/>
          <w:marBottom w:val="0"/>
          <w:divBdr>
            <w:top w:val="none" w:sz="0" w:space="0" w:color="auto"/>
            <w:left w:val="none" w:sz="0" w:space="0" w:color="auto"/>
            <w:bottom w:val="none" w:sz="0" w:space="0" w:color="auto"/>
            <w:right w:val="none" w:sz="0" w:space="0" w:color="auto"/>
          </w:divBdr>
        </w:div>
        <w:div w:id="1791776827">
          <w:marLeft w:val="640"/>
          <w:marRight w:val="0"/>
          <w:marTop w:val="0"/>
          <w:marBottom w:val="0"/>
          <w:divBdr>
            <w:top w:val="none" w:sz="0" w:space="0" w:color="auto"/>
            <w:left w:val="none" w:sz="0" w:space="0" w:color="auto"/>
            <w:bottom w:val="none" w:sz="0" w:space="0" w:color="auto"/>
            <w:right w:val="none" w:sz="0" w:space="0" w:color="auto"/>
          </w:divBdr>
        </w:div>
        <w:div w:id="1700886022">
          <w:marLeft w:val="640"/>
          <w:marRight w:val="0"/>
          <w:marTop w:val="0"/>
          <w:marBottom w:val="0"/>
          <w:divBdr>
            <w:top w:val="none" w:sz="0" w:space="0" w:color="auto"/>
            <w:left w:val="none" w:sz="0" w:space="0" w:color="auto"/>
            <w:bottom w:val="none" w:sz="0" w:space="0" w:color="auto"/>
            <w:right w:val="none" w:sz="0" w:space="0" w:color="auto"/>
          </w:divBdr>
        </w:div>
        <w:div w:id="1607928498">
          <w:marLeft w:val="640"/>
          <w:marRight w:val="0"/>
          <w:marTop w:val="0"/>
          <w:marBottom w:val="0"/>
          <w:divBdr>
            <w:top w:val="none" w:sz="0" w:space="0" w:color="auto"/>
            <w:left w:val="none" w:sz="0" w:space="0" w:color="auto"/>
            <w:bottom w:val="none" w:sz="0" w:space="0" w:color="auto"/>
            <w:right w:val="none" w:sz="0" w:space="0" w:color="auto"/>
          </w:divBdr>
        </w:div>
        <w:div w:id="1608855350">
          <w:marLeft w:val="640"/>
          <w:marRight w:val="0"/>
          <w:marTop w:val="0"/>
          <w:marBottom w:val="0"/>
          <w:divBdr>
            <w:top w:val="none" w:sz="0" w:space="0" w:color="auto"/>
            <w:left w:val="none" w:sz="0" w:space="0" w:color="auto"/>
            <w:bottom w:val="none" w:sz="0" w:space="0" w:color="auto"/>
            <w:right w:val="none" w:sz="0" w:space="0" w:color="auto"/>
          </w:divBdr>
        </w:div>
        <w:div w:id="1015693391">
          <w:marLeft w:val="640"/>
          <w:marRight w:val="0"/>
          <w:marTop w:val="0"/>
          <w:marBottom w:val="0"/>
          <w:divBdr>
            <w:top w:val="none" w:sz="0" w:space="0" w:color="auto"/>
            <w:left w:val="none" w:sz="0" w:space="0" w:color="auto"/>
            <w:bottom w:val="none" w:sz="0" w:space="0" w:color="auto"/>
            <w:right w:val="none" w:sz="0" w:space="0" w:color="auto"/>
          </w:divBdr>
        </w:div>
        <w:div w:id="801650809">
          <w:marLeft w:val="640"/>
          <w:marRight w:val="0"/>
          <w:marTop w:val="0"/>
          <w:marBottom w:val="0"/>
          <w:divBdr>
            <w:top w:val="none" w:sz="0" w:space="0" w:color="auto"/>
            <w:left w:val="none" w:sz="0" w:space="0" w:color="auto"/>
            <w:bottom w:val="none" w:sz="0" w:space="0" w:color="auto"/>
            <w:right w:val="none" w:sz="0" w:space="0" w:color="auto"/>
          </w:divBdr>
        </w:div>
        <w:div w:id="410473382">
          <w:marLeft w:val="640"/>
          <w:marRight w:val="0"/>
          <w:marTop w:val="0"/>
          <w:marBottom w:val="0"/>
          <w:divBdr>
            <w:top w:val="none" w:sz="0" w:space="0" w:color="auto"/>
            <w:left w:val="none" w:sz="0" w:space="0" w:color="auto"/>
            <w:bottom w:val="none" w:sz="0" w:space="0" w:color="auto"/>
            <w:right w:val="none" w:sz="0" w:space="0" w:color="auto"/>
          </w:divBdr>
        </w:div>
        <w:div w:id="757167243">
          <w:marLeft w:val="640"/>
          <w:marRight w:val="0"/>
          <w:marTop w:val="0"/>
          <w:marBottom w:val="0"/>
          <w:divBdr>
            <w:top w:val="none" w:sz="0" w:space="0" w:color="auto"/>
            <w:left w:val="none" w:sz="0" w:space="0" w:color="auto"/>
            <w:bottom w:val="none" w:sz="0" w:space="0" w:color="auto"/>
            <w:right w:val="none" w:sz="0" w:space="0" w:color="auto"/>
          </w:divBdr>
        </w:div>
        <w:div w:id="675576938">
          <w:marLeft w:val="640"/>
          <w:marRight w:val="0"/>
          <w:marTop w:val="0"/>
          <w:marBottom w:val="0"/>
          <w:divBdr>
            <w:top w:val="none" w:sz="0" w:space="0" w:color="auto"/>
            <w:left w:val="none" w:sz="0" w:space="0" w:color="auto"/>
            <w:bottom w:val="none" w:sz="0" w:space="0" w:color="auto"/>
            <w:right w:val="none" w:sz="0" w:space="0" w:color="auto"/>
          </w:divBdr>
        </w:div>
        <w:div w:id="630094020">
          <w:marLeft w:val="640"/>
          <w:marRight w:val="0"/>
          <w:marTop w:val="0"/>
          <w:marBottom w:val="0"/>
          <w:divBdr>
            <w:top w:val="none" w:sz="0" w:space="0" w:color="auto"/>
            <w:left w:val="none" w:sz="0" w:space="0" w:color="auto"/>
            <w:bottom w:val="none" w:sz="0" w:space="0" w:color="auto"/>
            <w:right w:val="none" w:sz="0" w:space="0" w:color="auto"/>
          </w:divBdr>
        </w:div>
        <w:div w:id="859390369">
          <w:marLeft w:val="640"/>
          <w:marRight w:val="0"/>
          <w:marTop w:val="0"/>
          <w:marBottom w:val="0"/>
          <w:divBdr>
            <w:top w:val="none" w:sz="0" w:space="0" w:color="auto"/>
            <w:left w:val="none" w:sz="0" w:space="0" w:color="auto"/>
            <w:bottom w:val="none" w:sz="0" w:space="0" w:color="auto"/>
            <w:right w:val="none" w:sz="0" w:space="0" w:color="auto"/>
          </w:divBdr>
        </w:div>
        <w:div w:id="1420370969">
          <w:marLeft w:val="640"/>
          <w:marRight w:val="0"/>
          <w:marTop w:val="0"/>
          <w:marBottom w:val="0"/>
          <w:divBdr>
            <w:top w:val="none" w:sz="0" w:space="0" w:color="auto"/>
            <w:left w:val="none" w:sz="0" w:space="0" w:color="auto"/>
            <w:bottom w:val="none" w:sz="0" w:space="0" w:color="auto"/>
            <w:right w:val="none" w:sz="0" w:space="0" w:color="auto"/>
          </w:divBdr>
        </w:div>
        <w:div w:id="1472744235">
          <w:marLeft w:val="640"/>
          <w:marRight w:val="0"/>
          <w:marTop w:val="0"/>
          <w:marBottom w:val="0"/>
          <w:divBdr>
            <w:top w:val="none" w:sz="0" w:space="0" w:color="auto"/>
            <w:left w:val="none" w:sz="0" w:space="0" w:color="auto"/>
            <w:bottom w:val="none" w:sz="0" w:space="0" w:color="auto"/>
            <w:right w:val="none" w:sz="0" w:space="0" w:color="auto"/>
          </w:divBdr>
        </w:div>
        <w:div w:id="1496415656">
          <w:marLeft w:val="640"/>
          <w:marRight w:val="0"/>
          <w:marTop w:val="0"/>
          <w:marBottom w:val="0"/>
          <w:divBdr>
            <w:top w:val="none" w:sz="0" w:space="0" w:color="auto"/>
            <w:left w:val="none" w:sz="0" w:space="0" w:color="auto"/>
            <w:bottom w:val="none" w:sz="0" w:space="0" w:color="auto"/>
            <w:right w:val="none" w:sz="0" w:space="0" w:color="auto"/>
          </w:divBdr>
        </w:div>
        <w:div w:id="918253287">
          <w:marLeft w:val="640"/>
          <w:marRight w:val="0"/>
          <w:marTop w:val="0"/>
          <w:marBottom w:val="0"/>
          <w:divBdr>
            <w:top w:val="none" w:sz="0" w:space="0" w:color="auto"/>
            <w:left w:val="none" w:sz="0" w:space="0" w:color="auto"/>
            <w:bottom w:val="none" w:sz="0" w:space="0" w:color="auto"/>
            <w:right w:val="none" w:sz="0" w:space="0" w:color="auto"/>
          </w:divBdr>
        </w:div>
        <w:div w:id="815494524">
          <w:marLeft w:val="640"/>
          <w:marRight w:val="0"/>
          <w:marTop w:val="0"/>
          <w:marBottom w:val="0"/>
          <w:divBdr>
            <w:top w:val="none" w:sz="0" w:space="0" w:color="auto"/>
            <w:left w:val="none" w:sz="0" w:space="0" w:color="auto"/>
            <w:bottom w:val="none" w:sz="0" w:space="0" w:color="auto"/>
            <w:right w:val="none" w:sz="0" w:space="0" w:color="auto"/>
          </w:divBdr>
        </w:div>
        <w:div w:id="1069034360">
          <w:marLeft w:val="640"/>
          <w:marRight w:val="0"/>
          <w:marTop w:val="0"/>
          <w:marBottom w:val="0"/>
          <w:divBdr>
            <w:top w:val="none" w:sz="0" w:space="0" w:color="auto"/>
            <w:left w:val="none" w:sz="0" w:space="0" w:color="auto"/>
            <w:bottom w:val="none" w:sz="0" w:space="0" w:color="auto"/>
            <w:right w:val="none" w:sz="0" w:space="0" w:color="auto"/>
          </w:divBdr>
        </w:div>
        <w:div w:id="669870136">
          <w:marLeft w:val="640"/>
          <w:marRight w:val="0"/>
          <w:marTop w:val="0"/>
          <w:marBottom w:val="0"/>
          <w:divBdr>
            <w:top w:val="none" w:sz="0" w:space="0" w:color="auto"/>
            <w:left w:val="none" w:sz="0" w:space="0" w:color="auto"/>
            <w:bottom w:val="none" w:sz="0" w:space="0" w:color="auto"/>
            <w:right w:val="none" w:sz="0" w:space="0" w:color="auto"/>
          </w:divBdr>
        </w:div>
        <w:div w:id="1249579663">
          <w:marLeft w:val="640"/>
          <w:marRight w:val="0"/>
          <w:marTop w:val="0"/>
          <w:marBottom w:val="0"/>
          <w:divBdr>
            <w:top w:val="none" w:sz="0" w:space="0" w:color="auto"/>
            <w:left w:val="none" w:sz="0" w:space="0" w:color="auto"/>
            <w:bottom w:val="none" w:sz="0" w:space="0" w:color="auto"/>
            <w:right w:val="none" w:sz="0" w:space="0" w:color="auto"/>
          </w:divBdr>
        </w:div>
        <w:div w:id="1954511292">
          <w:marLeft w:val="640"/>
          <w:marRight w:val="0"/>
          <w:marTop w:val="0"/>
          <w:marBottom w:val="0"/>
          <w:divBdr>
            <w:top w:val="none" w:sz="0" w:space="0" w:color="auto"/>
            <w:left w:val="none" w:sz="0" w:space="0" w:color="auto"/>
            <w:bottom w:val="none" w:sz="0" w:space="0" w:color="auto"/>
            <w:right w:val="none" w:sz="0" w:space="0" w:color="auto"/>
          </w:divBdr>
        </w:div>
        <w:div w:id="1180437834">
          <w:marLeft w:val="640"/>
          <w:marRight w:val="0"/>
          <w:marTop w:val="0"/>
          <w:marBottom w:val="0"/>
          <w:divBdr>
            <w:top w:val="none" w:sz="0" w:space="0" w:color="auto"/>
            <w:left w:val="none" w:sz="0" w:space="0" w:color="auto"/>
            <w:bottom w:val="none" w:sz="0" w:space="0" w:color="auto"/>
            <w:right w:val="none" w:sz="0" w:space="0" w:color="auto"/>
          </w:divBdr>
        </w:div>
        <w:div w:id="1466462080">
          <w:marLeft w:val="640"/>
          <w:marRight w:val="0"/>
          <w:marTop w:val="0"/>
          <w:marBottom w:val="0"/>
          <w:divBdr>
            <w:top w:val="none" w:sz="0" w:space="0" w:color="auto"/>
            <w:left w:val="none" w:sz="0" w:space="0" w:color="auto"/>
            <w:bottom w:val="none" w:sz="0" w:space="0" w:color="auto"/>
            <w:right w:val="none" w:sz="0" w:space="0" w:color="auto"/>
          </w:divBdr>
        </w:div>
        <w:div w:id="886797641">
          <w:marLeft w:val="640"/>
          <w:marRight w:val="0"/>
          <w:marTop w:val="0"/>
          <w:marBottom w:val="0"/>
          <w:divBdr>
            <w:top w:val="none" w:sz="0" w:space="0" w:color="auto"/>
            <w:left w:val="none" w:sz="0" w:space="0" w:color="auto"/>
            <w:bottom w:val="none" w:sz="0" w:space="0" w:color="auto"/>
            <w:right w:val="none" w:sz="0" w:space="0" w:color="auto"/>
          </w:divBdr>
        </w:div>
        <w:div w:id="175847592">
          <w:marLeft w:val="640"/>
          <w:marRight w:val="0"/>
          <w:marTop w:val="0"/>
          <w:marBottom w:val="0"/>
          <w:divBdr>
            <w:top w:val="none" w:sz="0" w:space="0" w:color="auto"/>
            <w:left w:val="none" w:sz="0" w:space="0" w:color="auto"/>
            <w:bottom w:val="none" w:sz="0" w:space="0" w:color="auto"/>
            <w:right w:val="none" w:sz="0" w:space="0" w:color="auto"/>
          </w:divBdr>
        </w:div>
        <w:div w:id="579826351">
          <w:marLeft w:val="640"/>
          <w:marRight w:val="0"/>
          <w:marTop w:val="0"/>
          <w:marBottom w:val="0"/>
          <w:divBdr>
            <w:top w:val="none" w:sz="0" w:space="0" w:color="auto"/>
            <w:left w:val="none" w:sz="0" w:space="0" w:color="auto"/>
            <w:bottom w:val="none" w:sz="0" w:space="0" w:color="auto"/>
            <w:right w:val="none" w:sz="0" w:space="0" w:color="auto"/>
          </w:divBdr>
        </w:div>
        <w:div w:id="1534004586">
          <w:marLeft w:val="640"/>
          <w:marRight w:val="0"/>
          <w:marTop w:val="0"/>
          <w:marBottom w:val="0"/>
          <w:divBdr>
            <w:top w:val="none" w:sz="0" w:space="0" w:color="auto"/>
            <w:left w:val="none" w:sz="0" w:space="0" w:color="auto"/>
            <w:bottom w:val="none" w:sz="0" w:space="0" w:color="auto"/>
            <w:right w:val="none" w:sz="0" w:space="0" w:color="auto"/>
          </w:divBdr>
        </w:div>
        <w:div w:id="494614014">
          <w:marLeft w:val="640"/>
          <w:marRight w:val="0"/>
          <w:marTop w:val="0"/>
          <w:marBottom w:val="0"/>
          <w:divBdr>
            <w:top w:val="none" w:sz="0" w:space="0" w:color="auto"/>
            <w:left w:val="none" w:sz="0" w:space="0" w:color="auto"/>
            <w:bottom w:val="none" w:sz="0" w:space="0" w:color="auto"/>
            <w:right w:val="none" w:sz="0" w:space="0" w:color="auto"/>
          </w:divBdr>
        </w:div>
        <w:div w:id="1522281472">
          <w:marLeft w:val="640"/>
          <w:marRight w:val="0"/>
          <w:marTop w:val="0"/>
          <w:marBottom w:val="0"/>
          <w:divBdr>
            <w:top w:val="none" w:sz="0" w:space="0" w:color="auto"/>
            <w:left w:val="none" w:sz="0" w:space="0" w:color="auto"/>
            <w:bottom w:val="none" w:sz="0" w:space="0" w:color="auto"/>
            <w:right w:val="none" w:sz="0" w:space="0" w:color="auto"/>
          </w:divBdr>
        </w:div>
        <w:div w:id="300423747">
          <w:marLeft w:val="640"/>
          <w:marRight w:val="0"/>
          <w:marTop w:val="0"/>
          <w:marBottom w:val="0"/>
          <w:divBdr>
            <w:top w:val="none" w:sz="0" w:space="0" w:color="auto"/>
            <w:left w:val="none" w:sz="0" w:space="0" w:color="auto"/>
            <w:bottom w:val="none" w:sz="0" w:space="0" w:color="auto"/>
            <w:right w:val="none" w:sz="0" w:space="0" w:color="auto"/>
          </w:divBdr>
        </w:div>
        <w:div w:id="2055303774">
          <w:marLeft w:val="640"/>
          <w:marRight w:val="0"/>
          <w:marTop w:val="0"/>
          <w:marBottom w:val="0"/>
          <w:divBdr>
            <w:top w:val="none" w:sz="0" w:space="0" w:color="auto"/>
            <w:left w:val="none" w:sz="0" w:space="0" w:color="auto"/>
            <w:bottom w:val="none" w:sz="0" w:space="0" w:color="auto"/>
            <w:right w:val="none" w:sz="0" w:space="0" w:color="auto"/>
          </w:divBdr>
        </w:div>
        <w:div w:id="484198962">
          <w:marLeft w:val="640"/>
          <w:marRight w:val="0"/>
          <w:marTop w:val="0"/>
          <w:marBottom w:val="0"/>
          <w:divBdr>
            <w:top w:val="none" w:sz="0" w:space="0" w:color="auto"/>
            <w:left w:val="none" w:sz="0" w:space="0" w:color="auto"/>
            <w:bottom w:val="none" w:sz="0" w:space="0" w:color="auto"/>
            <w:right w:val="none" w:sz="0" w:space="0" w:color="auto"/>
          </w:divBdr>
        </w:div>
        <w:div w:id="2105881733">
          <w:marLeft w:val="640"/>
          <w:marRight w:val="0"/>
          <w:marTop w:val="0"/>
          <w:marBottom w:val="0"/>
          <w:divBdr>
            <w:top w:val="none" w:sz="0" w:space="0" w:color="auto"/>
            <w:left w:val="none" w:sz="0" w:space="0" w:color="auto"/>
            <w:bottom w:val="none" w:sz="0" w:space="0" w:color="auto"/>
            <w:right w:val="none" w:sz="0" w:space="0" w:color="auto"/>
          </w:divBdr>
        </w:div>
        <w:div w:id="1786122125">
          <w:marLeft w:val="640"/>
          <w:marRight w:val="0"/>
          <w:marTop w:val="0"/>
          <w:marBottom w:val="0"/>
          <w:divBdr>
            <w:top w:val="none" w:sz="0" w:space="0" w:color="auto"/>
            <w:left w:val="none" w:sz="0" w:space="0" w:color="auto"/>
            <w:bottom w:val="none" w:sz="0" w:space="0" w:color="auto"/>
            <w:right w:val="none" w:sz="0" w:space="0" w:color="auto"/>
          </w:divBdr>
        </w:div>
        <w:div w:id="767696985">
          <w:marLeft w:val="640"/>
          <w:marRight w:val="0"/>
          <w:marTop w:val="0"/>
          <w:marBottom w:val="0"/>
          <w:divBdr>
            <w:top w:val="none" w:sz="0" w:space="0" w:color="auto"/>
            <w:left w:val="none" w:sz="0" w:space="0" w:color="auto"/>
            <w:bottom w:val="none" w:sz="0" w:space="0" w:color="auto"/>
            <w:right w:val="none" w:sz="0" w:space="0" w:color="auto"/>
          </w:divBdr>
        </w:div>
        <w:div w:id="379987535">
          <w:marLeft w:val="640"/>
          <w:marRight w:val="0"/>
          <w:marTop w:val="0"/>
          <w:marBottom w:val="0"/>
          <w:divBdr>
            <w:top w:val="none" w:sz="0" w:space="0" w:color="auto"/>
            <w:left w:val="none" w:sz="0" w:space="0" w:color="auto"/>
            <w:bottom w:val="none" w:sz="0" w:space="0" w:color="auto"/>
            <w:right w:val="none" w:sz="0" w:space="0" w:color="auto"/>
          </w:divBdr>
        </w:div>
        <w:div w:id="875656132">
          <w:marLeft w:val="640"/>
          <w:marRight w:val="0"/>
          <w:marTop w:val="0"/>
          <w:marBottom w:val="0"/>
          <w:divBdr>
            <w:top w:val="none" w:sz="0" w:space="0" w:color="auto"/>
            <w:left w:val="none" w:sz="0" w:space="0" w:color="auto"/>
            <w:bottom w:val="none" w:sz="0" w:space="0" w:color="auto"/>
            <w:right w:val="none" w:sz="0" w:space="0" w:color="auto"/>
          </w:divBdr>
        </w:div>
        <w:div w:id="1115441993">
          <w:marLeft w:val="640"/>
          <w:marRight w:val="0"/>
          <w:marTop w:val="0"/>
          <w:marBottom w:val="0"/>
          <w:divBdr>
            <w:top w:val="none" w:sz="0" w:space="0" w:color="auto"/>
            <w:left w:val="none" w:sz="0" w:space="0" w:color="auto"/>
            <w:bottom w:val="none" w:sz="0" w:space="0" w:color="auto"/>
            <w:right w:val="none" w:sz="0" w:space="0" w:color="auto"/>
          </w:divBdr>
        </w:div>
        <w:div w:id="1046101656">
          <w:marLeft w:val="640"/>
          <w:marRight w:val="0"/>
          <w:marTop w:val="0"/>
          <w:marBottom w:val="0"/>
          <w:divBdr>
            <w:top w:val="none" w:sz="0" w:space="0" w:color="auto"/>
            <w:left w:val="none" w:sz="0" w:space="0" w:color="auto"/>
            <w:bottom w:val="none" w:sz="0" w:space="0" w:color="auto"/>
            <w:right w:val="none" w:sz="0" w:space="0" w:color="auto"/>
          </w:divBdr>
        </w:div>
        <w:div w:id="2021736700">
          <w:marLeft w:val="640"/>
          <w:marRight w:val="0"/>
          <w:marTop w:val="0"/>
          <w:marBottom w:val="0"/>
          <w:divBdr>
            <w:top w:val="none" w:sz="0" w:space="0" w:color="auto"/>
            <w:left w:val="none" w:sz="0" w:space="0" w:color="auto"/>
            <w:bottom w:val="none" w:sz="0" w:space="0" w:color="auto"/>
            <w:right w:val="none" w:sz="0" w:space="0" w:color="auto"/>
          </w:divBdr>
        </w:div>
        <w:div w:id="470640453">
          <w:marLeft w:val="640"/>
          <w:marRight w:val="0"/>
          <w:marTop w:val="0"/>
          <w:marBottom w:val="0"/>
          <w:divBdr>
            <w:top w:val="none" w:sz="0" w:space="0" w:color="auto"/>
            <w:left w:val="none" w:sz="0" w:space="0" w:color="auto"/>
            <w:bottom w:val="none" w:sz="0" w:space="0" w:color="auto"/>
            <w:right w:val="none" w:sz="0" w:space="0" w:color="auto"/>
          </w:divBdr>
        </w:div>
        <w:div w:id="1990087539">
          <w:marLeft w:val="640"/>
          <w:marRight w:val="0"/>
          <w:marTop w:val="0"/>
          <w:marBottom w:val="0"/>
          <w:divBdr>
            <w:top w:val="none" w:sz="0" w:space="0" w:color="auto"/>
            <w:left w:val="none" w:sz="0" w:space="0" w:color="auto"/>
            <w:bottom w:val="none" w:sz="0" w:space="0" w:color="auto"/>
            <w:right w:val="none" w:sz="0" w:space="0" w:color="auto"/>
          </w:divBdr>
        </w:div>
        <w:div w:id="1976374063">
          <w:marLeft w:val="640"/>
          <w:marRight w:val="0"/>
          <w:marTop w:val="0"/>
          <w:marBottom w:val="0"/>
          <w:divBdr>
            <w:top w:val="none" w:sz="0" w:space="0" w:color="auto"/>
            <w:left w:val="none" w:sz="0" w:space="0" w:color="auto"/>
            <w:bottom w:val="none" w:sz="0" w:space="0" w:color="auto"/>
            <w:right w:val="none" w:sz="0" w:space="0" w:color="auto"/>
          </w:divBdr>
        </w:div>
        <w:div w:id="36273027">
          <w:marLeft w:val="640"/>
          <w:marRight w:val="0"/>
          <w:marTop w:val="0"/>
          <w:marBottom w:val="0"/>
          <w:divBdr>
            <w:top w:val="none" w:sz="0" w:space="0" w:color="auto"/>
            <w:left w:val="none" w:sz="0" w:space="0" w:color="auto"/>
            <w:bottom w:val="none" w:sz="0" w:space="0" w:color="auto"/>
            <w:right w:val="none" w:sz="0" w:space="0" w:color="auto"/>
          </w:divBdr>
        </w:div>
        <w:div w:id="244808153">
          <w:marLeft w:val="640"/>
          <w:marRight w:val="0"/>
          <w:marTop w:val="0"/>
          <w:marBottom w:val="0"/>
          <w:divBdr>
            <w:top w:val="none" w:sz="0" w:space="0" w:color="auto"/>
            <w:left w:val="none" w:sz="0" w:space="0" w:color="auto"/>
            <w:bottom w:val="none" w:sz="0" w:space="0" w:color="auto"/>
            <w:right w:val="none" w:sz="0" w:space="0" w:color="auto"/>
          </w:divBdr>
        </w:div>
        <w:div w:id="785152997">
          <w:marLeft w:val="640"/>
          <w:marRight w:val="0"/>
          <w:marTop w:val="0"/>
          <w:marBottom w:val="0"/>
          <w:divBdr>
            <w:top w:val="none" w:sz="0" w:space="0" w:color="auto"/>
            <w:left w:val="none" w:sz="0" w:space="0" w:color="auto"/>
            <w:bottom w:val="none" w:sz="0" w:space="0" w:color="auto"/>
            <w:right w:val="none" w:sz="0" w:space="0" w:color="auto"/>
          </w:divBdr>
        </w:div>
        <w:div w:id="696855790">
          <w:marLeft w:val="640"/>
          <w:marRight w:val="0"/>
          <w:marTop w:val="0"/>
          <w:marBottom w:val="0"/>
          <w:divBdr>
            <w:top w:val="none" w:sz="0" w:space="0" w:color="auto"/>
            <w:left w:val="none" w:sz="0" w:space="0" w:color="auto"/>
            <w:bottom w:val="none" w:sz="0" w:space="0" w:color="auto"/>
            <w:right w:val="none" w:sz="0" w:space="0" w:color="auto"/>
          </w:divBdr>
        </w:div>
        <w:div w:id="1196888574">
          <w:marLeft w:val="640"/>
          <w:marRight w:val="0"/>
          <w:marTop w:val="0"/>
          <w:marBottom w:val="0"/>
          <w:divBdr>
            <w:top w:val="none" w:sz="0" w:space="0" w:color="auto"/>
            <w:left w:val="none" w:sz="0" w:space="0" w:color="auto"/>
            <w:bottom w:val="none" w:sz="0" w:space="0" w:color="auto"/>
            <w:right w:val="none" w:sz="0" w:space="0" w:color="auto"/>
          </w:divBdr>
        </w:div>
        <w:div w:id="1486972757">
          <w:marLeft w:val="640"/>
          <w:marRight w:val="0"/>
          <w:marTop w:val="0"/>
          <w:marBottom w:val="0"/>
          <w:divBdr>
            <w:top w:val="none" w:sz="0" w:space="0" w:color="auto"/>
            <w:left w:val="none" w:sz="0" w:space="0" w:color="auto"/>
            <w:bottom w:val="none" w:sz="0" w:space="0" w:color="auto"/>
            <w:right w:val="none" w:sz="0" w:space="0" w:color="auto"/>
          </w:divBdr>
        </w:div>
        <w:div w:id="1463956964">
          <w:marLeft w:val="640"/>
          <w:marRight w:val="0"/>
          <w:marTop w:val="0"/>
          <w:marBottom w:val="0"/>
          <w:divBdr>
            <w:top w:val="none" w:sz="0" w:space="0" w:color="auto"/>
            <w:left w:val="none" w:sz="0" w:space="0" w:color="auto"/>
            <w:bottom w:val="none" w:sz="0" w:space="0" w:color="auto"/>
            <w:right w:val="none" w:sz="0" w:space="0" w:color="auto"/>
          </w:divBdr>
        </w:div>
        <w:div w:id="54017246">
          <w:marLeft w:val="640"/>
          <w:marRight w:val="0"/>
          <w:marTop w:val="0"/>
          <w:marBottom w:val="0"/>
          <w:divBdr>
            <w:top w:val="none" w:sz="0" w:space="0" w:color="auto"/>
            <w:left w:val="none" w:sz="0" w:space="0" w:color="auto"/>
            <w:bottom w:val="none" w:sz="0" w:space="0" w:color="auto"/>
            <w:right w:val="none" w:sz="0" w:space="0" w:color="auto"/>
          </w:divBdr>
        </w:div>
        <w:div w:id="420759349">
          <w:marLeft w:val="640"/>
          <w:marRight w:val="0"/>
          <w:marTop w:val="0"/>
          <w:marBottom w:val="0"/>
          <w:divBdr>
            <w:top w:val="none" w:sz="0" w:space="0" w:color="auto"/>
            <w:left w:val="none" w:sz="0" w:space="0" w:color="auto"/>
            <w:bottom w:val="none" w:sz="0" w:space="0" w:color="auto"/>
            <w:right w:val="none" w:sz="0" w:space="0" w:color="auto"/>
          </w:divBdr>
        </w:div>
        <w:div w:id="1189639464">
          <w:marLeft w:val="640"/>
          <w:marRight w:val="0"/>
          <w:marTop w:val="0"/>
          <w:marBottom w:val="0"/>
          <w:divBdr>
            <w:top w:val="none" w:sz="0" w:space="0" w:color="auto"/>
            <w:left w:val="none" w:sz="0" w:space="0" w:color="auto"/>
            <w:bottom w:val="none" w:sz="0" w:space="0" w:color="auto"/>
            <w:right w:val="none" w:sz="0" w:space="0" w:color="auto"/>
          </w:divBdr>
        </w:div>
        <w:div w:id="799570053">
          <w:marLeft w:val="640"/>
          <w:marRight w:val="0"/>
          <w:marTop w:val="0"/>
          <w:marBottom w:val="0"/>
          <w:divBdr>
            <w:top w:val="none" w:sz="0" w:space="0" w:color="auto"/>
            <w:left w:val="none" w:sz="0" w:space="0" w:color="auto"/>
            <w:bottom w:val="none" w:sz="0" w:space="0" w:color="auto"/>
            <w:right w:val="none" w:sz="0" w:space="0" w:color="auto"/>
          </w:divBdr>
        </w:div>
        <w:div w:id="748968644">
          <w:marLeft w:val="640"/>
          <w:marRight w:val="0"/>
          <w:marTop w:val="0"/>
          <w:marBottom w:val="0"/>
          <w:divBdr>
            <w:top w:val="none" w:sz="0" w:space="0" w:color="auto"/>
            <w:left w:val="none" w:sz="0" w:space="0" w:color="auto"/>
            <w:bottom w:val="none" w:sz="0" w:space="0" w:color="auto"/>
            <w:right w:val="none" w:sz="0" w:space="0" w:color="auto"/>
          </w:divBdr>
        </w:div>
      </w:divsChild>
    </w:div>
    <w:div w:id="830025126">
      <w:bodyDiv w:val="1"/>
      <w:marLeft w:val="0"/>
      <w:marRight w:val="0"/>
      <w:marTop w:val="0"/>
      <w:marBottom w:val="0"/>
      <w:divBdr>
        <w:top w:val="none" w:sz="0" w:space="0" w:color="auto"/>
        <w:left w:val="none" w:sz="0" w:space="0" w:color="auto"/>
        <w:bottom w:val="none" w:sz="0" w:space="0" w:color="auto"/>
        <w:right w:val="none" w:sz="0" w:space="0" w:color="auto"/>
      </w:divBdr>
      <w:divsChild>
        <w:div w:id="219748773">
          <w:marLeft w:val="640"/>
          <w:marRight w:val="0"/>
          <w:marTop w:val="0"/>
          <w:marBottom w:val="0"/>
          <w:divBdr>
            <w:top w:val="none" w:sz="0" w:space="0" w:color="auto"/>
            <w:left w:val="none" w:sz="0" w:space="0" w:color="auto"/>
            <w:bottom w:val="none" w:sz="0" w:space="0" w:color="auto"/>
            <w:right w:val="none" w:sz="0" w:space="0" w:color="auto"/>
          </w:divBdr>
        </w:div>
        <w:div w:id="1296644876">
          <w:marLeft w:val="640"/>
          <w:marRight w:val="0"/>
          <w:marTop w:val="0"/>
          <w:marBottom w:val="0"/>
          <w:divBdr>
            <w:top w:val="none" w:sz="0" w:space="0" w:color="auto"/>
            <w:left w:val="none" w:sz="0" w:space="0" w:color="auto"/>
            <w:bottom w:val="none" w:sz="0" w:space="0" w:color="auto"/>
            <w:right w:val="none" w:sz="0" w:space="0" w:color="auto"/>
          </w:divBdr>
        </w:div>
        <w:div w:id="1370187103">
          <w:marLeft w:val="640"/>
          <w:marRight w:val="0"/>
          <w:marTop w:val="0"/>
          <w:marBottom w:val="0"/>
          <w:divBdr>
            <w:top w:val="none" w:sz="0" w:space="0" w:color="auto"/>
            <w:left w:val="none" w:sz="0" w:space="0" w:color="auto"/>
            <w:bottom w:val="none" w:sz="0" w:space="0" w:color="auto"/>
            <w:right w:val="none" w:sz="0" w:space="0" w:color="auto"/>
          </w:divBdr>
        </w:div>
        <w:div w:id="364185116">
          <w:marLeft w:val="640"/>
          <w:marRight w:val="0"/>
          <w:marTop w:val="0"/>
          <w:marBottom w:val="0"/>
          <w:divBdr>
            <w:top w:val="none" w:sz="0" w:space="0" w:color="auto"/>
            <w:left w:val="none" w:sz="0" w:space="0" w:color="auto"/>
            <w:bottom w:val="none" w:sz="0" w:space="0" w:color="auto"/>
            <w:right w:val="none" w:sz="0" w:space="0" w:color="auto"/>
          </w:divBdr>
        </w:div>
        <w:div w:id="1816490364">
          <w:marLeft w:val="640"/>
          <w:marRight w:val="0"/>
          <w:marTop w:val="0"/>
          <w:marBottom w:val="0"/>
          <w:divBdr>
            <w:top w:val="none" w:sz="0" w:space="0" w:color="auto"/>
            <w:left w:val="none" w:sz="0" w:space="0" w:color="auto"/>
            <w:bottom w:val="none" w:sz="0" w:space="0" w:color="auto"/>
            <w:right w:val="none" w:sz="0" w:space="0" w:color="auto"/>
          </w:divBdr>
        </w:div>
        <w:div w:id="1229000594">
          <w:marLeft w:val="640"/>
          <w:marRight w:val="0"/>
          <w:marTop w:val="0"/>
          <w:marBottom w:val="0"/>
          <w:divBdr>
            <w:top w:val="none" w:sz="0" w:space="0" w:color="auto"/>
            <w:left w:val="none" w:sz="0" w:space="0" w:color="auto"/>
            <w:bottom w:val="none" w:sz="0" w:space="0" w:color="auto"/>
            <w:right w:val="none" w:sz="0" w:space="0" w:color="auto"/>
          </w:divBdr>
        </w:div>
        <w:div w:id="1426418342">
          <w:marLeft w:val="640"/>
          <w:marRight w:val="0"/>
          <w:marTop w:val="0"/>
          <w:marBottom w:val="0"/>
          <w:divBdr>
            <w:top w:val="none" w:sz="0" w:space="0" w:color="auto"/>
            <w:left w:val="none" w:sz="0" w:space="0" w:color="auto"/>
            <w:bottom w:val="none" w:sz="0" w:space="0" w:color="auto"/>
            <w:right w:val="none" w:sz="0" w:space="0" w:color="auto"/>
          </w:divBdr>
        </w:div>
        <w:div w:id="68845465">
          <w:marLeft w:val="640"/>
          <w:marRight w:val="0"/>
          <w:marTop w:val="0"/>
          <w:marBottom w:val="0"/>
          <w:divBdr>
            <w:top w:val="none" w:sz="0" w:space="0" w:color="auto"/>
            <w:left w:val="none" w:sz="0" w:space="0" w:color="auto"/>
            <w:bottom w:val="none" w:sz="0" w:space="0" w:color="auto"/>
            <w:right w:val="none" w:sz="0" w:space="0" w:color="auto"/>
          </w:divBdr>
        </w:div>
        <w:div w:id="1018042780">
          <w:marLeft w:val="640"/>
          <w:marRight w:val="0"/>
          <w:marTop w:val="0"/>
          <w:marBottom w:val="0"/>
          <w:divBdr>
            <w:top w:val="none" w:sz="0" w:space="0" w:color="auto"/>
            <w:left w:val="none" w:sz="0" w:space="0" w:color="auto"/>
            <w:bottom w:val="none" w:sz="0" w:space="0" w:color="auto"/>
            <w:right w:val="none" w:sz="0" w:space="0" w:color="auto"/>
          </w:divBdr>
        </w:div>
        <w:div w:id="173692912">
          <w:marLeft w:val="640"/>
          <w:marRight w:val="0"/>
          <w:marTop w:val="0"/>
          <w:marBottom w:val="0"/>
          <w:divBdr>
            <w:top w:val="none" w:sz="0" w:space="0" w:color="auto"/>
            <w:left w:val="none" w:sz="0" w:space="0" w:color="auto"/>
            <w:bottom w:val="none" w:sz="0" w:space="0" w:color="auto"/>
            <w:right w:val="none" w:sz="0" w:space="0" w:color="auto"/>
          </w:divBdr>
        </w:div>
        <w:div w:id="744692329">
          <w:marLeft w:val="640"/>
          <w:marRight w:val="0"/>
          <w:marTop w:val="0"/>
          <w:marBottom w:val="0"/>
          <w:divBdr>
            <w:top w:val="none" w:sz="0" w:space="0" w:color="auto"/>
            <w:left w:val="none" w:sz="0" w:space="0" w:color="auto"/>
            <w:bottom w:val="none" w:sz="0" w:space="0" w:color="auto"/>
            <w:right w:val="none" w:sz="0" w:space="0" w:color="auto"/>
          </w:divBdr>
        </w:div>
        <w:div w:id="721248526">
          <w:marLeft w:val="640"/>
          <w:marRight w:val="0"/>
          <w:marTop w:val="0"/>
          <w:marBottom w:val="0"/>
          <w:divBdr>
            <w:top w:val="none" w:sz="0" w:space="0" w:color="auto"/>
            <w:left w:val="none" w:sz="0" w:space="0" w:color="auto"/>
            <w:bottom w:val="none" w:sz="0" w:space="0" w:color="auto"/>
            <w:right w:val="none" w:sz="0" w:space="0" w:color="auto"/>
          </w:divBdr>
        </w:div>
        <w:div w:id="191849452">
          <w:marLeft w:val="640"/>
          <w:marRight w:val="0"/>
          <w:marTop w:val="0"/>
          <w:marBottom w:val="0"/>
          <w:divBdr>
            <w:top w:val="none" w:sz="0" w:space="0" w:color="auto"/>
            <w:left w:val="none" w:sz="0" w:space="0" w:color="auto"/>
            <w:bottom w:val="none" w:sz="0" w:space="0" w:color="auto"/>
            <w:right w:val="none" w:sz="0" w:space="0" w:color="auto"/>
          </w:divBdr>
        </w:div>
        <w:div w:id="2073692255">
          <w:marLeft w:val="640"/>
          <w:marRight w:val="0"/>
          <w:marTop w:val="0"/>
          <w:marBottom w:val="0"/>
          <w:divBdr>
            <w:top w:val="none" w:sz="0" w:space="0" w:color="auto"/>
            <w:left w:val="none" w:sz="0" w:space="0" w:color="auto"/>
            <w:bottom w:val="none" w:sz="0" w:space="0" w:color="auto"/>
            <w:right w:val="none" w:sz="0" w:space="0" w:color="auto"/>
          </w:divBdr>
        </w:div>
        <w:div w:id="548692152">
          <w:marLeft w:val="640"/>
          <w:marRight w:val="0"/>
          <w:marTop w:val="0"/>
          <w:marBottom w:val="0"/>
          <w:divBdr>
            <w:top w:val="none" w:sz="0" w:space="0" w:color="auto"/>
            <w:left w:val="none" w:sz="0" w:space="0" w:color="auto"/>
            <w:bottom w:val="none" w:sz="0" w:space="0" w:color="auto"/>
            <w:right w:val="none" w:sz="0" w:space="0" w:color="auto"/>
          </w:divBdr>
        </w:div>
        <w:div w:id="383530126">
          <w:marLeft w:val="640"/>
          <w:marRight w:val="0"/>
          <w:marTop w:val="0"/>
          <w:marBottom w:val="0"/>
          <w:divBdr>
            <w:top w:val="none" w:sz="0" w:space="0" w:color="auto"/>
            <w:left w:val="none" w:sz="0" w:space="0" w:color="auto"/>
            <w:bottom w:val="none" w:sz="0" w:space="0" w:color="auto"/>
            <w:right w:val="none" w:sz="0" w:space="0" w:color="auto"/>
          </w:divBdr>
        </w:div>
        <w:div w:id="1090278484">
          <w:marLeft w:val="640"/>
          <w:marRight w:val="0"/>
          <w:marTop w:val="0"/>
          <w:marBottom w:val="0"/>
          <w:divBdr>
            <w:top w:val="none" w:sz="0" w:space="0" w:color="auto"/>
            <w:left w:val="none" w:sz="0" w:space="0" w:color="auto"/>
            <w:bottom w:val="none" w:sz="0" w:space="0" w:color="auto"/>
            <w:right w:val="none" w:sz="0" w:space="0" w:color="auto"/>
          </w:divBdr>
        </w:div>
        <w:div w:id="1195118360">
          <w:marLeft w:val="640"/>
          <w:marRight w:val="0"/>
          <w:marTop w:val="0"/>
          <w:marBottom w:val="0"/>
          <w:divBdr>
            <w:top w:val="none" w:sz="0" w:space="0" w:color="auto"/>
            <w:left w:val="none" w:sz="0" w:space="0" w:color="auto"/>
            <w:bottom w:val="none" w:sz="0" w:space="0" w:color="auto"/>
            <w:right w:val="none" w:sz="0" w:space="0" w:color="auto"/>
          </w:divBdr>
        </w:div>
        <w:div w:id="322441596">
          <w:marLeft w:val="640"/>
          <w:marRight w:val="0"/>
          <w:marTop w:val="0"/>
          <w:marBottom w:val="0"/>
          <w:divBdr>
            <w:top w:val="none" w:sz="0" w:space="0" w:color="auto"/>
            <w:left w:val="none" w:sz="0" w:space="0" w:color="auto"/>
            <w:bottom w:val="none" w:sz="0" w:space="0" w:color="auto"/>
            <w:right w:val="none" w:sz="0" w:space="0" w:color="auto"/>
          </w:divBdr>
        </w:div>
        <w:div w:id="1259944316">
          <w:marLeft w:val="640"/>
          <w:marRight w:val="0"/>
          <w:marTop w:val="0"/>
          <w:marBottom w:val="0"/>
          <w:divBdr>
            <w:top w:val="none" w:sz="0" w:space="0" w:color="auto"/>
            <w:left w:val="none" w:sz="0" w:space="0" w:color="auto"/>
            <w:bottom w:val="none" w:sz="0" w:space="0" w:color="auto"/>
            <w:right w:val="none" w:sz="0" w:space="0" w:color="auto"/>
          </w:divBdr>
        </w:div>
        <w:div w:id="1402485854">
          <w:marLeft w:val="640"/>
          <w:marRight w:val="0"/>
          <w:marTop w:val="0"/>
          <w:marBottom w:val="0"/>
          <w:divBdr>
            <w:top w:val="none" w:sz="0" w:space="0" w:color="auto"/>
            <w:left w:val="none" w:sz="0" w:space="0" w:color="auto"/>
            <w:bottom w:val="none" w:sz="0" w:space="0" w:color="auto"/>
            <w:right w:val="none" w:sz="0" w:space="0" w:color="auto"/>
          </w:divBdr>
        </w:div>
        <w:div w:id="113182630">
          <w:marLeft w:val="640"/>
          <w:marRight w:val="0"/>
          <w:marTop w:val="0"/>
          <w:marBottom w:val="0"/>
          <w:divBdr>
            <w:top w:val="none" w:sz="0" w:space="0" w:color="auto"/>
            <w:left w:val="none" w:sz="0" w:space="0" w:color="auto"/>
            <w:bottom w:val="none" w:sz="0" w:space="0" w:color="auto"/>
            <w:right w:val="none" w:sz="0" w:space="0" w:color="auto"/>
          </w:divBdr>
        </w:div>
        <w:div w:id="1852599025">
          <w:marLeft w:val="640"/>
          <w:marRight w:val="0"/>
          <w:marTop w:val="0"/>
          <w:marBottom w:val="0"/>
          <w:divBdr>
            <w:top w:val="none" w:sz="0" w:space="0" w:color="auto"/>
            <w:left w:val="none" w:sz="0" w:space="0" w:color="auto"/>
            <w:bottom w:val="none" w:sz="0" w:space="0" w:color="auto"/>
            <w:right w:val="none" w:sz="0" w:space="0" w:color="auto"/>
          </w:divBdr>
        </w:div>
        <w:div w:id="1058406504">
          <w:marLeft w:val="640"/>
          <w:marRight w:val="0"/>
          <w:marTop w:val="0"/>
          <w:marBottom w:val="0"/>
          <w:divBdr>
            <w:top w:val="none" w:sz="0" w:space="0" w:color="auto"/>
            <w:left w:val="none" w:sz="0" w:space="0" w:color="auto"/>
            <w:bottom w:val="none" w:sz="0" w:space="0" w:color="auto"/>
            <w:right w:val="none" w:sz="0" w:space="0" w:color="auto"/>
          </w:divBdr>
        </w:div>
        <w:div w:id="642081554">
          <w:marLeft w:val="640"/>
          <w:marRight w:val="0"/>
          <w:marTop w:val="0"/>
          <w:marBottom w:val="0"/>
          <w:divBdr>
            <w:top w:val="none" w:sz="0" w:space="0" w:color="auto"/>
            <w:left w:val="none" w:sz="0" w:space="0" w:color="auto"/>
            <w:bottom w:val="none" w:sz="0" w:space="0" w:color="auto"/>
            <w:right w:val="none" w:sz="0" w:space="0" w:color="auto"/>
          </w:divBdr>
        </w:div>
        <w:div w:id="1315839421">
          <w:marLeft w:val="640"/>
          <w:marRight w:val="0"/>
          <w:marTop w:val="0"/>
          <w:marBottom w:val="0"/>
          <w:divBdr>
            <w:top w:val="none" w:sz="0" w:space="0" w:color="auto"/>
            <w:left w:val="none" w:sz="0" w:space="0" w:color="auto"/>
            <w:bottom w:val="none" w:sz="0" w:space="0" w:color="auto"/>
            <w:right w:val="none" w:sz="0" w:space="0" w:color="auto"/>
          </w:divBdr>
        </w:div>
        <w:div w:id="1678461505">
          <w:marLeft w:val="640"/>
          <w:marRight w:val="0"/>
          <w:marTop w:val="0"/>
          <w:marBottom w:val="0"/>
          <w:divBdr>
            <w:top w:val="none" w:sz="0" w:space="0" w:color="auto"/>
            <w:left w:val="none" w:sz="0" w:space="0" w:color="auto"/>
            <w:bottom w:val="none" w:sz="0" w:space="0" w:color="auto"/>
            <w:right w:val="none" w:sz="0" w:space="0" w:color="auto"/>
          </w:divBdr>
        </w:div>
        <w:div w:id="1225946715">
          <w:marLeft w:val="640"/>
          <w:marRight w:val="0"/>
          <w:marTop w:val="0"/>
          <w:marBottom w:val="0"/>
          <w:divBdr>
            <w:top w:val="none" w:sz="0" w:space="0" w:color="auto"/>
            <w:left w:val="none" w:sz="0" w:space="0" w:color="auto"/>
            <w:bottom w:val="none" w:sz="0" w:space="0" w:color="auto"/>
            <w:right w:val="none" w:sz="0" w:space="0" w:color="auto"/>
          </w:divBdr>
        </w:div>
        <w:div w:id="1055859969">
          <w:marLeft w:val="640"/>
          <w:marRight w:val="0"/>
          <w:marTop w:val="0"/>
          <w:marBottom w:val="0"/>
          <w:divBdr>
            <w:top w:val="none" w:sz="0" w:space="0" w:color="auto"/>
            <w:left w:val="none" w:sz="0" w:space="0" w:color="auto"/>
            <w:bottom w:val="none" w:sz="0" w:space="0" w:color="auto"/>
            <w:right w:val="none" w:sz="0" w:space="0" w:color="auto"/>
          </w:divBdr>
        </w:div>
        <w:div w:id="967973073">
          <w:marLeft w:val="640"/>
          <w:marRight w:val="0"/>
          <w:marTop w:val="0"/>
          <w:marBottom w:val="0"/>
          <w:divBdr>
            <w:top w:val="none" w:sz="0" w:space="0" w:color="auto"/>
            <w:left w:val="none" w:sz="0" w:space="0" w:color="auto"/>
            <w:bottom w:val="none" w:sz="0" w:space="0" w:color="auto"/>
            <w:right w:val="none" w:sz="0" w:space="0" w:color="auto"/>
          </w:divBdr>
        </w:div>
        <w:div w:id="439035525">
          <w:marLeft w:val="640"/>
          <w:marRight w:val="0"/>
          <w:marTop w:val="0"/>
          <w:marBottom w:val="0"/>
          <w:divBdr>
            <w:top w:val="none" w:sz="0" w:space="0" w:color="auto"/>
            <w:left w:val="none" w:sz="0" w:space="0" w:color="auto"/>
            <w:bottom w:val="none" w:sz="0" w:space="0" w:color="auto"/>
            <w:right w:val="none" w:sz="0" w:space="0" w:color="auto"/>
          </w:divBdr>
        </w:div>
        <w:div w:id="1481267123">
          <w:marLeft w:val="640"/>
          <w:marRight w:val="0"/>
          <w:marTop w:val="0"/>
          <w:marBottom w:val="0"/>
          <w:divBdr>
            <w:top w:val="none" w:sz="0" w:space="0" w:color="auto"/>
            <w:left w:val="none" w:sz="0" w:space="0" w:color="auto"/>
            <w:bottom w:val="none" w:sz="0" w:space="0" w:color="auto"/>
            <w:right w:val="none" w:sz="0" w:space="0" w:color="auto"/>
          </w:divBdr>
        </w:div>
        <w:div w:id="373621661">
          <w:marLeft w:val="640"/>
          <w:marRight w:val="0"/>
          <w:marTop w:val="0"/>
          <w:marBottom w:val="0"/>
          <w:divBdr>
            <w:top w:val="none" w:sz="0" w:space="0" w:color="auto"/>
            <w:left w:val="none" w:sz="0" w:space="0" w:color="auto"/>
            <w:bottom w:val="none" w:sz="0" w:space="0" w:color="auto"/>
            <w:right w:val="none" w:sz="0" w:space="0" w:color="auto"/>
          </w:divBdr>
        </w:div>
        <w:div w:id="909122657">
          <w:marLeft w:val="640"/>
          <w:marRight w:val="0"/>
          <w:marTop w:val="0"/>
          <w:marBottom w:val="0"/>
          <w:divBdr>
            <w:top w:val="none" w:sz="0" w:space="0" w:color="auto"/>
            <w:left w:val="none" w:sz="0" w:space="0" w:color="auto"/>
            <w:bottom w:val="none" w:sz="0" w:space="0" w:color="auto"/>
            <w:right w:val="none" w:sz="0" w:space="0" w:color="auto"/>
          </w:divBdr>
        </w:div>
        <w:div w:id="1142163419">
          <w:marLeft w:val="640"/>
          <w:marRight w:val="0"/>
          <w:marTop w:val="0"/>
          <w:marBottom w:val="0"/>
          <w:divBdr>
            <w:top w:val="none" w:sz="0" w:space="0" w:color="auto"/>
            <w:left w:val="none" w:sz="0" w:space="0" w:color="auto"/>
            <w:bottom w:val="none" w:sz="0" w:space="0" w:color="auto"/>
            <w:right w:val="none" w:sz="0" w:space="0" w:color="auto"/>
          </w:divBdr>
        </w:div>
        <w:div w:id="1916893697">
          <w:marLeft w:val="640"/>
          <w:marRight w:val="0"/>
          <w:marTop w:val="0"/>
          <w:marBottom w:val="0"/>
          <w:divBdr>
            <w:top w:val="none" w:sz="0" w:space="0" w:color="auto"/>
            <w:left w:val="none" w:sz="0" w:space="0" w:color="auto"/>
            <w:bottom w:val="none" w:sz="0" w:space="0" w:color="auto"/>
            <w:right w:val="none" w:sz="0" w:space="0" w:color="auto"/>
          </w:divBdr>
        </w:div>
        <w:div w:id="703867526">
          <w:marLeft w:val="640"/>
          <w:marRight w:val="0"/>
          <w:marTop w:val="0"/>
          <w:marBottom w:val="0"/>
          <w:divBdr>
            <w:top w:val="none" w:sz="0" w:space="0" w:color="auto"/>
            <w:left w:val="none" w:sz="0" w:space="0" w:color="auto"/>
            <w:bottom w:val="none" w:sz="0" w:space="0" w:color="auto"/>
            <w:right w:val="none" w:sz="0" w:space="0" w:color="auto"/>
          </w:divBdr>
        </w:div>
        <w:div w:id="2041856734">
          <w:marLeft w:val="640"/>
          <w:marRight w:val="0"/>
          <w:marTop w:val="0"/>
          <w:marBottom w:val="0"/>
          <w:divBdr>
            <w:top w:val="none" w:sz="0" w:space="0" w:color="auto"/>
            <w:left w:val="none" w:sz="0" w:space="0" w:color="auto"/>
            <w:bottom w:val="none" w:sz="0" w:space="0" w:color="auto"/>
            <w:right w:val="none" w:sz="0" w:space="0" w:color="auto"/>
          </w:divBdr>
        </w:div>
        <w:div w:id="1599948651">
          <w:marLeft w:val="640"/>
          <w:marRight w:val="0"/>
          <w:marTop w:val="0"/>
          <w:marBottom w:val="0"/>
          <w:divBdr>
            <w:top w:val="none" w:sz="0" w:space="0" w:color="auto"/>
            <w:left w:val="none" w:sz="0" w:space="0" w:color="auto"/>
            <w:bottom w:val="none" w:sz="0" w:space="0" w:color="auto"/>
            <w:right w:val="none" w:sz="0" w:space="0" w:color="auto"/>
          </w:divBdr>
        </w:div>
        <w:div w:id="1750882317">
          <w:marLeft w:val="640"/>
          <w:marRight w:val="0"/>
          <w:marTop w:val="0"/>
          <w:marBottom w:val="0"/>
          <w:divBdr>
            <w:top w:val="none" w:sz="0" w:space="0" w:color="auto"/>
            <w:left w:val="none" w:sz="0" w:space="0" w:color="auto"/>
            <w:bottom w:val="none" w:sz="0" w:space="0" w:color="auto"/>
            <w:right w:val="none" w:sz="0" w:space="0" w:color="auto"/>
          </w:divBdr>
        </w:div>
        <w:div w:id="466506783">
          <w:marLeft w:val="640"/>
          <w:marRight w:val="0"/>
          <w:marTop w:val="0"/>
          <w:marBottom w:val="0"/>
          <w:divBdr>
            <w:top w:val="none" w:sz="0" w:space="0" w:color="auto"/>
            <w:left w:val="none" w:sz="0" w:space="0" w:color="auto"/>
            <w:bottom w:val="none" w:sz="0" w:space="0" w:color="auto"/>
            <w:right w:val="none" w:sz="0" w:space="0" w:color="auto"/>
          </w:divBdr>
        </w:div>
        <w:div w:id="1463813094">
          <w:marLeft w:val="640"/>
          <w:marRight w:val="0"/>
          <w:marTop w:val="0"/>
          <w:marBottom w:val="0"/>
          <w:divBdr>
            <w:top w:val="none" w:sz="0" w:space="0" w:color="auto"/>
            <w:left w:val="none" w:sz="0" w:space="0" w:color="auto"/>
            <w:bottom w:val="none" w:sz="0" w:space="0" w:color="auto"/>
            <w:right w:val="none" w:sz="0" w:space="0" w:color="auto"/>
          </w:divBdr>
        </w:div>
        <w:div w:id="235407874">
          <w:marLeft w:val="640"/>
          <w:marRight w:val="0"/>
          <w:marTop w:val="0"/>
          <w:marBottom w:val="0"/>
          <w:divBdr>
            <w:top w:val="none" w:sz="0" w:space="0" w:color="auto"/>
            <w:left w:val="none" w:sz="0" w:space="0" w:color="auto"/>
            <w:bottom w:val="none" w:sz="0" w:space="0" w:color="auto"/>
            <w:right w:val="none" w:sz="0" w:space="0" w:color="auto"/>
          </w:divBdr>
        </w:div>
        <w:div w:id="1797868744">
          <w:marLeft w:val="640"/>
          <w:marRight w:val="0"/>
          <w:marTop w:val="0"/>
          <w:marBottom w:val="0"/>
          <w:divBdr>
            <w:top w:val="none" w:sz="0" w:space="0" w:color="auto"/>
            <w:left w:val="none" w:sz="0" w:space="0" w:color="auto"/>
            <w:bottom w:val="none" w:sz="0" w:space="0" w:color="auto"/>
            <w:right w:val="none" w:sz="0" w:space="0" w:color="auto"/>
          </w:divBdr>
        </w:div>
        <w:div w:id="898134792">
          <w:marLeft w:val="640"/>
          <w:marRight w:val="0"/>
          <w:marTop w:val="0"/>
          <w:marBottom w:val="0"/>
          <w:divBdr>
            <w:top w:val="none" w:sz="0" w:space="0" w:color="auto"/>
            <w:left w:val="none" w:sz="0" w:space="0" w:color="auto"/>
            <w:bottom w:val="none" w:sz="0" w:space="0" w:color="auto"/>
            <w:right w:val="none" w:sz="0" w:space="0" w:color="auto"/>
          </w:divBdr>
        </w:div>
      </w:divsChild>
    </w:div>
    <w:div w:id="855190953">
      <w:bodyDiv w:val="1"/>
      <w:marLeft w:val="0"/>
      <w:marRight w:val="0"/>
      <w:marTop w:val="0"/>
      <w:marBottom w:val="0"/>
      <w:divBdr>
        <w:top w:val="none" w:sz="0" w:space="0" w:color="auto"/>
        <w:left w:val="none" w:sz="0" w:space="0" w:color="auto"/>
        <w:bottom w:val="none" w:sz="0" w:space="0" w:color="auto"/>
        <w:right w:val="none" w:sz="0" w:space="0" w:color="auto"/>
      </w:divBdr>
      <w:divsChild>
        <w:div w:id="1270315613">
          <w:marLeft w:val="640"/>
          <w:marRight w:val="0"/>
          <w:marTop w:val="0"/>
          <w:marBottom w:val="0"/>
          <w:divBdr>
            <w:top w:val="none" w:sz="0" w:space="0" w:color="auto"/>
            <w:left w:val="none" w:sz="0" w:space="0" w:color="auto"/>
            <w:bottom w:val="none" w:sz="0" w:space="0" w:color="auto"/>
            <w:right w:val="none" w:sz="0" w:space="0" w:color="auto"/>
          </w:divBdr>
        </w:div>
        <w:div w:id="2064326870">
          <w:marLeft w:val="640"/>
          <w:marRight w:val="0"/>
          <w:marTop w:val="0"/>
          <w:marBottom w:val="0"/>
          <w:divBdr>
            <w:top w:val="none" w:sz="0" w:space="0" w:color="auto"/>
            <w:left w:val="none" w:sz="0" w:space="0" w:color="auto"/>
            <w:bottom w:val="none" w:sz="0" w:space="0" w:color="auto"/>
            <w:right w:val="none" w:sz="0" w:space="0" w:color="auto"/>
          </w:divBdr>
        </w:div>
        <w:div w:id="1398363946">
          <w:marLeft w:val="640"/>
          <w:marRight w:val="0"/>
          <w:marTop w:val="0"/>
          <w:marBottom w:val="0"/>
          <w:divBdr>
            <w:top w:val="none" w:sz="0" w:space="0" w:color="auto"/>
            <w:left w:val="none" w:sz="0" w:space="0" w:color="auto"/>
            <w:bottom w:val="none" w:sz="0" w:space="0" w:color="auto"/>
            <w:right w:val="none" w:sz="0" w:space="0" w:color="auto"/>
          </w:divBdr>
        </w:div>
        <w:div w:id="65806345">
          <w:marLeft w:val="640"/>
          <w:marRight w:val="0"/>
          <w:marTop w:val="0"/>
          <w:marBottom w:val="0"/>
          <w:divBdr>
            <w:top w:val="none" w:sz="0" w:space="0" w:color="auto"/>
            <w:left w:val="none" w:sz="0" w:space="0" w:color="auto"/>
            <w:bottom w:val="none" w:sz="0" w:space="0" w:color="auto"/>
            <w:right w:val="none" w:sz="0" w:space="0" w:color="auto"/>
          </w:divBdr>
        </w:div>
        <w:div w:id="2128576102">
          <w:marLeft w:val="640"/>
          <w:marRight w:val="0"/>
          <w:marTop w:val="0"/>
          <w:marBottom w:val="0"/>
          <w:divBdr>
            <w:top w:val="none" w:sz="0" w:space="0" w:color="auto"/>
            <w:left w:val="none" w:sz="0" w:space="0" w:color="auto"/>
            <w:bottom w:val="none" w:sz="0" w:space="0" w:color="auto"/>
            <w:right w:val="none" w:sz="0" w:space="0" w:color="auto"/>
          </w:divBdr>
        </w:div>
        <w:div w:id="1213805649">
          <w:marLeft w:val="640"/>
          <w:marRight w:val="0"/>
          <w:marTop w:val="0"/>
          <w:marBottom w:val="0"/>
          <w:divBdr>
            <w:top w:val="none" w:sz="0" w:space="0" w:color="auto"/>
            <w:left w:val="none" w:sz="0" w:space="0" w:color="auto"/>
            <w:bottom w:val="none" w:sz="0" w:space="0" w:color="auto"/>
            <w:right w:val="none" w:sz="0" w:space="0" w:color="auto"/>
          </w:divBdr>
        </w:div>
        <w:div w:id="736510698">
          <w:marLeft w:val="640"/>
          <w:marRight w:val="0"/>
          <w:marTop w:val="0"/>
          <w:marBottom w:val="0"/>
          <w:divBdr>
            <w:top w:val="none" w:sz="0" w:space="0" w:color="auto"/>
            <w:left w:val="none" w:sz="0" w:space="0" w:color="auto"/>
            <w:bottom w:val="none" w:sz="0" w:space="0" w:color="auto"/>
            <w:right w:val="none" w:sz="0" w:space="0" w:color="auto"/>
          </w:divBdr>
        </w:div>
        <w:div w:id="869147096">
          <w:marLeft w:val="640"/>
          <w:marRight w:val="0"/>
          <w:marTop w:val="0"/>
          <w:marBottom w:val="0"/>
          <w:divBdr>
            <w:top w:val="none" w:sz="0" w:space="0" w:color="auto"/>
            <w:left w:val="none" w:sz="0" w:space="0" w:color="auto"/>
            <w:bottom w:val="none" w:sz="0" w:space="0" w:color="auto"/>
            <w:right w:val="none" w:sz="0" w:space="0" w:color="auto"/>
          </w:divBdr>
        </w:div>
        <w:div w:id="1813059435">
          <w:marLeft w:val="640"/>
          <w:marRight w:val="0"/>
          <w:marTop w:val="0"/>
          <w:marBottom w:val="0"/>
          <w:divBdr>
            <w:top w:val="none" w:sz="0" w:space="0" w:color="auto"/>
            <w:left w:val="none" w:sz="0" w:space="0" w:color="auto"/>
            <w:bottom w:val="none" w:sz="0" w:space="0" w:color="auto"/>
            <w:right w:val="none" w:sz="0" w:space="0" w:color="auto"/>
          </w:divBdr>
        </w:div>
        <w:div w:id="80492348">
          <w:marLeft w:val="640"/>
          <w:marRight w:val="0"/>
          <w:marTop w:val="0"/>
          <w:marBottom w:val="0"/>
          <w:divBdr>
            <w:top w:val="none" w:sz="0" w:space="0" w:color="auto"/>
            <w:left w:val="none" w:sz="0" w:space="0" w:color="auto"/>
            <w:bottom w:val="none" w:sz="0" w:space="0" w:color="auto"/>
            <w:right w:val="none" w:sz="0" w:space="0" w:color="auto"/>
          </w:divBdr>
        </w:div>
        <w:div w:id="2141143965">
          <w:marLeft w:val="640"/>
          <w:marRight w:val="0"/>
          <w:marTop w:val="0"/>
          <w:marBottom w:val="0"/>
          <w:divBdr>
            <w:top w:val="none" w:sz="0" w:space="0" w:color="auto"/>
            <w:left w:val="none" w:sz="0" w:space="0" w:color="auto"/>
            <w:bottom w:val="none" w:sz="0" w:space="0" w:color="auto"/>
            <w:right w:val="none" w:sz="0" w:space="0" w:color="auto"/>
          </w:divBdr>
        </w:div>
        <w:div w:id="2080328014">
          <w:marLeft w:val="640"/>
          <w:marRight w:val="0"/>
          <w:marTop w:val="0"/>
          <w:marBottom w:val="0"/>
          <w:divBdr>
            <w:top w:val="none" w:sz="0" w:space="0" w:color="auto"/>
            <w:left w:val="none" w:sz="0" w:space="0" w:color="auto"/>
            <w:bottom w:val="none" w:sz="0" w:space="0" w:color="auto"/>
            <w:right w:val="none" w:sz="0" w:space="0" w:color="auto"/>
          </w:divBdr>
        </w:div>
        <w:div w:id="1657028786">
          <w:marLeft w:val="640"/>
          <w:marRight w:val="0"/>
          <w:marTop w:val="0"/>
          <w:marBottom w:val="0"/>
          <w:divBdr>
            <w:top w:val="none" w:sz="0" w:space="0" w:color="auto"/>
            <w:left w:val="none" w:sz="0" w:space="0" w:color="auto"/>
            <w:bottom w:val="none" w:sz="0" w:space="0" w:color="auto"/>
            <w:right w:val="none" w:sz="0" w:space="0" w:color="auto"/>
          </w:divBdr>
        </w:div>
        <w:div w:id="325981075">
          <w:marLeft w:val="640"/>
          <w:marRight w:val="0"/>
          <w:marTop w:val="0"/>
          <w:marBottom w:val="0"/>
          <w:divBdr>
            <w:top w:val="none" w:sz="0" w:space="0" w:color="auto"/>
            <w:left w:val="none" w:sz="0" w:space="0" w:color="auto"/>
            <w:bottom w:val="none" w:sz="0" w:space="0" w:color="auto"/>
            <w:right w:val="none" w:sz="0" w:space="0" w:color="auto"/>
          </w:divBdr>
        </w:div>
        <w:div w:id="2069723204">
          <w:marLeft w:val="640"/>
          <w:marRight w:val="0"/>
          <w:marTop w:val="0"/>
          <w:marBottom w:val="0"/>
          <w:divBdr>
            <w:top w:val="none" w:sz="0" w:space="0" w:color="auto"/>
            <w:left w:val="none" w:sz="0" w:space="0" w:color="auto"/>
            <w:bottom w:val="none" w:sz="0" w:space="0" w:color="auto"/>
            <w:right w:val="none" w:sz="0" w:space="0" w:color="auto"/>
          </w:divBdr>
        </w:div>
        <w:div w:id="1975482298">
          <w:marLeft w:val="640"/>
          <w:marRight w:val="0"/>
          <w:marTop w:val="0"/>
          <w:marBottom w:val="0"/>
          <w:divBdr>
            <w:top w:val="none" w:sz="0" w:space="0" w:color="auto"/>
            <w:left w:val="none" w:sz="0" w:space="0" w:color="auto"/>
            <w:bottom w:val="none" w:sz="0" w:space="0" w:color="auto"/>
            <w:right w:val="none" w:sz="0" w:space="0" w:color="auto"/>
          </w:divBdr>
        </w:div>
        <w:div w:id="1199659387">
          <w:marLeft w:val="640"/>
          <w:marRight w:val="0"/>
          <w:marTop w:val="0"/>
          <w:marBottom w:val="0"/>
          <w:divBdr>
            <w:top w:val="none" w:sz="0" w:space="0" w:color="auto"/>
            <w:left w:val="none" w:sz="0" w:space="0" w:color="auto"/>
            <w:bottom w:val="none" w:sz="0" w:space="0" w:color="auto"/>
            <w:right w:val="none" w:sz="0" w:space="0" w:color="auto"/>
          </w:divBdr>
        </w:div>
        <w:div w:id="1673875486">
          <w:marLeft w:val="640"/>
          <w:marRight w:val="0"/>
          <w:marTop w:val="0"/>
          <w:marBottom w:val="0"/>
          <w:divBdr>
            <w:top w:val="none" w:sz="0" w:space="0" w:color="auto"/>
            <w:left w:val="none" w:sz="0" w:space="0" w:color="auto"/>
            <w:bottom w:val="none" w:sz="0" w:space="0" w:color="auto"/>
            <w:right w:val="none" w:sz="0" w:space="0" w:color="auto"/>
          </w:divBdr>
        </w:div>
        <w:div w:id="631638403">
          <w:marLeft w:val="640"/>
          <w:marRight w:val="0"/>
          <w:marTop w:val="0"/>
          <w:marBottom w:val="0"/>
          <w:divBdr>
            <w:top w:val="none" w:sz="0" w:space="0" w:color="auto"/>
            <w:left w:val="none" w:sz="0" w:space="0" w:color="auto"/>
            <w:bottom w:val="none" w:sz="0" w:space="0" w:color="auto"/>
            <w:right w:val="none" w:sz="0" w:space="0" w:color="auto"/>
          </w:divBdr>
        </w:div>
        <w:div w:id="25565138">
          <w:marLeft w:val="640"/>
          <w:marRight w:val="0"/>
          <w:marTop w:val="0"/>
          <w:marBottom w:val="0"/>
          <w:divBdr>
            <w:top w:val="none" w:sz="0" w:space="0" w:color="auto"/>
            <w:left w:val="none" w:sz="0" w:space="0" w:color="auto"/>
            <w:bottom w:val="none" w:sz="0" w:space="0" w:color="auto"/>
            <w:right w:val="none" w:sz="0" w:space="0" w:color="auto"/>
          </w:divBdr>
        </w:div>
        <w:div w:id="1863207295">
          <w:marLeft w:val="640"/>
          <w:marRight w:val="0"/>
          <w:marTop w:val="0"/>
          <w:marBottom w:val="0"/>
          <w:divBdr>
            <w:top w:val="none" w:sz="0" w:space="0" w:color="auto"/>
            <w:left w:val="none" w:sz="0" w:space="0" w:color="auto"/>
            <w:bottom w:val="none" w:sz="0" w:space="0" w:color="auto"/>
            <w:right w:val="none" w:sz="0" w:space="0" w:color="auto"/>
          </w:divBdr>
        </w:div>
        <w:div w:id="474831538">
          <w:marLeft w:val="640"/>
          <w:marRight w:val="0"/>
          <w:marTop w:val="0"/>
          <w:marBottom w:val="0"/>
          <w:divBdr>
            <w:top w:val="none" w:sz="0" w:space="0" w:color="auto"/>
            <w:left w:val="none" w:sz="0" w:space="0" w:color="auto"/>
            <w:bottom w:val="none" w:sz="0" w:space="0" w:color="auto"/>
            <w:right w:val="none" w:sz="0" w:space="0" w:color="auto"/>
          </w:divBdr>
        </w:div>
        <w:div w:id="140007927">
          <w:marLeft w:val="640"/>
          <w:marRight w:val="0"/>
          <w:marTop w:val="0"/>
          <w:marBottom w:val="0"/>
          <w:divBdr>
            <w:top w:val="none" w:sz="0" w:space="0" w:color="auto"/>
            <w:left w:val="none" w:sz="0" w:space="0" w:color="auto"/>
            <w:bottom w:val="none" w:sz="0" w:space="0" w:color="auto"/>
            <w:right w:val="none" w:sz="0" w:space="0" w:color="auto"/>
          </w:divBdr>
        </w:div>
        <w:div w:id="1786847531">
          <w:marLeft w:val="640"/>
          <w:marRight w:val="0"/>
          <w:marTop w:val="0"/>
          <w:marBottom w:val="0"/>
          <w:divBdr>
            <w:top w:val="none" w:sz="0" w:space="0" w:color="auto"/>
            <w:left w:val="none" w:sz="0" w:space="0" w:color="auto"/>
            <w:bottom w:val="none" w:sz="0" w:space="0" w:color="auto"/>
            <w:right w:val="none" w:sz="0" w:space="0" w:color="auto"/>
          </w:divBdr>
        </w:div>
        <w:div w:id="307519814">
          <w:marLeft w:val="640"/>
          <w:marRight w:val="0"/>
          <w:marTop w:val="0"/>
          <w:marBottom w:val="0"/>
          <w:divBdr>
            <w:top w:val="none" w:sz="0" w:space="0" w:color="auto"/>
            <w:left w:val="none" w:sz="0" w:space="0" w:color="auto"/>
            <w:bottom w:val="none" w:sz="0" w:space="0" w:color="auto"/>
            <w:right w:val="none" w:sz="0" w:space="0" w:color="auto"/>
          </w:divBdr>
        </w:div>
        <w:div w:id="1666274666">
          <w:marLeft w:val="640"/>
          <w:marRight w:val="0"/>
          <w:marTop w:val="0"/>
          <w:marBottom w:val="0"/>
          <w:divBdr>
            <w:top w:val="none" w:sz="0" w:space="0" w:color="auto"/>
            <w:left w:val="none" w:sz="0" w:space="0" w:color="auto"/>
            <w:bottom w:val="none" w:sz="0" w:space="0" w:color="auto"/>
            <w:right w:val="none" w:sz="0" w:space="0" w:color="auto"/>
          </w:divBdr>
        </w:div>
        <w:div w:id="1393695642">
          <w:marLeft w:val="640"/>
          <w:marRight w:val="0"/>
          <w:marTop w:val="0"/>
          <w:marBottom w:val="0"/>
          <w:divBdr>
            <w:top w:val="none" w:sz="0" w:space="0" w:color="auto"/>
            <w:left w:val="none" w:sz="0" w:space="0" w:color="auto"/>
            <w:bottom w:val="none" w:sz="0" w:space="0" w:color="auto"/>
            <w:right w:val="none" w:sz="0" w:space="0" w:color="auto"/>
          </w:divBdr>
        </w:div>
        <w:div w:id="1959264281">
          <w:marLeft w:val="640"/>
          <w:marRight w:val="0"/>
          <w:marTop w:val="0"/>
          <w:marBottom w:val="0"/>
          <w:divBdr>
            <w:top w:val="none" w:sz="0" w:space="0" w:color="auto"/>
            <w:left w:val="none" w:sz="0" w:space="0" w:color="auto"/>
            <w:bottom w:val="none" w:sz="0" w:space="0" w:color="auto"/>
            <w:right w:val="none" w:sz="0" w:space="0" w:color="auto"/>
          </w:divBdr>
        </w:div>
        <w:div w:id="1176774499">
          <w:marLeft w:val="640"/>
          <w:marRight w:val="0"/>
          <w:marTop w:val="0"/>
          <w:marBottom w:val="0"/>
          <w:divBdr>
            <w:top w:val="none" w:sz="0" w:space="0" w:color="auto"/>
            <w:left w:val="none" w:sz="0" w:space="0" w:color="auto"/>
            <w:bottom w:val="none" w:sz="0" w:space="0" w:color="auto"/>
            <w:right w:val="none" w:sz="0" w:space="0" w:color="auto"/>
          </w:divBdr>
        </w:div>
        <w:div w:id="264651201">
          <w:marLeft w:val="640"/>
          <w:marRight w:val="0"/>
          <w:marTop w:val="0"/>
          <w:marBottom w:val="0"/>
          <w:divBdr>
            <w:top w:val="none" w:sz="0" w:space="0" w:color="auto"/>
            <w:left w:val="none" w:sz="0" w:space="0" w:color="auto"/>
            <w:bottom w:val="none" w:sz="0" w:space="0" w:color="auto"/>
            <w:right w:val="none" w:sz="0" w:space="0" w:color="auto"/>
          </w:divBdr>
        </w:div>
        <w:div w:id="305858696">
          <w:marLeft w:val="640"/>
          <w:marRight w:val="0"/>
          <w:marTop w:val="0"/>
          <w:marBottom w:val="0"/>
          <w:divBdr>
            <w:top w:val="none" w:sz="0" w:space="0" w:color="auto"/>
            <w:left w:val="none" w:sz="0" w:space="0" w:color="auto"/>
            <w:bottom w:val="none" w:sz="0" w:space="0" w:color="auto"/>
            <w:right w:val="none" w:sz="0" w:space="0" w:color="auto"/>
          </w:divBdr>
        </w:div>
        <w:div w:id="1598711017">
          <w:marLeft w:val="640"/>
          <w:marRight w:val="0"/>
          <w:marTop w:val="0"/>
          <w:marBottom w:val="0"/>
          <w:divBdr>
            <w:top w:val="none" w:sz="0" w:space="0" w:color="auto"/>
            <w:left w:val="none" w:sz="0" w:space="0" w:color="auto"/>
            <w:bottom w:val="none" w:sz="0" w:space="0" w:color="auto"/>
            <w:right w:val="none" w:sz="0" w:space="0" w:color="auto"/>
          </w:divBdr>
        </w:div>
        <w:div w:id="1791896962">
          <w:marLeft w:val="640"/>
          <w:marRight w:val="0"/>
          <w:marTop w:val="0"/>
          <w:marBottom w:val="0"/>
          <w:divBdr>
            <w:top w:val="none" w:sz="0" w:space="0" w:color="auto"/>
            <w:left w:val="none" w:sz="0" w:space="0" w:color="auto"/>
            <w:bottom w:val="none" w:sz="0" w:space="0" w:color="auto"/>
            <w:right w:val="none" w:sz="0" w:space="0" w:color="auto"/>
          </w:divBdr>
        </w:div>
        <w:div w:id="1719433760">
          <w:marLeft w:val="640"/>
          <w:marRight w:val="0"/>
          <w:marTop w:val="0"/>
          <w:marBottom w:val="0"/>
          <w:divBdr>
            <w:top w:val="none" w:sz="0" w:space="0" w:color="auto"/>
            <w:left w:val="none" w:sz="0" w:space="0" w:color="auto"/>
            <w:bottom w:val="none" w:sz="0" w:space="0" w:color="auto"/>
            <w:right w:val="none" w:sz="0" w:space="0" w:color="auto"/>
          </w:divBdr>
        </w:div>
        <w:div w:id="1032994287">
          <w:marLeft w:val="640"/>
          <w:marRight w:val="0"/>
          <w:marTop w:val="0"/>
          <w:marBottom w:val="0"/>
          <w:divBdr>
            <w:top w:val="none" w:sz="0" w:space="0" w:color="auto"/>
            <w:left w:val="none" w:sz="0" w:space="0" w:color="auto"/>
            <w:bottom w:val="none" w:sz="0" w:space="0" w:color="auto"/>
            <w:right w:val="none" w:sz="0" w:space="0" w:color="auto"/>
          </w:divBdr>
        </w:div>
        <w:div w:id="75633817">
          <w:marLeft w:val="640"/>
          <w:marRight w:val="0"/>
          <w:marTop w:val="0"/>
          <w:marBottom w:val="0"/>
          <w:divBdr>
            <w:top w:val="none" w:sz="0" w:space="0" w:color="auto"/>
            <w:left w:val="none" w:sz="0" w:space="0" w:color="auto"/>
            <w:bottom w:val="none" w:sz="0" w:space="0" w:color="auto"/>
            <w:right w:val="none" w:sz="0" w:space="0" w:color="auto"/>
          </w:divBdr>
        </w:div>
        <w:div w:id="1249575912">
          <w:marLeft w:val="640"/>
          <w:marRight w:val="0"/>
          <w:marTop w:val="0"/>
          <w:marBottom w:val="0"/>
          <w:divBdr>
            <w:top w:val="none" w:sz="0" w:space="0" w:color="auto"/>
            <w:left w:val="none" w:sz="0" w:space="0" w:color="auto"/>
            <w:bottom w:val="none" w:sz="0" w:space="0" w:color="auto"/>
            <w:right w:val="none" w:sz="0" w:space="0" w:color="auto"/>
          </w:divBdr>
        </w:div>
        <w:div w:id="1453553990">
          <w:marLeft w:val="640"/>
          <w:marRight w:val="0"/>
          <w:marTop w:val="0"/>
          <w:marBottom w:val="0"/>
          <w:divBdr>
            <w:top w:val="none" w:sz="0" w:space="0" w:color="auto"/>
            <w:left w:val="none" w:sz="0" w:space="0" w:color="auto"/>
            <w:bottom w:val="none" w:sz="0" w:space="0" w:color="auto"/>
            <w:right w:val="none" w:sz="0" w:space="0" w:color="auto"/>
          </w:divBdr>
        </w:div>
        <w:div w:id="495800942">
          <w:marLeft w:val="640"/>
          <w:marRight w:val="0"/>
          <w:marTop w:val="0"/>
          <w:marBottom w:val="0"/>
          <w:divBdr>
            <w:top w:val="none" w:sz="0" w:space="0" w:color="auto"/>
            <w:left w:val="none" w:sz="0" w:space="0" w:color="auto"/>
            <w:bottom w:val="none" w:sz="0" w:space="0" w:color="auto"/>
            <w:right w:val="none" w:sz="0" w:space="0" w:color="auto"/>
          </w:divBdr>
        </w:div>
        <w:div w:id="1886066616">
          <w:marLeft w:val="640"/>
          <w:marRight w:val="0"/>
          <w:marTop w:val="0"/>
          <w:marBottom w:val="0"/>
          <w:divBdr>
            <w:top w:val="none" w:sz="0" w:space="0" w:color="auto"/>
            <w:left w:val="none" w:sz="0" w:space="0" w:color="auto"/>
            <w:bottom w:val="none" w:sz="0" w:space="0" w:color="auto"/>
            <w:right w:val="none" w:sz="0" w:space="0" w:color="auto"/>
          </w:divBdr>
        </w:div>
        <w:div w:id="60519691">
          <w:marLeft w:val="640"/>
          <w:marRight w:val="0"/>
          <w:marTop w:val="0"/>
          <w:marBottom w:val="0"/>
          <w:divBdr>
            <w:top w:val="none" w:sz="0" w:space="0" w:color="auto"/>
            <w:left w:val="none" w:sz="0" w:space="0" w:color="auto"/>
            <w:bottom w:val="none" w:sz="0" w:space="0" w:color="auto"/>
            <w:right w:val="none" w:sz="0" w:space="0" w:color="auto"/>
          </w:divBdr>
        </w:div>
        <w:div w:id="1410419075">
          <w:marLeft w:val="640"/>
          <w:marRight w:val="0"/>
          <w:marTop w:val="0"/>
          <w:marBottom w:val="0"/>
          <w:divBdr>
            <w:top w:val="none" w:sz="0" w:space="0" w:color="auto"/>
            <w:left w:val="none" w:sz="0" w:space="0" w:color="auto"/>
            <w:bottom w:val="none" w:sz="0" w:space="0" w:color="auto"/>
            <w:right w:val="none" w:sz="0" w:space="0" w:color="auto"/>
          </w:divBdr>
        </w:div>
        <w:div w:id="1251965374">
          <w:marLeft w:val="640"/>
          <w:marRight w:val="0"/>
          <w:marTop w:val="0"/>
          <w:marBottom w:val="0"/>
          <w:divBdr>
            <w:top w:val="none" w:sz="0" w:space="0" w:color="auto"/>
            <w:left w:val="none" w:sz="0" w:space="0" w:color="auto"/>
            <w:bottom w:val="none" w:sz="0" w:space="0" w:color="auto"/>
            <w:right w:val="none" w:sz="0" w:space="0" w:color="auto"/>
          </w:divBdr>
        </w:div>
        <w:div w:id="688407570">
          <w:marLeft w:val="640"/>
          <w:marRight w:val="0"/>
          <w:marTop w:val="0"/>
          <w:marBottom w:val="0"/>
          <w:divBdr>
            <w:top w:val="none" w:sz="0" w:space="0" w:color="auto"/>
            <w:left w:val="none" w:sz="0" w:space="0" w:color="auto"/>
            <w:bottom w:val="none" w:sz="0" w:space="0" w:color="auto"/>
            <w:right w:val="none" w:sz="0" w:space="0" w:color="auto"/>
          </w:divBdr>
        </w:div>
        <w:div w:id="252052597">
          <w:marLeft w:val="640"/>
          <w:marRight w:val="0"/>
          <w:marTop w:val="0"/>
          <w:marBottom w:val="0"/>
          <w:divBdr>
            <w:top w:val="none" w:sz="0" w:space="0" w:color="auto"/>
            <w:left w:val="none" w:sz="0" w:space="0" w:color="auto"/>
            <w:bottom w:val="none" w:sz="0" w:space="0" w:color="auto"/>
            <w:right w:val="none" w:sz="0" w:space="0" w:color="auto"/>
          </w:divBdr>
        </w:div>
        <w:div w:id="272832553">
          <w:marLeft w:val="640"/>
          <w:marRight w:val="0"/>
          <w:marTop w:val="0"/>
          <w:marBottom w:val="0"/>
          <w:divBdr>
            <w:top w:val="none" w:sz="0" w:space="0" w:color="auto"/>
            <w:left w:val="none" w:sz="0" w:space="0" w:color="auto"/>
            <w:bottom w:val="none" w:sz="0" w:space="0" w:color="auto"/>
            <w:right w:val="none" w:sz="0" w:space="0" w:color="auto"/>
          </w:divBdr>
        </w:div>
        <w:div w:id="1920168388">
          <w:marLeft w:val="640"/>
          <w:marRight w:val="0"/>
          <w:marTop w:val="0"/>
          <w:marBottom w:val="0"/>
          <w:divBdr>
            <w:top w:val="none" w:sz="0" w:space="0" w:color="auto"/>
            <w:left w:val="none" w:sz="0" w:space="0" w:color="auto"/>
            <w:bottom w:val="none" w:sz="0" w:space="0" w:color="auto"/>
            <w:right w:val="none" w:sz="0" w:space="0" w:color="auto"/>
          </w:divBdr>
        </w:div>
        <w:div w:id="129132731">
          <w:marLeft w:val="640"/>
          <w:marRight w:val="0"/>
          <w:marTop w:val="0"/>
          <w:marBottom w:val="0"/>
          <w:divBdr>
            <w:top w:val="none" w:sz="0" w:space="0" w:color="auto"/>
            <w:left w:val="none" w:sz="0" w:space="0" w:color="auto"/>
            <w:bottom w:val="none" w:sz="0" w:space="0" w:color="auto"/>
            <w:right w:val="none" w:sz="0" w:space="0" w:color="auto"/>
          </w:divBdr>
        </w:div>
        <w:div w:id="1976986165">
          <w:marLeft w:val="640"/>
          <w:marRight w:val="0"/>
          <w:marTop w:val="0"/>
          <w:marBottom w:val="0"/>
          <w:divBdr>
            <w:top w:val="none" w:sz="0" w:space="0" w:color="auto"/>
            <w:left w:val="none" w:sz="0" w:space="0" w:color="auto"/>
            <w:bottom w:val="none" w:sz="0" w:space="0" w:color="auto"/>
            <w:right w:val="none" w:sz="0" w:space="0" w:color="auto"/>
          </w:divBdr>
        </w:div>
        <w:div w:id="397752861">
          <w:marLeft w:val="640"/>
          <w:marRight w:val="0"/>
          <w:marTop w:val="0"/>
          <w:marBottom w:val="0"/>
          <w:divBdr>
            <w:top w:val="none" w:sz="0" w:space="0" w:color="auto"/>
            <w:left w:val="none" w:sz="0" w:space="0" w:color="auto"/>
            <w:bottom w:val="none" w:sz="0" w:space="0" w:color="auto"/>
            <w:right w:val="none" w:sz="0" w:space="0" w:color="auto"/>
          </w:divBdr>
        </w:div>
        <w:div w:id="99226610">
          <w:marLeft w:val="640"/>
          <w:marRight w:val="0"/>
          <w:marTop w:val="0"/>
          <w:marBottom w:val="0"/>
          <w:divBdr>
            <w:top w:val="none" w:sz="0" w:space="0" w:color="auto"/>
            <w:left w:val="none" w:sz="0" w:space="0" w:color="auto"/>
            <w:bottom w:val="none" w:sz="0" w:space="0" w:color="auto"/>
            <w:right w:val="none" w:sz="0" w:space="0" w:color="auto"/>
          </w:divBdr>
        </w:div>
        <w:div w:id="1076977310">
          <w:marLeft w:val="640"/>
          <w:marRight w:val="0"/>
          <w:marTop w:val="0"/>
          <w:marBottom w:val="0"/>
          <w:divBdr>
            <w:top w:val="none" w:sz="0" w:space="0" w:color="auto"/>
            <w:left w:val="none" w:sz="0" w:space="0" w:color="auto"/>
            <w:bottom w:val="none" w:sz="0" w:space="0" w:color="auto"/>
            <w:right w:val="none" w:sz="0" w:space="0" w:color="auto"/>
          </w:divBdr>
        </w:div>
        <w:div w:id="133380143">
          <w:marLeft w:val="640"/>
          <w:marRight w:val="0"/>
          <w:marTop w:val="0"/>
          <w:marBottom w:val="0"/>
          <w:divBdr>
            <w:top w:val="none" w:sz="0" w:space="0" w:color="auto"/>
            <w:left w:val="none" w:sz="0" w:space="0" w:color="auto"/>
            <w:bottom w:val="none" w:sz="0" w:space="0" w:color="auto"/>
            <w:right w:val="none" w:sz="0" w:space="0" w:color="auto"/>
          </w:divBdr>
        </w:div>
        <w:div w:id="143813450">
          <w:marLeft w:val="640"/>
          <w:marRight w:val="0"/>
          <w:marTop w:val="0"/>
          <w:marBottom w:val="0"/>
          <w:divBdr>
            <w:top w:val="none" w:sz="0" w:space="0" w:color="auto"/>
            <w:left w:val="none" w:sz="0" w:space="0" w:color="auto"/>
            <w:bottom w:val="none" w:sz="0" w:space="0" w:color="auto"/>
            <w:right w:val="none" w:sz="0" w:space="0" w:color="auto"/>
          </w:divBdr>
        </w:div>
        <w:div w:id="591357347">
          <w:marLeft w:val="640"/>
          <w:marRight w:val="0"/>
          <w:marTop w:val="0"/>
          <w:marBottom w:val="0"/>
          <w:divBdr>
            <w:top w:val="none" w:sz="0" w:space="0" w:color="auto"/>
            <w:left w:val="none" w:sz="0" w:space="0" w:color="auto"/>
            <w:bottom w:val="none" w:sz="0" w:space="0" w:color="auto"/>
            <w:right w:val="none" w:sz="0" w:space="0" w:color="auto"/>
          </w:divBdr>
        </w:div>
      </w:divsChild>
    </w:div>
    <w:div w:id="871845866">
      <w:bodyDiv w:val="1"/>
      <w:marLeft w:val="0"/>
      <w:marRight w:val="0"/>
      <w:marTop w:val="0"/>
      <w:marBottom w:val="0"/>
      <w:divBdr>
        <w:top w:val="none" w:sz="0" w:space="0" w:color="auto"/>
        <w:left w:val="none" w:sz="0" w:space="0" w:color="auto"/>
        <w:bottom w:val="none" w:sz="0" w:space="0" w:color="auto"/>
        <w:right w:val="none" w:sz="0" w:space="0" w:color="auto"/>
      </w:divBdr>
      <w:divsChild>
        <w:div w:id="1541429631">
          <w:marLeft w:val="640"/>
          <w:marRight w:val="0"/>
          <w:marTop w:val="0"/>
          <w:marBottom w:val="0"/>
          <w:divBdr>
            <w:top w:val="none" w:sz="0" w:space="0" w:color="auto"/>
            <w:left w:val="none" w:sz="0" w:space="0" w:color="auto"/>
            <w:bottom w:val="none" w:sz="0" w:space="0" w:color="auto"/>
            <w:right w:val="none" w:sz="0" w:space="0" w:color="auto"/>
          </w:divBdr>
        </w:div>
        <w:div w:id="54159626">
          <w:marLeft w:val="640"/>
          <w:marRight w:val="0"/>
          <w:marTop w:val="0"/>
          <w:marBottom w:val="0"/>
          <w:divBdr>
            <w:top w:val="none" w:sz="0" w:space="0" w:color="auto"/>
            <w:left w:val="none" w:sz="0" w:space="0" w:color="auto"/>
            <w:bottom w:val="none" w:sz="0" w:space="0" w:color="auto"/>
            <w:right w:val="none" w:sz="0" w:space="0" w:color="auto"/>
          </w:divBdr>
        </w:div>
        <w:div w:id="1106270855">
          <w:marLeft w:val="640"/>
          <w:marRight w:val="0"/>
          <w:marTop w:val="0"/>
          <w:marBottom w:val="0"/>
          <w:divBdr>
            <w:top w:val="none" w:sz="0" w:space="0" w:color="auto"/>
            <w:left w:val="none" w:sz="0" w:space="0" w:color="auto"/>
            <w:bottom w:val="none" w:sz="0" w:space="0" w:color="auto"/>
            <w:right w:val="none" w:sz="0" w:space="0" w:color="auto"/>
          </w:divBdr>
        </w:div>
        <w:div w:id="123433226">
          <w:marLeft w:val="640"/>
          <w:marRight w:val="0"/>
          <w:marTop w:val="0"/>
          <w:marBottom w:val="0"/>
          <w:divBdr>
            <w:top w:val="none" w:sz="0" w:space="0" w:color="auto"/>
            <w:left w:val="none" w:sz="0" w:space="0" w:color="auto"/>
            <w:bottom w:val="none" w:sz="0" w:space="0" w:color="auto"/>
            <w:right w:val="none" w:sz="0" w:space="0" w:color="auto"/>
          </w:divBdr>
        </w:div>
        <w:div w:id="684750690">
          <w:marLeft w:val="640"/>
          <w:marRight w:val="0"/>
          <w:marTop w:val="0"/>
          <w:marBottom w:val="0"/>
          <w:divBdr>
            <w:top w:val="none" w:sz="0" w:space="0" w:color="auto"/>
            <w:left w:val="none" w:sz="0" w:space="0" w:color="auto"/>
            <w:bottom w:val="none" w:sz="0" w:space="0" w:color="auto"/>
            <w:right w:val="none" w:sz="0" w:space="0" w:color="auto"/>
          </w:divBdr>
        </w:div>
        <w:div w:id="555774859">
          <w:marLeft w:val="640"/>
          <w:marRight w:val="0"/>
          <w:marTop w:val="0"/>
          <w:marBottom w:val="0"/>
          <w:divBdr>
            <w:top w:val="none" w:sz="0" w:space="0" w:color="auto"/>
            <w:left w:val="none" w:sz="0" w:space="0" w:color="auto"/>
            <w:bottom w:val="none" w:sz="0" w:space="0" w:color="auto"/>
            <w:right w:val="none" w:sz="0" w:space="0" w:color="auto"/>
          </w:divBdr>
        </w:div>
        <w:div w:id="1461415466">
          <w:marLeft w:val="640"/>
          <w:marRight w:val="0"/>
          <w:marTop w:val="0"/>
          <w:marBottom w:val="0"/>
          <w:divBdr>
            <w:top w:val="none" w:sz="0" w:space="0" w:color="auto"/>
            <w:left w:val="none" w:sz="0" w:space="0" w:color="auto"/>
            <w:bottom w:val="none" w:sz="0" w:space="0" w:color="auto"/>
            <w:right w:val="none" w:sz="0" w:space="0" w:color="auto"/>
          </w:divBdr>
        </w:div>
        <w:div w:id="1596396246">
          <w:marLeft w:val="640"/>
          <w:marRight w:val="0"/>
          <w:marTop w:val="0"/>
          <w:marBottom w:val="0"/>
          <w:divBdr>
            <w:top w:val="none" w:sz="0" w:space="0" w:color="auto"/>
            <w:left w:val="none" w:sz="0" w:space="0" w:color="auto"/>
            <w:bottom w:val="none" w:sz="0" w:space="0" w:color="auto"/>
            <w:right w:val="none" w:sz="0" w:space="0" w:color="auto"/>
          </w:divBdr>
        </w:div>
      </w:divsChild>
    </w:div>
    <w:div w:id="878663143">
      <w:bodyDiv w:val="1"/>
      <w:marLeft w:val="0"/>
      <w:marRight w:val="0"/>
      <w:marTop w:val="0"/>
      <w:marBottom w:val="0"/>
      <w:divBdr>
        <w:top w:val="none" w:sz="0" w:space="0" w:color="auto"/>
        <w:left w:val="none" w:sz="0" w:space="0" w:color="auto"/>
        <w:bottom w:val="none" w:sz="0" w:space="0" w:color="auto"/>
        <w:right w:val="none" w:sz="0" w:space="0" w:color="auto"/>
      </w:divBdr>
      <w:divsChild>
        <w:div w:id="932129032">
          <w:marLeft w:val="640"/>
          <w:marRight w:val="0"/>
          <w:marTop w:val="0"/>
          <w:marBottom w:val="0"/>
          <w:divBdr>
            <w:top w:val="none" w:sz="0" w:space="0" w:color="auto"/>
            <w:left w:val="none" w:sz="0" w:space="0" w:color="auto"/>
            <w:bottom w:val="none" w:sz="0" w:space="0" w:color="auto"/>
            <w:right w:val="none" w:sz="0" w:space="0" w:color="auto"/>
          </w:divBdr>
        </w:div>
        <w:div w:id="747192526">
          <w:marLeft w:val="640"/>
          <w:marRight w:val="0"/>
          <w:marTop w:val="0"/>
          <w:marBottom w:val="0"/>
          <w:divBdr>
            <w:top w:val="none" w:sz="0" w:space="0" w:color="auto"/>
            <w:left w:val="none" w:sz="0" w:space="0" w:color="auto"/>
            <w:bottom w:val="none" w:sz="0" w:space="0" w:color="auto"/>
            <w:right w:val="none" w:sz="0" w:space="0" w:color="auto"/>
          </w:divBdr>
        </w:div>
        <w:div w:id="968050683">
          <w:marLeft w:val="640"/>
          <w:marRight w:val="0"/>
          <w:marTop w:val="0"/>
          <w:marBottom w:val="0"/>
          <w:divBdr>
            <w:top w:val="none" w:sz="0" w:space="0" w:color="auto"/>
            <w:left w:val="none" w:sz="0" w:space="0" w:color="auto"/>
            <w:bottom w:val="none" w:sz="0" w:space="0" w:color="auto"/>
            <w:right w:val="none" w:sz="0" w:space="0" w:color="auto"/>
          </w:divBdr>
        </w:div>
        <w:div w:id="6253382">
          <w:marLeft w:val="640"/>
          <w:marRight w:val="0"/>
          <w:marTop w:val="0"/>
          <w:marBottom w:val="0"/>
          <w:divBdr>
            <w:top w:val="none" w:sz="0" w:space="0" w:color="auto"/>
            <w:left w:val="none" w:sz="0" w:space="0" w:color="auto"/>
            <w:bottom w:val="none" w:sz="0" w:space="0" w:color="auto"/>
            <w:right w:val="none" w:sz="0" w:space="0" w:color="auto"/>
          </w:divBdr>
        </w:div>
        <w:div w:id="343290329">
          <w:marLeft w:val="640"/>
          <w:marRight w:val="0"/>
          <w:marTop w:val="0"/>
          <w:marBottom w:val="0"/>
          <w:divBdr>
            <w:top w:val="none" w:sz="0" w:space="0" w:color="auto"/>
            <w:left w:val="none" w:sz="0" w:space="0" w:color="auto"/>
            <w:bottom w:val="none" w:sz="0" w:space="0" w:color="auto"/>
            <w:right w:val="none" w:sz="0" w:space="0" w:color="auto"/>
          </w:divBdr>
        </w:div>
        <w:div w:id="1516729753">
          <w:marLeft w:val="640"/>
          <w:marRight w:val="0"/>
          <w:marTop w:val="0"/>
          <w:marBottom w:val="0"/>
          <w:divBdr>
            <w:top w:val="none" w:sz="0" w:space="0" w:color="auto"/>
            <w:left w:val="none" w:sz="0" w:space="0" w:color="auto"/>
            <w:bottom w:val="none" w:sz="0" w:space="0" w:color="auto"/>
            <w:right w:val="none" w:sz="0" w:space="0" w:color="auto"/>
          </w:divBdr>
        </w:div>
        <w:div w:id="226914960">
          <w:marLeft w:val="640"/>
          <w:marRight w:val="0"/>
          <w:marTop w:val="0"/>
          <w:marBottom w:val="0"/>
          <w:divBdr>
            <w:top w:val="none" w:sz="0" w:space="0" w:color="auto"/>
            <w:left w:val="none" w:sz="0" w:space="0" w:color="auto"/>
            <w:bottom w:val="none" w:sz="0" w:space="0" w:color="auto"/>
            <w:right w:val="none" w:sz="0" w:space="0" w:color="auto"/>
          </w:divBdr>
        </w:div>
        <w:div w:id="557283758">
          <w:marLeft w:val="640"/>
          <w:marRight w:val="0"/>
          <w:marTop w:val="0"/>
          <w:marBottom w:val="0"/>
          <w:divBdr>
            <w:top w:val="none" w:sz="0" w:space="0" w:color="auto"/>
            <w:left w:val="none" w:sz="0" w:space="0" w:color="auto"/>
            <w:bottom w:val="none" w:sz="0" w:space="0" w:color="auto"/>
            <w:right w:val="none" w:sz="0" w:space="0" w:color="auto"/>
          </w:divBdr>
        </w:div>
        <w:div w:id="838695161">
          <w:marLeft w:val="640"/>
          <w:marRight w:val="0"/>
          <w:marTop w:val="0"/>
          <w:marBottom w:val="0"/>
          <w:divBdr>
            <w:top w:val="none" w:sz="0" w:space="0" w:color="auto"/>
            <w:left w:val="none" w:sz="0" w:space="0" w:color="auto"/>
            <w:bottom w:val="none" w:sz="0" w:space="0" w:color="auto"/>
            <w:right w:val="none" w:sz="0" w:space="0" w:color="auto"/>
          </w:divBdr>
        </w:div>
        <w:div w:id="46607450">
          <w:marLeft w:val="640"/>
          <w:marRight w:val="0"/>
          <w:marTop w:val="0"/>
          <w:marBottom w:val="0"/>
          <w:divBdr>
            <w:top w:val="none" w:sz="0" w:space="0" w:color="auto"/>
            <w:left w:val="none" w:sz="0" w:space="0" w:color="auto"/>
            <w:bottom w:val="none" w:sz="0" w:space="0" w:color="auto"/>
            <w:right w:val="none" w:sz="0" w:space="0" w:color="auto"/>
          </w:divBdr>
        </w:div>
        <w:div w:id="185992148">
          <w:marLeft w:val="640"/>
          <w:marRight w:val="0"/>
          <w:marTop w:val="0"/>
          <w:marBottom w:val="0"/>
          <w:divBdr>
            <w:top w:val="none" w:sz="0" w:space="0" w:color="auto"/>
            <w:left w:val="none" w:sz="0" w:space="0" w:color="auto"/>
            <w:bottom w:val="none" w:sz="0" w:space="0" w:color="auto"/>
            <w:right w:val="none" w:sz="0" w:space="0" w:color="auto"/>
          </w:divBdr>
        </w:div>
        <w:div w:id="2009944393">
          <w:marLeft w:val="640"/>
          <w:marRight w:val="0"/>
          <w:marTop w:val="0"/>
          <w:marBottom w:val="0"/>
          <w:divBdr>
            <w:top w:val="none" w:sz="0" w:space="0" w:color="auto"/>
            <w:left w:val="none" w:sz="0" w:space="0" w:color="auto"/>
            <w:bottom w:val="none" w:sz="0" w:space="0" w:color="auto"/>
            <w:right w:val="none" w:sz="0" w:space="0" w:color="auto"/>
          </w:divBdr>
        </w:div>
        <w:div w:id="2101363525">
          <w:marLeft w:val="640"/>
          <w:marRight w:val="0"/>
          <w:marTop w:val="0"/>
          <w:marBottom w:val="0"/>
          <w:divBdr>
            <w:top w:val="none" w:sz="0" w:space="0" w:color="auto"/>
            <w:left w:val="none" w:sz="0" w:space="0" w:color="auto"/>
            <w:bottom w:val="none" w:sz="0" w:space="0" w:color="auto"/>
            <w:right w:val="none" w:sz="0" w:space="0" w:color="auto"/>
          </w:divBdr>
        </w:div>
        <w:div w:id="951401656">
          <w:marLeft w:val="640"/>
          <w:marRight w:val="0"/>
          <w:marTop w:val="0"/>
          <w:marBottom w:val="0"/>
          <w:divBdr>
            <w:top w:val="none" w:sz="0" w:space="0" w:color="auto"/>
            <w:left w:val="none" w:sz="0" w:space="0" w:color="auto"/>
            <w:bottom w:val="none" w:sz="0" w:space="0" w:color="auto"/>
            <w:right w:val="none" w:sz="0" w:space="0" w:color="auto"/>
          </w:divBdr>
        </w:div>
        <w:div w:id="1809123717">
          <w:marLeft w:val="640"/>
          <w:marRight w:val="0"/>
          <w:marTop w:val="0"/>
          <w:marBottom w:val="0"/>
          <w:divBdr>
            <w:top w:val="none" w:sz="0" w:space="0" w:color="auto"/>
            <w:left w:val="none" w:sz="0" w:space="0" w:color="auto"/>
            <w:bottom w:val="none" w:sz="0" w:space="0" w:color="auto"/>
            <w:right w:val="none" w:sz="0" w:space="0" w:color="auto"/>
          </w:divBdr>
        </w:div>
      </w:divsChild>
    </w:div>
    <w:div w:id="882255338">
      <w:bodyDiv w:val="1"/>
      <w:marLeft w:val="0"/>
      <w:marRight w:val="0"/>
      <w:marTop w:val="0"/>
      <w:marBottom w:val="0"/>
      <w:divBdr>
        <w:top w:val="none" w:sz="0" w:space="0" w:color="auto"/>
        <w:left w:val="none" w:sz="0" w:space="0" w:color="auto"/>
        <w:bottom w:val="none" w:sz="0" w:space="0" w:color="auto"/>
        <w:right w:val="none" w:sz="0" w:space="0" w:color="auto"/>
      </w:divBdr>
      <w:divsChild>
        <w:div w:id="978192199">
          <w:marLeft w:val="640"/>
          <w:marRight w:val="0"/>
          <w:marTop w:val="0"/>
          <w:marBottom w:val="0"/>
          <w:divBdr>
            <w:top w:val="none" w:sz="0" w:space="0" w:color="auto"/>
            <w:left w:val="none" w:sz="0" w:space="0" w:color="auto"/>
            <w:bottom w:val="none" w:sz="0" w:space="0" w:color="auto"/>
            <w:right w:val="none" w:sz="0" w:space="0" w:color="auto"/>
          </w:divBdr>
        </w:div>
        <w:div w:id="1186400977">
          <w:marLeft w:val="640"/>
          <w:marRight w:val="0"/>
          <w:marTop w:val="0"/>
          <w:marBottom w:val="0"/>
          <w:divBdr>
            <w:top w:val="none" w:sz="0" w:space="0" w:color="auto"/>
            <w:left w:val="none" w:sz="0" w:space="0" w:color="auto"/>
            <w:bottom w:val="none" w:sz="0" w:space="0" w:color="auto"/>
            <w:right w:val="none" w:sz="0" w:space="0" w:color="auto"/>
          </w:divBdr>
        </w:div>
        <w:div w:id="43719842">
          <w:marLeft w:val="640"/>
          <w:marRight w:val="0"/>
          <w:marTop w:val="0"/>
          <w:marBottom w:val="0"/>
          <w:divBdr>
            <w:top w:val="none" w:sz="0" w:space="0" w:color="auto"/>
            <w:left w:val="none" w:sz="0" w:space="0" w:color="auto"/>
            <w:bottom w:val="none" w:sz="0" w:space="0" w:color="auto"/>
            <w:right w:val="none" w:sz="0" w:space="0" w:color="auto"/>
          </w:divBdr>
        </w:div>
        <w:div w:id="2054306140">
          <w:marLeft w:val="640"/>
          <w:marRight w:val="0"/>
          <w:marTop w:val="0"/>
          <w:marBottom w:val="0"/>
          <w:divBdr>
            <w:top w:val="none" w:sz="0" w:space="0" w:color="auto"/>
            <w:left w:val="none" w:sz="0" w:space="0" w:color="auto"/>
            <w:bottom w:val="none" w:sz="0" w:space="0" w:color="auto"/>
            <w:right w:val="none" w:sz="0" w:space="0" w:color="auto"/>
          </w:divBdr>
        </w:div>
        <w:div w:id="694845108">
          <w:marLeft w:val="640"/>
          <w:marRight w:val="0"/>
          <w:marTop w:val="0"/>
          <w:marBottom w:val="0"/>
          <w:divBdr>
            <w:top w:val="none" w:sz="0" w:space="0" w:color="auto"/>
            <w:left w:val="none" w:sz="0" w:space="0" w:color="auto"/>
            <w:bottom w:val="none" w:sz="0" w:space="0" w:color="auto"/>
            <w:right w:val="none" w:sz="0" w:space="0" w:color="auto"/>
          </w:divBdr>
        </w:div>
        <w:div w:id="1716587533">
          <w:marLeft w:val="640"/>
          <w:marRight w:val="0"/>
          <w:marTop w:val="0"/>
          <w:marBottom w:val="0"/>
          <w:divBdr>
            <w:top w:val="none" w:sz="0" w:space="0" w:color="auto"/>
            <w:left w:val="none" w:sz="0" w:space="0" w:color="auto"/>
            <w:bottom w:val="none" w:sz="0" w:space="0" w:color="auto"/>
            <w:right w:val="none" w:sz="0" w:space="0" w:color="auto"/>
          </w:divBdr>
        </w:div>
        <w:div w:id="1277179735">
          <w:marLeft w:val="640"/>
          <w:marRight w:val="0"/>
          <w:marTop w:val="0"/>
          <w:marBottom w:val="0"/>
          <w:divBdr>
            <w:top w:val="none" w:sz="0" w:space="0" w:color="auto"/>
            <w:left w:val="none" w:sz="0" w:space="0" w:color="auto"/>
            <w:bottom w:val="none" w:sz="0" w:space="0" w:color="auto"/>
            <w:right w:val="none" w:sz="0" w:space="0" w:color="auto"/>
          </w:divBdr>
        </w:div>
        <w:div w:id="642320240">
          <w:marLeft w:val="640"/>
          <w:marRight w:val="0"/>
          <w:marTop w:val="0"/>
          <w:marBottom w:val="0"/>
          <w:divBdr>
            <w:top w:val="none" w:sz="0" w:space="0" w:color="auto"/>
            <w:left w:val="none" w:sz="0" w:space="0" w:color="auto"/>
            <w:bottom w:val="none" w:sz="0" w:space="0" w:color="auto"/>
            <w:right w:val="none" w:sz="0" w:space="0" w:color="auto"/>
          </w:divBdr>
        </w:div>
        <w:div w:id="1800032127">
          <w:marLeft w:val="640"/>
          <w:marRight w:val="0"/>
          <w:marTop w:val="0"/>
          <w:marBottom w:val="0"/>
          <w:divBdr>
            <w:top w:val="none" w:sz="0" w:space="0" w:color="auto"/>
            <w:left w:val="none" w:sz="0" w:space="0" w:color="auto"/>
            <w:bottom w:val="none" w:sz="0" w:space="0" w:color="auto"/>
            <w:right w:val="none" w:sz="0" w:space="0" w:color="auto"/>
          </w:divBdr>
        </w:div>
        <w:div w:id="1431124549">
          <w:marLeft w:val="640"/>
          <w:marRight w:val="0"/>
          <w:marTop w:val="0"/>
          <w:marBottom w:val="0"/>
          <w:divBdr>
            <w:top w:val="none" w:sz="0" w:space="0" w:color="auto"/>
            <w:left w:val="none" w:sz="0" w:space="0" w:color="auto"/>
            <w:bottom w:val="none" w:sz="0" w:space="0" w:color="auto"/>
            <w:right w:val="none" w:sz="0" w:space="0" w:color="auto"/>
          </w:divBdr>
        </w:div>
        <w:div w:id="2096315495">
          <w:marLeft w:val="640"/>
          <w:marRight w:val="0"/>
          <w:marTop w:val="0"/>
          <w:marBottom w:val="0"/>
          <w:divBdr>
            <w:top w:val="none" w:sz="0" w:space="0" w:color="auto"/>
            <w:left w:val="none" w:sz="0" w:space="0" w:color="auto"/>
            <w:bottom w:val="none" w:sz="0" w:space="0" w:color="auto"/>
            <w:right w:val="none" w:sz="0" w:space="0" w:color="auto"/>
          </w:divBdr>
        </w:div>
        <w:div w:id="1692803490">
          <w:marLeft w:val="640"/>
          <w:marRight w:val="0"/>
          <w:marTop w:val="0"/>
          <w:marBottom w:val="0"/>
          <w:divBdr>
            <w:top w:val="none" w:sz="0" w:space="0" w:color="auto"/>
            <w:left w:val="none" w:sz="0" w:space="0" w:color="auto"/>
            <w:bottom w:val="none" w:sz="0" w:space="0" w:color="auto"/>
            <w:right w:val="none" w:sz="0" w:space="0" w:color="auto"/>
          </w:divBdr>
        </w:div>
        <w:div w:id="1676110186">
          <w:marLeft w:val="640"/>
          <w:marRight w:val="0"/>
          <w:marTop w:val="0"/>
          <w:marBottom w:val="0"/>
          <w:divBdr>
            <w:top w:val="none" w:sz="0" w:space="0" w:color="auto"/>
            <w:left w:val="none" w:sz="0" w:space="0" w:color="auto"/>
            <w:bottom w:val="none" w:sz="0" w:space="0" w:color="auto"/>
            <w:right w:val="none" w:sz="0" w:space="0" w:color="auto"/>
          </w:divBdr>
        </w:div>
        <w:div w:id="904335911">
          <w:marLeft w:val="640"/>
          <w:marRight w:val="0"/>
          <w:marTop w:val="0"/>
          <w:marBottom w:val="0"/>
          <w:divBdr>
            <w:top w:val="none" w:sz="0" w:space="0" w:color="auto"/>
            <w:left w:val="none" w:sz="0" w:space="0" w:color="auto"/>
            <w:bottom w:val="none" w:sz="0" w:space="0" w:color="auto"/>
            <w:right w:val="none" w:sz="0" w:space="0" w:color="auto"/>
          </w:divBdr>
        </w:div>
        <w:div w:id="2033873468">
          <w:marLeft w:val="640"/>
          <w:marRight w:val="0"/>
          <w:marTop w:val="0"/>
          <w:marBottom w:val="0"/>
          <w:divBdr>
            <w:top w:val="none" w:sz="0" w:space="0" w:color="auto"/>
            <w:left w:val="none" w:sz="0" w:space="0" w:color="auto"/>
            <w:bottom w:val="none" w:sz="0" w:space="0" w:color="auto"/>
            <w:right w:val="none" w:sz="0" w:space="0" w:color="auto"/>
          </w:divBdr>
        </w:div>
        <w:div w:id="447043925">
          <w:marLeft w:val="640"/>
          <w:marRight w:val="0"/>
          <w:marTop w:val="0"/>
          <w:marBottom w:val="0"/>
          <w:divBdr>
            <w:top w:val="none" w:sz="0" w:space="0" w:color="auto"/>
            <w:left w:val="none" w:sz="0" w:space="0" w:color="auto"/>
            <w:bottom w:val="none" w:sz="0" w:space="0" w:color="auto"/>
            <w:right w:val="none" w:sz="0" w:space="0" w:color="auto"/>
          </w:divBdr>
        </w:div>
        <w:div w:id="769618714">
          <w:marLeft w:val="640"/>
          <w:marRight w:val="0"/>
          <w:marTop w:val="0"/>
          <w:marBottom w:val="0"/>
          <w:divBdr>
            <w:top w:val="none" w:sz="0" w:space="0" w:color="auto"/>
            <w:left w:val="none" w:sz="0" w:space="0" w:color="auto"/>
            <w:bottom w:val="none" w:sz="0" w:space="0" w:color="auto"/>
            <w:right w:val="none" w:sz="0" w:space="0" w:color="auto"/>
          </w:divBdr>
        </w:div>
        <w:div w:id="1760248039">
          <w:marLeft w:val="640"/>
          <w:marRight w:val="0"/>
          <w:marTop w:val="0"/>
          <w:marBottom w:val="0"/>
          <w:divBdr>
            <w:top w:val="none" w:sz="0" w:space="0" w:color="auto"/>
            <w:left w:val="none" w:sz="0" w:space="0" w:color="auto"/>
            <w:bottom w:val="none" w:sz="0" w:space="0" w:color="auto"/>
            <w:right w:val="none" w:sz="0" w:space="0" w:color="auto"/>
          </w:divBdr>
        </w:div>
        <w:div w:id="2119985018">
          <w:marLeft w:val="640"/>
          <w:marRight w:val="0"/>
          <w:marTop w:val="0"/>
          <w:marBottom w:val="0"/>
          <w:divBdr>
            <w:top w:val="none" w:sz="0" w:space="0" w:color="auto"/>
            <w:left w:val="none" w:sz="0" w:space="0" w:color="auto"/>
            <w:bottom w:val="none" w:sz="0" w:space="0" w:color="auto"/>
            <w:right w:val="none" w:sz="0" w:space="0" w:color="auto"/>
          </w:divBdr>
        </w:div>
        <w:div w:id="1713577582">
          <w:marLeft w:val="640"/>
          <w:marRight w:val="0"/>
          <w:marTop w:val="0"/>
          <w:marBottom w:val="0"/>
          <w:divBdr>
            <w:top w:val="none" w:sz="0" w:space="0" w:color="auto"/>
            <w:left w:val="none" w:sz="0" w:space="0" w:color="auto"/>
            <w:bottom w:val="none" w:sz="0" w:space="0" w:color="auto"/>
            <w:right w:val="none" w:sz="0" w:space="0" w:color="auto"/>
          </w:divBdr>
        </w:div>
        <w:div w:id="1742092509">
          <w:marLeft w:val="640"/>
          <w:marRight w:val="0"/>
          <w:marTop w:val="0"/>
          <w:marBottom w:val="0"/>
          <w:divBdr>
            <w:top w:val="none" w:sz="0" w:space="0" w:color="auto"/>
            <w:left w:val="none" w:sz="0" w:space="0" w:color="auto"/>
            <w:bottom w:val="none" w:sz="0" w:space="0" w:color="auto"/>
            <w:right w:val="none" w:sz="0" w:space="0" w:color="auto"/>
          </w:divBdr>
        </w:div>
        <w:div w:id="127165230">
          <w:marLeft w:val="640"/>
          <w:marRight w:val="0"/>
          <w:marTop w:val="0"/>
          <w:marBottom w:val="0"/>
          <w:divBdr>
            <w:top w:val="none" w:sz="0" w:space="0" w:color="auto"/>
            <w:left w:val="none" w:sz="0" w:space="0" w:color="auto"/>
            <w:bottom w:val="none" w:sz="0" w:space="0" w:color="auto"/>
            <w:right w:val="none" w:sz="0" w:space="0" w:color="auto"/>
          </w:divBdr>
        </w:div>
        <w:div w:id="2126266064">
          <w:marLeft w:val="640"/>
          <w:marRight w:val="0"/>
          <w:marTop w:val="0"/>
          <w:marBottom w:val="0"/>
          <w:divBdr>
            <w:top w:val="none" w:sz="0" w:space="0" w:color="auto"/>
            <w:left w:val="none" w:sz="0" w:space="0" w:color="auto"/>
            <w:bottom w:val="none" w:sz="0" w:space="0" w:color="auto"/>
            <w:right w:val="none" w:sz="0" w:space="0" w:color="auto"/>
          </w:divBdr>
        </w:div>
        <w:div w:id="1369603643">
          <w:marLeft w:val="640"/>
          <w:marRight w:val="0"/>
          <w:marTop w:val="0"/>
          <w:marBottom w:val="0"/>
          <w:divBdr>
            <w:top w:val="none" w:sz="0" w:space="0" w:color="auto"/>
            <w:left w:val="none" w:sz="0" w:space="0" w:color="auto"/>
            <w:bottom w:val="none" w:sz="0" w:space="0" w:color="auto"/>
            <w:right w:val="none" w:sz="0" w:space="0" w:color="auto"/>
          </w:divBdr>
        </w:div>
        <w:div w:id="1320575114">
          <w:marLeft w:val="640"/>
          <w:marRight w:val="0"/>
          <w:marTop w:val="0"/>
          <w:marBottom w:val="0"/>
          <w:divBdr>
            <w:top w:val="none" w:sz="0" w:space="0" w:color="auto"/>
            <w:left w:val="none" w:sz="0" w:space="0" w:color="auto"/>
            <w:bottom w:val="none" w:sz="0" w:space="0" w:color="auto"/>
            <w:right w:val="none" w:sz="0" w:space="0" w:color="auto"/>
          </w:divBdr>
        </w:div>
        <w:div w:id="1069615627">
          <w:marLeft w:val="640"/>
          <w:marRight w:val="0"/>
          <w:marTop w:val="0"/>
          <w:marBottom w:val="0"/>
          <w:divBdr>
            <w:top w:val="none" w:sz="0" w:space="0" w:color="auto"/>
            <w:left w:val="none" w:sz="0" w:space="0" w:color="auto"/>
            <w:bottom w:val="none" w:sz="0" w:space="0" w:color="auto"/>
            <w:right w:val="none" w:sz="0" w:space="0" w:color="auto"/>
          </w:divBdr>
        </w:div>
        <w:div w:id="1180777153">
          <w:marLeft w:val="640"/>
          <w:marRight w:val="0"/>
          <w:marTop w:val="0"/>
          <w:marBottom w:val="0"/>
          <w:divBdr>
            <w:top w:val="none" w:sz="0" w:space="0" w:color="auto"/>
            <w:left w:val="none" w:sz="0" w:space="0" w:color="auto"/>
            <w:bottom w:val="none" w:sz="0" w:space="0" w:color="auto"/>
            <w:right w:val="none" w:sz="0" w:space="0" w:color="auto"/>
          </w:divBdr>
        </w:div>
        <w:div w:id="98453878">
          <w:marLeft w:val="640"/>
          <w:marRight w:val="0"/>
          <w:marTop w:val="0"/>
          <w:marBottom w:val="0"/>
          <w:divBdr>
            <w:top w:val="none" w:sz="0" w:space="0" w:color="auto"/>
            <w:left w:val="none" w:sz="0" w:space="0" w:color="auto"/>
            <w:bottom w:val="none" w:sz="0" w:space="0" w:color="auto"/>
            <w:right w:val="none" w:sz="0" w:space="0" w:color="auto"/>
          </w:divBdr>
        </w:div>
        <w:div w:id="1511026032">
          <w:marLeft w:val="640"/>
          <w:marRight w:val="0"/>
          <w:marTop w:val="0"/>
          <w:marBottom w:val="0"/>
          <w:divBdr>
            <w:top w:val="none" w:sz="0" w:space="0" w:color="auto"/>
            <w:left w:val="none" w:sz="0" w:space="0" w:color="auto"/>
            <w:bottom w:val="none" w:sz="0" w:space="0" w:color="auto"/>
            <w:right w:val="none" w:sz="0" w:space="0" w:color="auto"/>
          </w:divBdr>
        </w:div>
        <w:div w:id="484442952">
          <w:marLeft w:val="640"/>
          <w:marRight w:val="0"/>
          <w:marTop w:val="0"/>
          <w:marBottom w:val="0"/>
          <w:divBdr>
            <w:top w:val="none" w:sz="0" w:space="0" w:color="auto"/>
            <w:left w:val="none" w:sz="0" w:space="0" w:color="auto"/>
            <w:bottom w:val="none" w:sz="0" w:space="0" w:color="auto"/>
            <w:right w:val="none" w:sz="0" w:space="0" w:color="auto"/>
          </w:divBdr>
        </w:div>
        <w:div w:id="1952736363">
          <w:marLeft w:val="640"/>
          <w:marRight w:val="0"/>
          <w:marTop w:val="0"/>
          <w:marBottom w:val="0"/>
          <w:divBdr>
            <w:top w:val="none" w:sz="0" w:space="0" w:color="auto"/>
            <w:left w:val="none" w:sz="0" w:space="0" w:color="auto"/>
            <w:bottom w:val="none" w:sz="0" w:space="0" w:color="auto"/>
            <w:right w:val="none" w:sz="0" w:space="0" w:color="auto"/>
          </w:divBdr>
        </w:div>
        <w:div w:id="2081445895">
          <w:marLeft w:val="640"/>
          <w:marRight w:val="0"/>
          <w:marTop w:val="0"/>
          <w:marBottom w:val="0"/>
          <w:divBdr>
            <w:top w:val="none" w:sz="0" w:space="0" w:color="auto"/>
            <w:left w:val="none" w:sz="0" w:space="0" w:color="auto"/>
            <w:bottom w:val="none" w:sz="0" w:space="0" w:color="auto"/>
            <w:right w:val="none" w:sz="0" w:space="0" w:color="auto"/>
          </w:divBdr>
        </w:div>
        <w:div w:id="965156126">
          <w:marLeft w:val="640"/>
          <w:marRight w:val="0"/>
          <w:marTop w:val="0"/>
          <w:marBottom w:val="0"/>
          <w:divBdr>
            <w:top w:val="none" w:sz="0" w:space="0" w:color="auto"/>
            <w:left w:val="none" w:sz="0" w:space="0" w:color="auto"/>
            <w:bottom w:val="none" w:sz="0" w:space="0" w:color="auto"/>
            <w:right w:val="none" w:sz="0" w:space="0" w:color="auto"/>
          </w:divBdr>
        </w:div>
        <w:div w:id="212473624">
          <w:marLeft w:val="640"/>
          <w:marRight w:val="0"/>
          <w:marTop w:val="0"/>
          <w:marBottom w:val="0"/>
          <w:divBdr>
            <w:top w:val="none" w:sz="0" w:space="0" w:color="auto"/>
            <w:left w:val="none" w:sz="0" w:space="0" w:color="auto"/>
            <w:bottom w:val="none" w:sz="0" w:space="0" w:color="auto"/>
            <w:right w:val="none" w:sz="0" w:space="0" w:color="auto"/>
          </w:divBdr>
        </w:div>
        <w:div w:id="211573696">
          <w:marLeft w:val="640"/>
          <w:marRight w:val="0"/>
          <w:marTop w:val="0"/>
          <w:marBottom w:val="0"/>
          <w:divBdr>
            <w:top w:val="none" w:sz="0" w:space="0" w:color="auto"/>
            <w:left w:val="none" w:sz="0" w:space="0" w:color="auto"/>
            <w:bottom w:val="none" w:sz="0" w:space="0" w:color="auto"/>
            <w:right w:val="none" w:sz="0" w:space="0" w:color="auto"/>
          </w:divBdr>
        </w:div>
        <w:div w:id="1815902018">
          <w:marLeft w:val="640"/>
          <w:marRight w:val="0"/>
          <w:marTop w:val="0"/>
          <w:marBottom w:val="0"/>
          <w:divBdr>
            <w:top w:val="none" w:sz="0" w:space="0" w:color="auto"/>
            <w:left w:val="none" w:sz="0" w:space="0" w:color="auto"/>
            <w:bottom w:val="none" w:sz="0" w:space="0" w:color="auto"/>
            <w:right w:val="none" w:sz="0" w:space="0" w:color="auto"/>
          </w:divBdr>
        </w:div>
        <w:div w:id="1390768820">
          <w:marLeft w:val="640"/>
          <w:marRight w:val="0"/>
          <w:marTop w:val="0"/>
          <w:marBottom w:val="0"/>
          <w:divBdr>
            <w:top w:val="none" w:sz="0" w:space="0" w:color="auto"/>
            <w:left w:val="none" w:sz="0" w:space="0" w:color="auto"/>
            <w:bottom w:val="none" w:sz="0" w:space="0" w:color="auto"/>
            <w:right w:val="none" w:sz="0" w:space="0" w:color="auto"/>
          </w:divBdr>
        </w:div>
        <w:div w:id="428696080">
          <w:marLeft w:val="640"/>
          <w:marRight w:val="0"/>
          <w:marTop w:val="0"/>
          <w:marBottom w:val="0"/>
          <w:divBdr>
            <w:top w:val="none" w:sz="0" w:space="0" w:color="auto"/>
            <w:left w:val="none" w:sz="0" w:space="0" w:color="auto"/>
            <w:bottom w:val="none" w:sz="0" w:space="0" w:color="auto"/>
            <w:right w:val="none" w:sz="0" w:space="0" w:color="auto"/>
          </w:divBdr>
        </w:div>
        <w:div w:id="499348991">
          <w:marLeft w:val="640"/>
          <w:marRight w:val="0"/>
          <w:marTop w:val="0"/>
          <w:marBottom w:val="0"/>
          <w:divBdr>
            <w:top w:val="none" w:sz="0" w:space="0" w:color="auto"/>
            <w:left w:val="none" w:sz="0" w:space="0" w:color="auto"/>
            <w:bottom w:val="none" w:sz="0" w:space="0" w:color="auto"/>
            <w:right w:val="none" w:sz="0" w:space="0" w:color="auto"/>
          </w:divBdr>
        </w:div>
        <w:div w:id="1979142603">
          <w:marLeft w:val="640"/>
          <w:marRight w:val="0"/>
          <w:marTop w:val="0"/>
          <w:marBottom w:val="0"/>
          <w:divBdr>
            <w:top w:val="none" w:sz="0" w:space="0" w:color="auto"/>
            <w:left w:val="none" w:sz="0" w:space="0" w:color="auto"/>
            <w:bottom w:val="none" w:sz="0" w:space="0" w:color="auto"/>
            <w:right w:val="none" w:sz="0" w:space="0" w:color="auto"/>
          </w:divBdr>
        </w:div>
        <w:div w:id="1797330346">
          <w:marLeft w:val="640"/>
          <w:marRight w:val="0"/>
          <w:marTop w:val="0"/>
          <w:marBottom w:val="0"/>
          <w:divBdr>
            <w:top w:val="none" w:sz="0" w:space="0" w:color="auto"/>
            <w:left w:val="none" w:sz="0" w:space="0" w:color="auto"/>
            <w:bottom w:val="none" w:sz="0" w:space="0" w:color="auto"/>
            <w:right w:val="none" w:sz="0" w:space="0" w:color="auto"/>
          </w:divBdr>
        </w:div>
        <w:div w:id="403187561">
          <w:marLeft w:val="640"/>
          <w:marRight w:val="0"/>
          <w:marTop w:val="0"/>
          <w:marBottom w:val="0"/>
          <w:divBdr>
            <w:top w:val="none" w:sz="0" w:space="0" w:color="auto"/>
            <w:left w:val="none" w:sz="0" w:space="0" w:color="auto"/>
            <w:bottom w:val="none" w:sz="0" w:space="0" w:color="auto"/>
            <w:right w:val="none" w:sz="0" w:space="0" w:color="auto"/>
          </w:divBdr>
        </w:div>
        <w:div w:id="1778938501">
          <w:marLeft w:val="640"/>
          <w:marRight w:val="0"/>
          <w:marTop w:val="0"/>
          <w:marBottom w:val="0"/>
          <w:divBdr>
            <w:top w:val="none" w:sz="0" w:space="0" w:color="auto"/>
            <w:left w:val="none" w:sz="0" w:space="0" w:color="auto"/>
            <w:bottom w:val="none" w:sz="0" w:space="0" w:color="auto"/>
            <w:right w:val="none" w:sz="0" w:space="0" w:color="auto"/>
          </w:divBdr>
        </w:div>
        <w:div w:id="312417848">
          <w:marLeft w:val="640"/>
          <w:marRight w:val="0"/>
          <w:marTop w:val="0"/>
          <w:marBottom w:val="0"/>
          <w:divBdr>
            <w:top w:val="none" w:sz="0" w:space="0" w:color="auto"/>
            <w:left w:val="none" w:sz="0" w:space="0" w:color="auto"/>
            <w:bottom w:val="none" w:sz="0" w:space="0" w:color="auto"/>
            <w:right w:val="none" w:sz="0" w:space="0" w:color="auto"/>
          </w:divBdr>
        </w:div>
        <w:div w:id="1534878381">
          <w:marLeft w:val="640"/>
          <w:marRight w:val="0"/>
          <w:marTop w:val="0"/>
          <w:marBottom w:val="0"/>
          <w:divBdr>
            <w:top w:val="none" w:sz="0" w:space="0" w:color="auto"/>
            <w:left w:val="none" w:sz="0" w:space="0" w:color="auto"/>
            <w:bottom w:val="none" w:sz="0" w:space="0" w:color="auto"/>
            <w:right w:val="none" w:sz="0" w:space="0" w:color="auto"/>
          </w:divBdr>
        </w:div>
      </w:divsChild>
    </w:div>
    <w:div w:id="896209500">
      <w:bodyDiv w:val="1"/>
      <w:marLeft w:val="0"/>
      <w:marRight w:val="0"/>
      <w:marTop w:val="0"/>
      <w:marBottom w:val="0"/>
      <w:divBdr>
        <w:top w:val="none" w:sz="0" w:space="0" w:color="auto"/>
        <w:left w:val="none" w:sz="0" w:space="0" w:color="auto"/>
        <w:bottom w:val="none" w:sz="0" w:space="0" w:color="auto"/>
        <w:right w:val="none" w:sz="0" w:space="0" w:color="auto"/>
      </w:divBdr>
      <w:divsChild>
        <w:div w:id="1591766933">
          <w:marLeft w:val="640"/>
          <w:marRight w:val="0"/>
          <w:marTop w:val="0"/>
          <w:marBottom w:val="0"/>
          <w:divBdr>
            <w:top w:val="none" w:sz="0" w:space="0" w:color="auto"/>
            <w:left w:val="none" w:sz="0" w:space="0" w:color="auto"/>
            <w:bottom w:val="none" w:sz="0" w:space="0" w:color="auto"/>
            <w:right w:val="none" w:sz="0" w:space="0" w:color="auto"/>
          </w:divBdr>
        </w:div>
        <w:div w:id="1561554875">
          <w:marLeft w:val="640"/>
          <w:marRight w:val="0"/>
          <w:marTop w:val="0"/>
          <w:marBottom w:val="0"/>
          <w:divBdr>
            <w:top w:val="none" w:sz="0" w:space="0" w:color="auto"/>
            <w:left w:val="none" w:sz="0" w:space="0" w:color="auto"/>
            <w:bottom w:val="none" w:sz="0" w:space="0" w:color="auto"/>
            <w:right w:val="none" w:sz="0" w:space="0" w:color="auto"/>
          </w:divBdr>
        </w:div>
        <w:div w:id="2091001817">
          <w:marLeft w:val="640"/>
          <w:marRight w:val="0"/>
          <w:marTop w:val="0"/>
          <w:marBottom w:val="0"/>
          <w:divBdr>
            <w:top w:val="none" w:sz="0" w:space="0" w:color="auto"/>
            <w:left w:val="none" w:sz="0" w:space="0" w:color="auto"/>
            <w:bottom w:val="none" w:sz="0" w:space="0" w:color="auto"/>
            <w:right w:val="none" w:sz="0" w:space="0" w:color="auto"/>
          </w:divBdr>
        </w:div>
        <w:div w:id="1113355469">
          <w:marLeft w:val="640"/>
          <w:marRight w:val="0"/>
          <w:marTop w:val="0"/>
          <w:marBottom w:val="0"/>
          <w:divBdr>
            <w:top w:val="none" w:sz="0" w:space="0" w:color="auto"/>
            <w:left w:val="none" w:sz="0" w:space="0" w:color="auto"/>
            <w:bottom w:val="none" w:sz="0" w:space="0" w:color="auto"/>
            <w:right w:val="none" w:sz="0" w:space="0" w:color="auto"/>
          </w:divBdr>
        </w:div>
        <w:div w:id="5834379">
          <w:marLeft w:val="640"/>
          <w:marRight w:val="0"/>
          <w:marTop w:val="0"/>
          <w:marBottom w:val="0"/>
          <w:divBdr>
            <w:top w:val="none" w:sz="0" w:space="0" w:color="auto"/>
            <w:left w:val="none" w:sz="0" w:space="0" w:color="auto"/>
            <w:bottom w:val="none" w:sz="0" w:space="0" w:color="auto"/>
            <w:right w:val="none" w:sz="0" w:space="0" w:color="auto"/>
          </w:divBdr>
        </w:div>
        <w:div w:id="423457903">
          <w:marLeft w:val="640"/>
          <w:marRight w:val="0"/>
          <w:marTop w:val="0"/>
          <w:marBottom w:val="0"/>
          <w:divBdr>
            <w:top w:val="none" w:sz="0" w:space="0" w:color="auto"/>
            <w:left w:val="none" w:sz="0" w:space="0" w:color="auto"/>
            <w:bottom w:val="none" w:sz="0" w:space="0" w:color="auto"/>
            <w:right w:val="none" w:sz="0" w:space="0" w:color="auto"/>
          </w:divBdr>
        </w:div>
        <w:div w:id="1869905513">
          <w:marLeft w:val="640"/>
          <w:marRight w:val="0"/>
          <w:marTop w:val="0"/>
          <w:marBottom w:val="0"/>
          <w:divBdr>
            <w:top w:val="none" w:sz="0" w:space="0" w:color="auto"/>
            <w:left w:val="none" w:sz="0" w:space="0" w:color="auto"/>
            <w:bottom w:val="none" w:sz="0" w:space="0" w:color="auto"/>
            <w:right w:val="none" w:sz="0" w:space="0" w:color="auto"/>
          </w:divBdr>
        </w:div>
        <w:div w:id="1042747981">
          <w:marLeft w:val="640"/>
          <w:marRight w:val="0"/>
          <w:marTop w:val="0"/>
          <w:marBottom w:val="0"/>
          <w:divBdr>
            <w:top w:val="none" w:sz="0" w:space="0" w:color="auto"/>
            <w:left w:val="none" w:sz="0" w:space="0" w:color="auto"/>
            <w:bottom w:val="none" w:sz="0" w:space="0" w:color="auto"/>
            <w:right w:val="none" w:sz="0" w:space="0" w:color="auto"/>
          </w:divBdr>
        </w:div>
        <w:div w:id="314145741">
          <w:marLeft w:val="640"/>
          <w:marRight w:val="0"/>
          <w:marTop w:val="0"/>
          <w:marBottom w:val="0"/>
          <w:divBdr>
            <w:top w:val="none" w:sz="0" w:space="0" w:color="auto"/>
            <w:left w:val="none" w:sz="0" w:space="0" w:color="auto"/>
            <w:bottom w:val="none" w:sz="0" w:space="0" w:color="auto"/>
            <w:right w:val="none" w:sz="0" w:space="0" w:color="auto"/>
          </w:divBdr>
        </w:div>
        <w:div w:id="199827713">
          <w:marLeft w:val="640"/>
          <w:marRight w:val="0"/>
          <w:marTop w:val="0"/>
          <w:marBottom w:val="0"/>
          <w:divBdr>
            <w:top w:val="none" w:sz="0" w:space="0" w:color="auto"/>
            <w:left w:val="none" w:sz="0" w:space="0" w:color="auto"/>
            <w:bottom w:val="none" w:sz="0" w:space="0" w:color="auto"/>
            <w:right w:val="none" w:sz="0" w:space="0" w:color="auto"/>
          </w:divBdr>
        </w:div>
        <w:div w:id="820271533">
          <w:marLeft w:val="640"/>
          <w:marRight w:val="0"/>
          <w:marTop w:val="0"/>
          <w:marBottom w:val="0"/>
          <w:divBdr>
            <w:top w:val="none" w:sz="0" w:space="0" w:color="auto"/>
            <w:left w:val="none" w:sz="0" w:space="0" w:color="auto"/>
            <w:bottom w:val="none" w:sz="0" w:space="0" w:color="auto"/>
            <w:right w:val="none" w:sz="0" w:space="0" w:color="auto"/>
          </w:divBdr>
        </w:div>
        <w:div w:id="1573392039">
          <w:marLeft w:val="640"/>
          <w:marRight w:val="0"/>
          <w:marTop w:val="0"/>
          <w:marBottom w:val="0"/>
          <w:divBdr>
            <w:top w:val="none" w:sz="0" w:space="0" w:color="auto"/>
            <w:left w:val="none" w:sz="0" w:space="0" w:color="auto"/>
            <w:bottom w:val="none" w:sz="0" w:space="0" w:color="auto"/>
            <w:right w:val="none" w:sz="0" w:space="0" w:color="auto"/>
          </w:divBdr>
        </w:div>
        <w:div w:id="719748945">
          <w:marLeft w:val="640"/>
          <w:marRight w:val="0"/>
          <w:marTop w:val="0"/>
          <w:marBottom w:val="0"/>
          <w:divBdr>
            <w:top w:val="none" w:sz="0" w:space="0" w:color="auto"/>
            <w:left w:val="none" w:sz="0" w:space="0" w:color="auto"/>
            <w:bottom w:val="none" w:sz="0" w:space="0" w:color="auto"/>
            <w:right w:val="none" w:sz="0" w:space="0" w:color="auto"/>
          </w:divBdr>
        </w:div>
        <w:div w:id="1978224636">
          <w:marLeft w:val="640"/>
          <w:marRight w:val="0"/>
          <w:marTop w:val="0"/>
          <w:marBottom w:val="0"/>
          <w:divBdr>
            <w:top w:val="none" w:sz="0" w:space="0" w:color="auto"/>
            <w:left w:val="none" w:sz="0" w:space="0" w:color="auto"/>
            <w:bottom w:val="none" w:sz="0" w:space="0" w:color="auto"/>
            <w:right w:val="none" w:sz="0" w:space="0" w:color="auto"/>
          </w:divBdr>
        </w:div>
        <w:div w:id="622807228">
          <w:marLeft w:val="640"/>
          <w:marRight w:val="0"/>
          <w:marTop w:val="0"/>
          <w:marBottom w:val="0"/>
          <w:divBdr>
            <w:top w:val="none" w:sz="0" w:space="0" w:color="auto"/>
            <w:left w:val="none" w:sz="0" w:space="0" w:color="auto"/>
            <w:bottom w:val="none" w:sz="0" w:space="0" w:color="auto"/>
            <w:right w:val="none" w:sz="0" w:space="0" w:color="auto"/>
          </w:divBdr>
        </w:div>
        <w:div w:id="64574351">
          <w:marLeft w:val="640"/>
          <w:marRight w:val="0"/>
          <w:marTop w:val="0"/>
          <w:marBottom w:val="0"/>
          <w:divBdr>
            <w:top w:val="none" w:sz="0" w:space="0" w:color="auto"/>
            <w:left w:val="none" w:sz="0" w:space="0" w:color="auto"/>
            <w:bottom w:val="none" w:sz="0" w:space="0" w:color="auto"/>
            <w:right w:val="none" w:sz="0" w:space="0" w:color="auto"/>
          </w:divBdr>
        </w:div>
        <w:div w:id="1158766312">
          <w:marLeft w:val="640"/>
          <w:marRight w:val="0"/>
          <w:marTop w:val="0"/>
          <w:marBottom w:val="0"/>
          <w:divBdr>
            <w:top w:val="none" w:sz="0" w:space="0" w:color="auto"/>
            <w:left w:val="none" w:sz="0" w:space="0" w:color="auto"/>
            <w:bottom w:val="none" w:sz="0" w:space="0" w:color="auto"/>
            <w:right w:val="none" w:sz="0" w:space="0" w:color="auto"/>
          </w:divBdr>
        </w:div>
        <w:div w:id="462619138">
          <w:marLeft w:val="640"/>
          <w:marRight w:val="0"/>
          <w:marTop w:val="0"/>
          <w:marBottom w:val="0"/>
          <w:divBdr>
            <w:top w:val="none" w:sz="0" w:space="0" w:color="auto"/>
            <w:left w:val="none" w:sz="0" w:space="0" w:color="auto"/>
            <w:bottom w:val="none" w:sz="0" w:space="0" w:color="auto"/>
            <w:right w:val="none" w:sz="0" w:space="0" w:color="auto"/>
          </w:divBdr>
        </w:div>
        <w:div w:id="438450950">
          <w:marLeft w:val="640"/>
          <w:marRight w:val="0"/>
          <w:marTop w:val="0"/>
          <w:marBottom w:val="0"/>
          <w:divBdr>
            <w:top w:val="none" w:sz="0" w:space="0" w:color="auto"/>
            <w:left w:val="none" w:sz="0" w:space="0" w:color="auto"/>
            <w:bottom w:val="none" w:sz="0" w:space="0" w:color="auto"/>
            <w:right w:val="none" w:sz="0" w:space="0" w:color="auto"/>
          </w:divBdr>
        </w:div>
        <w:div w:id="1826822313">
          <w:marLeft w:val="640"/>
          <w:marRight w:val="0"/>
          <w:marTop w:val="0"/>
          <w:marBottom w:val="0"/>
          <w:divBdr>
            <w:top w:val="none" w:sz="0" w:space="0" w:color="auto"/>
            <w:left w:val="none" w:sz="0" w:space="0" w:color="auto"/>
            <w:bottom w:val="none" w:sz="0" w:space="0" w:color="auto"/>
            <w:right w:val="none" w:sz="0" w:space="0" w:color="auto"/>
          </w:divBdr>
        </w:div>
        <w:div w:id="766510384">
          <w:marLeft w:val="640"/>
          <w:marRight w:val="0"/>
          <w:marTop w:val="0"/>
          <w:marBottom w:val="0"/>
          <w:divBdr>
            <w:top w:val="none" w:sz="0" w:space="0" w:color="auto"/>
            <w:left w:val="none" w:sz="0" w:space="0" w:color="auto"/>
            <w:bottom w:val="none" w:sz="0" w:space="0" w:color="auto"/>
            <w:right w:val="none" w:sz="0" w:space="0" w:color="auto"/>
          </w:divBdr>
        </w:div>
        <w:div w:id="432944374">
          <w:marLeft w:val="640"/>
          <w:marRight w:val="0"/>
          <w:marTop w:val="0"/>
          <w:marBottom w:val="0"/>
          <w:divBdr>
            <w:top w:val="none" w:sz="0" w:space="0" w:color="auto"/>
            <w:left w:val="none" w:sz="0" w:space="0" w:color="auto"/>
            <w:bottom w:val="none" w:sz="0" w:space="0" w:color="auto"/>
            <w:right w:val="none" w:sz="0" w:space="0" w:color="auto"/>
          </w:divBdr>
        </w:div>
        <w:div w:id="1398213067">
          <w:marLeft w:val="640"/>
          <w:marRight w:val="0"/>
          <w:marTop w:val="0"/>
          <w:marBottom w:val="0"/>
          <w:divBdr>
            <w:top w:val="none" w:sz="0" w:space="0" w:color="auto"/>
            <w:left w:val="none" w:sz="0" w:space="0" w:color="auto"/>
            <w:bottom w:val="none" w:sz="0" w:space="0" w:color="auto"/>
            <w:right w:val="none" w:sz="0" w:space="0" w:color="auto"/>
          </w:divBdr>
        </w:div>
        <w:div w:id="1291203139">
          <w:marLeft w:val="640"/>
          <w:marRight w:val="0"/>
          <w:marTop w:val="0"/>
          <w:marBottom w:val="0"/>
          <w:divBdr>
            <w:top w:val="none" w:sz="0" w:space="0" w:color="auto"/>
            <w:left w:val="none" w:sz="0" w:space="0" w:color="auto"/>
            <w:bottom w:val="none" w:sz="0" w:space="0" w:color="auto"/>
            <w:right w:val="none" w:sz="0" w:space="0" w:color="auto"/>
          </w:divBdr>
        </w:div>
        <w:div w:id="1121877511">
          <w:marLeft w:val="640"/>
          <w:marRight w:val="0"/>
          <w:marTop w:val="0"/>
          <w:marBottom w:val="0"/>
          <w:divBdr>
            <w:top w:val="none" w:sz="0" w:space="0" w:color="auto"/>
            <w:left w:val="none" w:sz="0" w:space="0" w:color="auto"/>
            <w:bottom w:val="none" w:sz="0" w:space="0" w:color="auto"/>
            <w:right w:val="none" w:sz="0" w:space="0" w:color="auto"/>
          </w:divBdr>
        </w:div>
        <w:div w:id="1851136169">
          <w:marLeft w:val="640"/>
          <w:marRight w:val="0"/>
          <w:marTop w:val="0"/>
          <w:marBottom w:val="0"/>
          <w:divBdr>
            <w:top w:val="none" w:sz="0" w:space="0" w:color="auto"/>
            <w:left w:val="none" w:sz="0" w:space="0" w:color="auto"/>
            <w:bottom w:val="none" w:sz="0" w:space="0" w:color="auto"/>
            <w:right w:val="none" w:sz="0" w:space="0" w:color="auto"/>
          </w:divBdr>
        </w:div>
        <w:div w:id="186720800">
          <w:marLeft w:val="640"/>
          <w:marRight w:val="0"/>
          <w:marTop w:val="0"/>
          <w:marBottom w:val="0"/>
          <w:divBdr>
            <w:top w:val="none" w:sz="0" w:space="0" w:color="auto"/>
            <w:left w:val="none" w:sz="0" w:space="0" w:color="auto"/>
            <w:bottom w:val="none" w:sz="0" w:space="0" w:color="auto"/>
            <w:right w:val="none" w:sz="0" w:space="0" w:color="auto"/>
          </w:divBdr>
        </w:div>
        <w:div w:id="927039275">
          <w:marLeft w:val="640"/>
          <w:marRight w:val="0"/>
          <w:marTop w:val="0"/>
          <w:marBottom w:val="0"/>
          <w:divBdr>
            <w:top w:val="none" w:sz="0" w:space="0" w:color="auto"/>
            <w:left w:val="none" w:sz="0" w:space="0" w:color="auto"/>
            <w:bottom w:val="none" w:sz="0" w:space="0" w:color="auto"/>
            <w:right w:val="none" w:sz="0" w:space="0" w:color="auto"/>
          </w:divBdr>
        </w:div>
        <w:div w:id="1286430290">
          <w:marLeft w:val="640"/>
          <w:marRight w:val="0"/>
          <w:marTop w:val="0"/>
          <w:marBottom w:val="0"/>
          <w:divBdr>
            <w:top w:val="none" w:sz="0" w:space="0" w:color="auto"/>
            <w:left w:val="none" w:sz="0" w:space="0" w:color="auto"/>
            <w:bottom w:val="none" w:sz="0" w:space="0" w:color="auto"/>
            <w:right w:val="none" w:sz="0" w:space="0" w:color="auto"/>
          </w:divBdr>
        </w:div>
        <w:div w:id="323123491">
          <w:marLeft w:val="640"/>
          <w:marRight w:val="0"/>
          <w:marTop w:val="0"/>
          <w:marBottom w:val="0"/>
          <w:divBdr>
            <w:top w:val="none" w:sz="0" w:space="0" w:color="auto"/>
            <w:left w:val="none" w:sz="0" w:space="0" w:color="auto"/>
            <w:bottom w:val="none" w:sz="0" w:space="0" w:color="auto"/>
            <w:right w:val="none" w:sz="0" w:space="0" w:color="auto"/>
          </w:divBdr>
        </w:div>
        <w:div w:id="1391073008">
          <w:marLeft w:val="640"/>
          <w:marRight w:val="0"/>
          <w:marTop w:val="0"/>
          <w:marBottom w:val="0"/>
          <w:divBdr>
            <w:top w:val="none" w:sz="0" w:space="0" w:color="auto"/>
            <w:left w:val="none" w:sz="0" w:space="0" w:color="auto"/>
            <w:bottom w:val="none" w:sz="0" w:space="0" w:color="auto"/>
            <w:right w:val="none" w:sz="0" w:space="0" w:color="auto"/>
          </w:divBdr>
        </w:div>
        <w:div w:id="112946977">
          <w:marLeft w:val="640"/>
          <w:marRight w:val="0"/>
          <w:marTop w:val="0"/>
          <w:marBottom w:val="0"/>
          <w:divBdr>
            <w:top w:val="none" w:sz="0" w:space="0" w:color="auto"/>
            <w:left w:val="none" w:sz="0" w:space="0" w:color="auto"/>
            <w:bottom w:val="none" w:sz="0" w:space="0" w:color="auto"/>
            <w:right w:val="none" w:sz="0" w:space="0" w:color="auto"/>
          </w:divBdr>
        </w:div>
        <w:div w:id="1845626077">
          <w:marLeft w:val="640"/>
          <w:marRight w:val="0"/>
          <w:marTop w:val="0"/>
          <w:marBottom w:val="0"/>
          <w:divBdr>
            <w:top w:val="none" w:sz="0" w:space="0" w:color="auto"/>
            <w:left w:val="none" w:sz="0" w:space="0" w:color="auto"/>
            <w:bottom w:val="none" w:sz="0" w:space="0" w:color="auto"/>
            <w:right w:val="none" w:sz="0" w:space="0" w:color="auto"/>
          </w:divBdr>
        </w:div>
        <w:div w:id="483937700">
          <w:marLeft w:val="640"/>
          <w:marRight w:val="0"/>
          <w:marTop w:val="0"/>
          <w:marBottom w:val="0"/>
          <w:divBdr>
            <w:top w:val="none" w:sz="0" w:space="0" w:color="auto"/>
            <w:left w:val="none" w:sz="0" w:space="0" w:color="auto"/>
            <w:bottom w:val="none" w:sz="0" w:space="0" w:color="auto"/>
            <w:right w:val="none" w:sz="0" w:space="0" w:color="auto"/>
          </w:divBdr>
        </w:div>
        <w:div w:id="960845548">
          <w:marLeft w:val="640"/>
          <w:marRight w:val="0"/>
          <w:marTop w:val="0"/>
          <w:marBottom w:val="0"/>
          <w:divBdr>
            <w:top w:val="none" w:sz="0" w:space="0" w:color="auto"/>
            <w:left w:val="none" w:sz="0" w:space="0" w:color="auto"/>
            <w:bottom w:val="none" w:sz="0" w:space="0" w:color="auto"/>
            <w:right w:val="none" w:sz="0" w:space="0" w:color="auto"/>
          </w:divBdr>
        </w:div>
        <w:div w:id="994601342">
          <w:marLeft w:val="640"/>
          <w:marRight w:val="0"/>
          <w:marTop w:val="0"/>
          <w:marBottom w:val="0"/>
          <w:divBdr>
            <w:top w:val="none" w:sz="0" w:space="0" w:color="auto"/>
            <w:left w:val="none" w:sz="0" w:space="0" w:color="auto"/>
            <w:bottom w:val="none" w:sz="0" w:space="0" w:color="auto"/>
            <w:right w:val="none" w:sz="0" w:space="0" w:color="auto"/>
          </w:divBdr>
        </w:div>
        <w:div w:id="589705991">
          <w:marLeft w:val="640"/>
          <w:marRight w:val="0"/>
          <w:marTop w:val="0"/>
          <w:marBottom w:val="0"/>
          <w:divBdr>
            <w:top w:val="none" w:sz="0" w:space="0" w:color="auto"/>
            <w:left w:val="none" w:sz="0" w:space="0" w:color="auto"/>
            <w:bottom w:val="none" w:sz="0" w:space="0" w:color="auto"/>
            <w:right w:val="none" w:sz="0" w:space="0" w:color="auto"/>
          </w:divBdr>
        </w:div>
        <w:div w:id="864171548">
          <w:marLeft w:val="640"/>
          <w:marRight w:val="0"/>
          <w:marTop w:val="0"/>
          <w:marBottom w:val="0"/>
          <w:divBdr>
            <w:top w:val="none" w:sz="0" w:space="0" w:color="auto"/>
            <w:left w:val="none" w:sz="0" w:space="0" w:color="auto"/>
            <w:bottom w:val="none" w:sz="0" w:space="0" w:color="auto"/>
            <w:right w:val="none" w:sz="0" w:space="0" w:color="auto"/>
          </w:divBdr>
        </w:div>
        <w:div w:id="1601641993">
          <w:marLeft w:val="640"/>
          <w:marRight w:val="0"/>
          <w:marTop w:val="0"/>
          <w:marBottom w:val="0"/>
          <w:divBdr>
            <w:top w:val="none" w:sz="0" w:space="0" w:color="auto"/>
            <w:left w:val="none" w:sz="0" w:space="0" w:color="auto"/>
            <w:bottom w:val="none" w:sz="0" w:space="0" w:color="auto"/>
            <w:right w:val="none" w:sz="0" w:space="0" w:color="auto"/>
          </w:divBdr>
        </w:div>
        <w:div w:id="1634480994">
          <w:marLeft w:val="640"/>
          <w:marRight w:val="0"/>
          <w:marTop w:val="0"/>
          <w:marBottom w:val="0"/>
          <w:divBdr>
            <w:top w:val="none" w:sz="0" w:space="0" w:color="auto"/>
            <w:left w:val="none" w:sz="0" w:space="0" w:color="auto"/>
            <w:bottom w:val="none" w:sz="0" w:space="0" w:color="auto"/>
            <w:right w:val="none" w:sz="0" w:space="0" w:color="auto"/>
          </w:divBdr>
        </w:div>
        <w:div w:id="1221477233">
          <w:marLeft w:val="640"/>
          <w:marRight w:val="0"/>
          <w:marTop w:val="0"/>
          <w:marBottom w:val="0"/>
          <w:divBdr>
            <w:top w:val="none" w:sz="0" w:space="0" w:color="auto"/>
            <w:left w:val="none" w:sz="0" w:space="0" w:color="auto"/>
            <w:bottom w:val="none" w:sz="0" w:space="0" w:color="auto"/>
            <w:right w:val="none" w:sz="0" w:space="0" w:color="auto"/>
          </w:divBdr>
        </w:div>
        <w:div w:id="1778716219">
          <w:marLeft w:val="640"/>
          <w:marRight w:val="0"/>
          <w:marTop w:val="0"/>
          <w:marBottom w:val="0"/>
          <w:divBdr>
            <w:top w:val="none" w:sz="0" w:space="0" w:color="auto"/>
            <w:left w:val="none" w:sz="0" w:space="0" w:color="auto"/>
            <w:bottom w:val="none" w:sz="0" w:space="0" w:color="auto"/>
            <w:right w:val="none" w:sz="0" w:space="0" w:color="auto"/>
          </w:divBdr>
        </w:div>
        <w:div w:id="1932425313">
          <w:marLeft w:val="640"/>
          <w:marRight w:val="0"/>
          <w:marTop w:val="0"/>
          <w:marBottom w:val="0"/>
          <w:divBdr>
            <w:top w:val="none" w:sz="0" w:space="0" w:color="auto"/>
            <w:left w:val="none" w:sz="0" w:space="0" w:color="auto"/>
            <w:bottom w:val="none" w:sz="0" w:space="0" w:color="auto"/>
            <w:right w:val="none" w:sz="0" w:space="0" w:color="auto"/>
          </w:divBdr>
        </w:div>
        <w:div w:id="1145967590">
          <w:marLeft w:val="640"/>
          <w:marRight w:val="0"/>
          <w:marTop w:val="0"/>
          <w:marBottom w:val="0"/>
          <w:divBdr>
            <w:top w:val="none" w:sz="0" w:space="0" w:color="auto"/>
            <w:left w:val="none" w:sz="0" w:space="0" w:color="auto"/>
            <w:bottom w:val="none" w:sz="0" w:space="0" w:color="auto"/>
            <w:right w:val="none" w:sz="0" w:space="0" w:color="auto"/>
          </w:divBdr>
        </w:div>
        <w:div w:id="2006660806">
          <w:marLeft w:val="640"/>
          <w:marRight w:val="0"/>
          <w:marTop w:val="0"/>
          <w:marBottom w:val="0"/>
          <w:divBdr>
            <w:top w:val="none" w:sz="0" w:space="0" w:color="auto"/>
            <w:left w:val="none" w:sz="0" w:space="0" w:color="auto"/>
            <w:bottom w:val="none" w:sz="0" w:space="0" w:color="auto"/>
            <w:right w:val="none" w:sz="0" w:space="0" w:color="auto"/>
          </w:divBdr>
        </w:div>
        <w:div w:id="1513447733">
          <w:marLeft w:val="640"/>
          <w:marRight w:val="0"/>
          <w:marTop w:val="0"/>
          <w:marBottom w:val="0"/>
          <w:divBdr>
            <w:top w:val="none" w:sz="0" w:space="0" w:color="auto"/>
            <w:left w:val="none" w:sz="0" w:space="0" w:color="auto"/>
            <w:bottom w:val="none" w:sz="0" w:space="0" w:color="auto"/>
            <w:right w:val="none" w:sz="0" w:space="0" w:color="auto"/>
          </w:divBdr>
        </w:div>
        <w:div w:id="1286232524">
          <w:marLeft w:val="640"/>
          <w:marRight w:val="0"/>
          <w:marTop w:val="0"/>
          <w:marBottom w:val="0"/>
          <w:divBdr>
            <w:top w:val="none" w:sz="0" w:space="0" w:color="auto"/>
            <w:left w:val="none" w:sz="0" w:space="0" w:color="auto"/>
            <w:bottom w:val="none" w:sz="0" w:space="0" w:color="auto"/>
            <w:right w:val="none" w:sz="0" w:space="0" w:color="auto"/>
          </w:divBdr>
        </w:div>
        <w:div w:id="2127573945">
          <w:marLeft w:val="640"/>
          <w:marRight w:val="0"/>
          <w:marTop w:val="0"/>
          <w:marBottom w:val="0"/>
          <w:divBdr>
            <w:top w:val="none" w:sz="0" w:space="0" w:color="auto"/>
            <w:left w:val="none" w:sz="0" w:space="0" w:color="auto"/>
            <w:bottom w:val="none" w:sz="0" w:space="0" w:color="auto"/>
            <w:right w:val="none" w:sz="0" w:space="0" w:color="auto"/>
          </w:divBdr>
        </w:div>
        <w:div w:id="1711997530">
          <w:marLeft w:val="640"/>
          <w:marRight w:val="0"/>
          <w:marTop w:val="0"/>
          <w:marBottom w:val="0"/>
          <w:divBdr>
            <w:top w:val="none" w:sz="0" w:space="0" w:color="auto"/>
            <w:left w:val="none" w:sz="0" w:space="0" w:color="auto"/>
            <w:bottom w:val="none" w:sz="0" w:space="0" w:color="auto"/>
            <w:right w:val="none" w:sz="0" w:space="0" w:color="auto"/>
          </w:divBdr>
        </w:div>
        <w:div w:id="1263031887">
          <w:marLeft w:val="640"/>
          <w:marRight w:val="0"/>
          <w:marTop w:val="0"/>
          <w:marBottom w:val="0"/>
          <w:divBdr>
            <w:top w:val="none" w:sz="0" w:space="0" w:color="auto"/>
            <w:left w:val="none" w:sz="0" w:space="0" w:color="auto"/>
            <w:bottom w:val="none" w:sz="0" w:space="0" w:color="auto"/>
            <w:right w:val="none" w:sz="0" w:space="0" w:color="auto"/>
          </w:divBdr>
        </w:div>
        <w:div w:id="1207108863">
          <w:marLeft w:val="640"/>
          <w:marRight w:val="0"/>
          <w:marTop w:val="0"/>
          <w:marBottom w:val="0"/>
          <w:divBdr>
            <w:top w:val="none" w:sz="0" w:space="0" w:color="auto"/>
            <w:left w:val="none" w:sz="0" w:space="0" w:color="auto"/>
            <w:bottom w:val="none" w:sz="0" w:space="0" w:color="auto"/>
            <w:right w:val="none" w:sz="0" w:space="0" w:color="auto"/>
          </w:divBdr>
        </w:div>
        <w:div w:id="1058044307">
          <w:marLeft w:val="640"/>
          <w:marRight w:val="0"/>
          <w:marTop w:val="0"/>
          <w:marBottom w:val="0"/>
          <w:divBdr>
            <w:top w:val="none" w:sz="0" w:space="0" w:color="auto"/>
            <w:left w:val="none" w:sz="0" w:space="0" w:color="auto"/>
            <w:bottom w:val="none" w:sz="0" w:space="0" w:color="auto"/>
            <w:right w:val="none" w:sz="0" w:space="0" w:color="auto"/>
          </w:divBdr>
        </w:div>
        <w:div w:id="907692719">
          <w:marLeft w:val="640"/>
          <w:marRight w:val="0"/>
          <w:marTop w:val="0"/>
          <w:marBottom w:val="0"/>
          <w:divBdr>
            <w:top w:val="none" w:sz="0" w:space="0" w:color="auto"/>
            <w:left w:val="none" w:sz="0" w:space="0" w:color="auto"/>
            <w:bottom w:val="none" w:sz="0" w:space="0" w:color="auto"/>
            <w:right w:val="none" w:sz="0" w:space="0" w:color="auto"/>
          </w:divBdr>
        </w:div>
        <w:div w:id="975136092">
          <w:marLeft w:val="640"/>
          <w:marRight w:val="0"/>
          <w:marTop w:val="0"/>
          <w:marBottom w:val="0"/>
          <w:divBdr>
            <w:top w:val="none" w:sz="0" w:space="0" w:color="auto"/>
            <w:left w:val="none" w:sz="0" w:space="0" w:color="auto"/>
            <w:bottom w:val="none" w:sz="0" w:space="0" w:color="auto"/>
            <w:right w:val="none" w:sz="0" w:space="0" w:color="auto"/>
          </w:divBdr>
        </w:div>
        <w:div w:id="434327499">
          <w:marLeft w:val="640"/>
          <w:marRight w:val="0"/>
          <w:marTop w:val="0"/>
          <w:marBottom w:val="0"/>
          <w:divBdr>
            <w:top w:val="none" w:sz="0" w:space="0" w:color="auto"/>
            <w:left w:val="none" w:sz="0" w:space="0" w:color="auto"/>
            <w:bottom w:val="none" w:sz="0" w:space="0" w:color="auto"/>
            <w:right w:val="none" w:sz="0" w:space="0" w:color="auto"/>
          </w:divBdr>
        </w:div>
      </w:divsChild>
    </w:div>
    <w:div w:id="905602327">
      <w:bodyDiv w:val="1"/>
      <w:marLeft w:val="0"/>
      <w:marRight w:val="0"/>
      <w:marTop w:val="0"/>
      <w:marBottom w:val="0"/>
      <w:divBdr>
        <w:top w:val="none" w:sz="0" w:space="0" w:color="auto"/>
        <w:left w:val="none" w:sz="0" w:space="0" w:color="auto"/>
        <w:bottom w:val="none" w:sz="0" w:space="0" w:color="auto"/>
        <w:right w:val="none" w:sz="0" w:space="0" w:color="auto"/>
      </w:divBdr>
      <w:divsChild>
        <w:div w:id="1825199611">
          <w:marLeft w:val="640"/>
          <w:marRight w:val="0"/>
          <w:marTop w:val="0"/>
          <w:marBottom w:val="0"/>
          <w:divBdr>
            <w:top w:val="none" w:sz="0" w:space="0" w:color="auto"/>
            <w:left w:val="none" w:sz="0" w:space="0" w:color="auto"/>
            <w:bottom w:val="none" w:sz="0" w:space="0" w:color="auto"/>
            <w:right w:val="none" w:sz="0" w:space="0" w:color="auto"/>
          </w:divBdr>
        </w:div>
        <w:div w:id="799224559">
          <w:marLeft w:val="640"/>
          <w:marRight w:val="0"/>
          <w:marTop w:val="0"/>
          <w:marBottom w:val="0"/>
          <w:divBdr>
            <w:top w:val="none" w:sz="0" w:space="0" w:color="auto"/>
            <w:left w:val="none" w:sz="0" w:space="0" w:color="auto"/>
            <w:bottom w:val="none" w:sz="0" w:space="0" w:color="auto"/>
            <w:right w:val="none" w:sz="0" w:space="0" w:color="auto"/>
          </w:divBdr>
        </w:div>
        <w:div w:id="22638389">
          <w:marLeft w:val="640"/>
          <w:marRight w:val="0"/>
          <w:marTop w:val="0"/>
          <w:marBottom w:val="0"/>
          <w:divBdr>
            <w:top w:val="none" w:sz="0" w:space="0" w:color="auto"/>
            <w:left w:val="none" w:sz="0" w:space="0" w:color="auto"/>
            <w:bottom w:val="none" w:sz="0" w:space="0" w:color="auto"/>
            <w:right w:val="none" w:sz="0" w:space="0" w:color="auto"/>
          </w:divBdr>
        </w:div>
        <w:div w:id="1915160438">
          <w:marLeft w:val="640"/>
          <w:marRight w:val="0"/>
          <w:marTop w:val="0"/>
          <w:marBottom w:val="0"/>
          <w:divBdr>
            <w:top w:val="none" w:sz="0" w:space="0" w:color="auto"/>
            <w:left w:val="none" w:sz="0" w:space="0" w:color="auto"/>
            <w:bottom w:val="none" w:sz="0" w:space="0" w:color="auto"/>
            <w:right w:val="none" w:sz="0" w:space="0" w:color="auto"/>
          </w:divBdr>
        </w:div>
        <w:div w:id="1315452545">
          <w:marLeft w:val="640"/>
          <w:marRight w:val="0"/>
          <w:marTop w:val="0"/>
          <w:marBottom w:val="0"/>
          <w:divBdr>
            <w:top w:val="none" w:sz="0" w:space="0" w:color="auto"/>
            <w:left w:val="none" w:sz="0" w:space="0" w:color="auto"/>
            <w:bottom w:val="none" w:sz="0" w:space="0" w:color="auto"/>
            <w:right w:val="none" w:sz="0" w:space="0" w:color="auto"/>
          </w:divBdr>
        </w:div>
        <w:div w:id="2028368631">
          <w:marLeft w:val="640"/>
          <w:marRight w:val="0"/>
          <w:marTop w:val="0"/>
          <w:marBottom w:val="0"/>
          <w:divBdr>
            <w:top w:val="none" w:sz="0" w:space="0" w:color="auto"/>
            <w:left w:val="none" w:sz="0" w:space="0" w:color="auto"/>
            <w:bottom w:val="none" w:sz="0" w:space="0" w:color="auto"/>
            <w:right w:val="none" w:sz="0" w:space="0" w:color="auto"/>
          </w:divBdr>
        </w:div>
        <w:div w:id="605582525">
          <w:marLeft w:val="640"/>
          <w:marRight w:val="0"/>
          <w:marTop w:val="0"/>
          <w:marBottom w:val="0"/>
          <w:divBdr>
            <w:top w:val="none" w:sz="0" w:space="0" w:color="auto"/>
            <w:left w:val="none" w:sz="0" w:space="0" w:color="auto"/>
            <w:bottom w:val="none" w:sz="0" w:space="0" w:color="auto"/>
            <w:right w:val="none" w:sz="0" w:space="0" w:color="auto"/>
          </w:divBdr>
        </w:div>
        <w:div w:id="574318535">
          <w:marLeft w:val="640"/>
          <w:marRight w:val="0"/>
          <w:marTop w:val="0"/>
          <w:marBottom w:val="0"/>
          <w:divBdr>
            <w:top w:val="none" w:sz="0" w:space="0" w:color="auto"/>
            <w:left w:val="none" w:sz="0" w:space="0" w:color="auto"/>
            <w:bottom w:val="none" w:sz="0" w:space="0" w:color="auto"/>
            <w:right w:val="none" w:sz="0" w:space="0" w:color="auto"/>
          </w:divBdr>
        </w:div>
        <w:div w:id="1659922912">
          <w:marLeft w:val="640"/>
          <w:marRight w:val="0"/>
          <w:marTop w:val="0"/>
          <w:marBottom w:val="0"/>
          <w:divBdr>
            <w:top w:val="none" w:sz="0" w:space="0" w:color="auto"/>
            <w:left w:val="none" w:sz="0" w:space="0" w:color="auto"/>
            <w:bottom w:val="none" w:sz="0" w:space="0" w:color="auto"/>
            <w:right w:val="none" w:sz="0" w:space="0" w:color="auto"/>
          </w:divBdr>
        </w:div>
        <w:div w:id="1729954145">
          <w:marLeft w:val="640"/>
          <w:marRight w:val="0"/>
          <w:marTop w:val="0"/>
          <w:marBottom w:val="0"/>
          <w:divBdr>
            <w:top w:val="none" w:sz="0" w:space="0" w:color="auto"/>
            <w:left w:val="none" w:sz="0" w:space="0" w:color="auto"/>
            <w:bottom w:val="none" w:sz="0" w:space="0" w:color="auto"/>
            <w:right w:val="none" w:sz="0" w:space="0" w:color="auto"/>
          </w:divBdr>
        </w:div>
        <w:div w:id="1973748707">
          <w:marLeft w:val="640"/>
          <w:marRight w:val="0"/>
          <w:marTop w:val="0"/>
          <w:marBottom w:val="0"/>
          <w:divBdr>
            <w:top w:val="none" w:sz="0" w:space="0" w:color="auto"/>
            <w:left w:val="none" w:sz="0" w:space="0" w:color="auto"/>
            <w:bottom w:val="none" w:sz="0" w:space="0" w:color="auto"/>
            <w:right w:val="none" w:sz="0" w:space="0" w:color="auto"/>
          </w:divBdr>
        </w:div>
        <w:div w:id="827785690">
          <w:marLeft w:val="640"/>
          <w:marRight w:val="0"/>
          <w:marTop w:val="0"/>
          <w:marBottom w:val="0"/>
          <w:divBdr>
            <w:top w:val="none" w:sz="0" w:space="0" w:color="auto"/>
            <w:left w:val="none" w:sz="0" w:space="0" w:color="auto"/>
            <w:bottom w:val="none" w:sz="0" w:space="0" w:color="auto"/>
            <w:right w:val="none" w:sz="0" w:space="0" w:color="auto"/>
          </w:divBdr>
        </w:div>
        <w:div w:id="158891769">
          <w:marLeft w:val="640"/>
          <w:marRight w:val="0"/>
          <w:marTop w:val="0"/>
          <w:marBottom w:val="0"/>
          <w:divBdr>
            <w:top w:val="none" w:sz="0" w:space="0" w:color="auto"/>
            <w:left w:val="none" w:sz="0" w:space="0" w:color="auto"/>
            <w:bottom w:val="none" w:sz="0" w:space="0" w:color="auto"/>
            <w:right w:val="none" w:sz="0" w:space="0" w:color="auto"/>
          </w:divBdr>
        </w:div>
      </w:divsChild>
    </w:div>
    <w:div w:id="908883518">
      <w:bodyDiv w:val="1"/>
      <w:marLeft w:val="0"/>
      <w:marRight w:val="0"/>
      <w:marTop w:val="0"/>
      <w:marBottom w:val="0"/>
      <w:divBdr>
        <w:top w:val="none" w:sz="0" w:space="0" w:color="auto"/>
        <w:left w:val="none" w:sz="0" w:space="0" w:color="auto"/>
        <w:bottom w:val="none" w:sz="0" w:space="0" w:color="auto"/>
        <w:right w:val="none" w:sz="0" w:space="0" w:color="auto"/>
      </w:divBdr>
      <w:divsChild>
        <w:div w:id="1696882036">
          <w:marLeft w:val="640"/>
          <w:marRight w:val="0"/>
          <w:marTop w:val="0"/>
          <w:marBottom w:val="0"/>
          <w:divBdr>
            <w:top w:val="none" w:sz="0" w:space="0" w:color="auto"/>
            <w:left w:val="none" w:sz="0" w:space="0" w:color="auto"/>
            <w:bottom w:val="none" w:sz="0" w:space="0" w:color="auto"/>
            <w:right w:val="none" w:sz="0" w:space="0" w:color="auto"/>
          </w:divBdr>
        </w:div>
        <w:div w:id="1183671029">
          <w:marLeft w:val="640"/>
          <w:marRight w:val="0"/>
          <w:marTop w:val="0"/>
          <w:marBottom w:val="0"/>
          <w:divBdr>
            <w:top w:val="none" w:sz="0" w:space="0" w:color="auto"/>
            <w:left w:val="none" w:sz="0" w:space="0" w:color="auto"/>
            <w:bottom w:val="none" w:sz="0" w:space="0" w:color="auto"/>
            <w:right w:val="none" w:sz="0" w:space="0" w:color="auto"/>
          </w:divBdr>
        </w:div>
        <w:div w:id="81142748">
          <w:marLeft w:val="640"/>
          <w:marRight w:val="0"/>
          <w:marTop w:val="0"/>
          <w:marBottom w:val="0"/>
          <w:divBdr>
            <w:top w:val="none" w:sz="0" w:space="0" w:color="auto"/>
            <w:left w:val="none" w:sz="0" w:space="0" w:color="auto"/>
            <w:bottom w:val="none" w:sz="0" w:space="0" w:color="auto"/>
            <w:right w:val="none" w:sz="0" w:space="0" w:color="auto"/>
          </w:divBdr>
        </w:div>
        <w:div w:id="1167404147">
          <w:marLeft w:val="640"/>
          <w:marRight w:val="0"/>
          <w:marTop w:val="0"/>
          <w:marBottom w:val="0"/>
          <w:divBdr>
            <w:top w:val="none" w:sz="0" w:space="0" w:color="auto"/>
            <w:left w:val="none" w:sz="0" w:space="0" w:color="auto"/>
            <w:bottom w:val="none" w:sz="0" w:space="0" w:color="auto"/>
            <w:right w:val="none" w:sz="0" w:space="0" w:color="auto"/>
          </w:divBdr>
        </w:div>
        <w:div w:id="1077435386">
          <w:marLeft w:val="640"/>
          <w:marRight w:val="0"/>
          <w:marTop w:val="0"/>
          <w:marBottom w:val="0"/>
          <w:divBdr>
            <w:top w:val="none" w:sz="0" w:space="0" w:color="auto"/>
            <w:left w:val="none" w:sz="0" w:space="0" w:color="auto"/>
            <w:bottom w:val="none" w:sz="0" w:space="0" w:color="auto"/>
            <w:right w:val="none" w:sz="0" w:space="0" w:color="auto"/>
          </w:divBdr>
        </w:div>
        <w:div w:id="933442171">
          <w:marLeft w:val="640"/>
          <w:marRight w:val="0"/>
          <w:marTop w:val="0"/>
          <w:marBottom w:val="0"/>
          <w:divBdr>
            <w:top w:val="none" w:sz="0" w:space="0" w:color="auto"/>
            <w:left w:val="none" w:sz="0" w:space="0" w:color="auto"/>
            <w:bottom w:val="none" w:sz="0" w:space="0" w:color="auto"/>
            <w:right w:val="none" w:sz="0" w:space="0" w:color="auto"/>
          </w:divBdr>
        </w:div>
        <w:div w:id="715391133">
          <w:marLeft w:val="640"/>
          <w:marRight w:val="0"/>
          <w:marTop w:val="0"/>
          <w:marBottom w:val="0"/>
          <w:divBdr>
            <w:top w:val="none" w:sz="0" w:space="0" w:color="auto"/>
            <w:left w:val="none" w:sz="0" w:space="0" w:color="auto"/>
            <w:bottom w:val="none" w:sz="0" w:space="0" w:color="auto"/>
            <w:right w:val="none" w:sz="0" w:space="0" w:color="auto"/>
          </w:divBdr>
        </w:div>
        <w:div w:id="15739018">
          <w:marLeft w:val="640"/>
          <w:marRight w:val="0"/>
          <w:marTop w:val="0"/>
          <w:marBottom w:val="0"/>
          <w:divBdr>
            <w:top w:val="none" w:sz="0" w:space="0" w:color="auto"/>
            <w:left w:val="none" w:sz="0" w:space="0" w:color="auto"/>
            <w:bottom w:val="none" w:sz="0" w:space="0" w:color="auto"/>
            <w:right w:val="none" w:sz="0" w:space="0" w:color="auto"/>
          </w:divBdr>
        </w:div>
        <w:div w:id="1542671505">
          <w:marLeft w:val="640"/>
          <w:marRight w:val="0"/>
          <w:marTop w:val="0"/>
          <w:marBottom w:val="0"/>
          <w:divBdr>
            <w:top w:val="none" w:sz="0" w:space="0" w:color="auto"/>
            <w:left w:val="none" w:sz="0" w:space="0" w:color="auto"/>
            <w:bottom w:val="none" w:sz="0" w:space="0" w:color="auto"/>
            <w:right w:val="none" w:sz="0" w:space="0" w:color="auto"/>
          </w:divBdr>
        </w:div>
        <w:div w:id="1964073366">
          <w:marLeft w:val="640"/>
          <w:marRight w:val="0"/>
          <w:marTop w:val="0"/>
          <w:marBottom w:val="0"/>
          <w:divBdr>
            <w:top w:val="none" w:sz="0" w:space="0" w:color="auto"/>
            <w:left w:val="none" w:sz="0" w:space="0" w:color="auto"/>
            <w:bottom w:val="none" w:sz="0" w:space="0" w:color="auto"/>
            <w:right w:val="none" w:sz="0" w:space="0" w:color="auto"/>
          </w:divBdr>
        </w:div>
        <w:div w:id="1340543245">
          <w:marLeft w:val="640"/>
          <w:marRight w:val="0"/>
          <w:marTop w:val="0"/>
          <w:marBottom w:val="0"/>
          <w:divBdr>
            <w:top w:val="none" w:sz="0" w:space="0" w:color="auto"/>
            <w:left w:val="none" w:sz="0" w:space="0" w:color="auto"/>
            <w:bottom w:val="none" w:sz="0" w:space="0" w:color="auto"/>
            <w:right w:val="none" w:sz="0" w:space="0" w:color="auto"/>
          </w:divBdr>
        </w:div>
        <w:div w:id="965040152">
          <w:marLeft w:val="640"/>
          <w:marRight w:val="0"/>
          <w:marTop w:val="0"/>
          <w:marBottom w:val="0"/>
          <w:divBdr>
            <w:top w:val="none" w:sz="0" w:space="0" w:color="auto"/>
            <w:left w:val="none" w:sz="0" w:space="0" w:color="auto"/>
            <w:bottom w:val="none" w:sz="0" w:space="0" w:color="auto"/>
            <w:right w:val="none" w:sz="0" w:space="0" w:color="auto"/>
          </w:divBdr>
        </w:div>
        <w:div w:id="1056007120">
          <w:marLeft w:val="640"/>
          <w:marRight w:val="0"/>
          <w:marTop w:val="0"/>
          <w:marBottom w:val="0"/>
          <w:divBdr>
            <w:top w:val="none" w:sz="0" w:space="0" w:color="auto"/>
            <w:left w:val="none" w:sz="0" w:space="0" w:color="auto"/>
            <w:bottom w:val="none" w:sz="0" w:space="0" w:color="auto"/>
            <w:right w:val="none" w:sz="0" w:space="0" w:color="auto"/>
          </w:divBdr>
        </w:div>
        <w:div w:id="1357776613">
          <w:marLeft w:val="640"/>
          <w:marRight w:val="0"/>
          <w:marTop w:val="0"/>
          <w:marBottom w:val="0"/>
          <w:divBdr>
            <w:top w:val="none" w:sz="0" w:space="0" w:color="auto"/>
            <w:left w:val="none" w:sz="0" w:space="0" w:color="auto"/>
            <w:bottom w:val="none" w:sz="0" w:space="0" w:color="auto"/>
            <w:right w:val="none" w:sz="0" w:space="0" w:color="auto"/>
          </w:divBdr>
        </w:div>
        <w:div w:id="340014365">
          <w:marLeft w:val="640"/>
          <w:marRight w:val="0"/>
          <w:marTop w:val="0"/>
          <w:marBottom w:val="0"/>
          <w:divBdr>
            <w:top w:val="none" w:sz="0" w:space="0" w:color="auto"/>
            <w:left w:val="none" w:sz="0" w:space="0" w:color="auto"/>
            <w:bottom w:val="none" w:sz="0" w:space="0" w:color="auto"/>
            <w:right w:val="none" w:sz="0" w:space="0" w:color="auto"/>
          </w:divBdr>
        </w:div>
        <w:div w:id="853154875">
          <w:marLeft w:val="640"/>
          <w:marRight w:val="0"/>
          <w:marTop w:val="0"/>
          <w:marBottom w:val="0"/>
          <w:divBdr>
            <w:top w:val="none" w:sz="0" w:space="0" w:color="auto"/>
            <w:left w:val="none" w:sz="0" w:space="0" w:color="auto"/>
            <w:bottom w:val="none" w:sz="0" w:space="0" w:color="auto"/>
            <w:right w:val="none" w:sz="0" w:space="0" w:color="auto"/>
          </w:divBdr>
        </w:div>
        <w:div w:id="495921140">
          <w:marLeft w:val="640"/>
          <w:marRight w:val="0"/>
          <w:marTop w:val="0"/>
          <w:marBottom w:val="0"/>
          <w:divBdr>
            <w:top w:val="none" w:sz="0" w:space="0" w:color="auto"/>
            <w:left w:val="none" w:sz="0" w:space="0" w:color="auto"/>
            <w:bottom w:val="none" w:sz="0" w:space="0" w:color="auto"/>
            <w:right w:val="none" w:sz="0" w:space="0" w:color="auto"/>
          </w:divBdr>
        </w:div>
        <w:div w:id="1091508422">
          <w:marLeft w:val="640"/>
          <w:marRight w:val="0"/>
          <w:marTop w:val="0"/>
          <w:marBottom w:val="0"/>
          <w:divBdr>
            <w:top w:val="none" w:sz="0" w:space="0" w:color="auto"/>
            <w:left w:val="none" w:sz="0" w:space="0" w:color="auto"/>
            <w:bottom w:val="none" w:sz="0" w:space="0" w:color="auto"/>
            <w:right w:val="none" w:sz="0" w:space="0" w:color="auto"/>
          </w:divBdr>
        </w:div>
        <w:div w:id="97409622">
          <w:marLeft w:val="640"/>
          <w:marRight w:val="0"/>
          <w:marTop w:val="0"/>
          <w:marBottom w:val="0"/>
          <w:divBdr>
            <w:top w:val="none" w:sz="0" w:space="0" w:color="auto"/>
            <w:left w:val="none" w:sz="0" w:space="0" w:color="auto"/>
            <w:bottom w:val="none" w:sz="0" w:space="0" w:color="auto"/>
            <w:right w:val="none" w:sz="0" w:space="0" w:color="auto"/>
          </w:divBdr>
        </w:div>
        <w:div w:id="716272585">
          <w:marLeft w:val="640"/>
          <w:marRight w:val="0"/>
          <w:marTop w:val="0"/>
          <w:marBottom w:val="0"/>
          <w:divBdr>
            <w:top w:val="none" w:sz="0" w:space="0" w:color="auto"/>
            <w:left w:val="none" w:sz="0" w:space="0" w:color="auto"/>
            <w:bottom w:val="none" w:sz="0" w:space="0" w:color="auto"/>
            <w:right w:val="none" w:sz="0" w:space="0" w:color="auto"/>
          </w:divBdr>
        </w:div>
        <w:div w:id="2133740402">
          <w:marLeft w:val="640"/>
          <w:marRight w:val="0"/>
          <w:marTop w:val="0"/>
          <w:marBottom w:val="0"/>
          <w:divBdr>
            <w:top w:val="none" w:sz="0" w:space="0" w:color="auto"/>
            <w:left w:val="none" w:sz="0" w:space="0" w:color="auto"/>
            <w:bottom w:val="none" w:sz="0" w:space="0" w:color="auto"/>
            <w:right w:val="none" w:sz="0" w:space="0" w:color="auto"/>
          </w:divBdr>
        </w:div>
        <w:div w:id="1814986660">
          <w:marLeft w:val="640"/>
          <w:marRight w:val="0"/>
          <w:marTop w:val="0"/>
          <w:marBottom w:val="0"/>
          <w:divBdr>
            <w:top w:val="none" w:sz="0" w:space="0" w:color="auto"/>
            <w:left w:val="none" w:sz="0" w:space="0" w:color="auto"/>
            <w:bottom w:val="none" w:sz="0" w:space="0" w:color="auto"/>
            <w:right w:val="none" w:sz="0" w:space="0" w:color="auto"/>
          </w:divBdr>
        </w:div>
        <w:div w:id="1929927801">
          <w:marLeft w:val="640"/>
          <w:marRight w:val="0"/>
          <w:marTop w:val="0"/>
          <w:marBottom w:val="0"/>
          <w:divBdr>
            <w:top w:val="none" w:sz="0" w:space="0" w:color="auto"/>
            <w:left w:val="none" w:sz="0" w:space="0" w:color="auto"/>
            <w:bottom w:val="none" w:sz="0" w:space="0" w:color="auto"/>
            <w:right w:val="none" w:sz="0" w:space="0" w:color="auto"/>
          </w:divBdr>
        </w:div>
        <w:div w:id="629828099">
          <w:marLeft w:val="640"/>
          <w:marRight w:val="0"/>
          <w:marTop w:val="0"/>
          <w:marBottom w:val="0"/>
          <w:divBdr>
            <w:top w:val="none" w:sz="0" w:space="0" w:color="auto"/>
            <w:left w:val="none" w:sz="0" w:space="0" w:color="auto"/>
            <w:bottom w:val="none" w:sz="0" w:space="0" w:color="auto"/>
            <w:right w:val="none" w:sz="0" w:space="0" w:color="auto"/>
          </w:divBdr>
        </w:div>
        <w:div w:id="685787412">
          <w:marLeft w:val="640"/>
          <w:marRight w:val="0"/>
          <w:marTop w:val="0"/>
          <w:marBottom w:val="0"/>
          <w:divBdr>
            <w:top w:val="none" w:sz="0" w:space="0" w:color="auto"/>
            <w:left w:val="none" w:sz="0" w:space="0" w:color="auto"/>
            <w:bottom w:val="none" w:sz="0" w:space="0" w:color="auto"/>
            <w:right w:val="none" w:sz="0" w:space="0" w:color="auto"/>
          </w:divBdr>
        </w:div>
        <w:div w:id="481233651">
          <w:marLeft w:val="640"/>
          <w:marRight w:val="0"/>
          <w:marTop w:val="0"/>
          <w:marBottom w:val="0"/>
          <w:divBdr>
            <w:top w:val="none" w:sz="0" w:space="0" w:color="auto"/>
            <w:left w:val="none" w:sz="0" w:space="0" w:color="auto"/>
            <w:bottom w:val="none" w:sz="0" w:space="0" w:color="auto"/>
            <w:right w:val="none" w:sz="0" w:space="0" w:color="auto"/>
          </w:divBdr>
        </w:div>
        <w:div w:id="318266496">
          <w:marLeft w:val="640"/>
          <w:marRight w:val="0"/>
          <w:marTop w:val="0"/>
          <w:marBottom w:val="0"/>
          <w:divBdr>
            <w:top w:val="none" w:sz="0" w:space="0" w:color="auto"/>
            <w:left w:val="none" w:sz="0" w:space="0" w:color="auto"/>
            <w:bottom w:val="none" w:sz="0" w:space="0" w:color="auto"/>
            <w:right w:val="none" w:sz="0" w:space="0" w:color="auto"/>
          </w:divBdr>
        </w:div>
        <w:div w:id="1316446389">
          <w:marLeft w:val="640"/>
          <w:marRight w:val="0"/>
          <w:marTop w:val="0"/>
          <w:marBottom w:val="0"/>
          <w:divBdr>
            <w:top w:val="none" w:sz="0" w:space="0" w:color="auto"/>
            <w:left w:val="none" w:sz="0" w:space="0" w:color="auto"/>
            <w:bottom w:val="none" w:sz="0" w:space="0" w:color="auto"/>
            <w:right w:val="none" w:sz="0" w:space="0" w:color="auto"/>
          </w:divBdr>
        </w:div>
        <w:div w:id="788083615">
          <w:marLeft w:val="640"/>
          <w:marRight w:val="0"/>
          <w:marTop w:val="0"/>
          <w:marBottom w:val="0"/>
          <w:divBdr>
            <w:top w:val="none" w:sz="0" w:space="0" w:color="auto"/>
            <w:left w:val="none" w:sz="0" w:space="0" w:color="auto"/>
            <w:bottom w:val="none" w:sz="0" w:space="0" w:color="auto"/>
            <w:right w:val="none" w:sz="0" w:space="0" w:color="auto"/>
          </w:divBdr>
        </w:div>
        <w:div w:id="1805390980">
          <w:marLeft w:val="640"/>
          <w:marRight w:val="0"/>
          <w:marTop w:val="0"/>
          <w:marBottom w:val="0"/>
          <w:divBdr>
            <w:top w:val="none" w:sz="0" w:space="0" w:color="auto"/>
            <w:left w:val="none" w:sz="0" w:space="0" w:color="auto"/>
            <w:bottom w:val="none" w:sz="0" w:space="0" w:color="auto"/>
            <w:right w:val="none" w:sz="0" w:space="0" w:color="auto"/>
          </w:divBdr>
        </w:div>
        <w:div w:id="211962455">
          <w:marLeft w:val="640"/>
          <w:marRight w:val="0"/>
          <w:marTop w:val="0"/>
          <w:marBottom w:val="0"/>
          <w:divBdr>
            <w:top w:val="none" w:sz="0" w:space="0" w:color="auto"/>
            <w:left w:val="none" w:sz="0" w:space="0" w:color="auto"/>
            <w:bottom w:val="none" w:sz="0" w:space="0" w:color="auto"/>
            <w:right w:val="none" w:sz="0" w:space="0" w:color="auto"/>
          </w:divBdr>
        </w:div>
        <w:div w:id="2096706829">
          <w:marLeft w:val="640"/>
          <w:marRight w:val="0"/>
          <w:marTop w:val="0"/>
          <w:marBottom w:val="0"/>
          <w:divBdr>
            <w:top w:val="none" w:sz="0" w:space="0" w:color="auto"/>
            <w:left w:val="none" w:sz="0" w:space="0" w:color="auto"/>
            <w:bottom w:val="none" w:sz="0" w:space="0" w:color="auto"/>
            <w:right w:val="none" w:sz="0" w:space="0" w:color="auto"/>
          </w:divBdr>
        </w:div>
        <w:div w:id="1216308884">
          <w:marLeft w:val="640"/>
          <w:marRight w:val="0"/>
          <w:marTop w:val="0"/>
          <w:marBottom w:val="0"/>
          <w:divBdr>
            <w:top w:val="none" w:sz="0" w:space="0" w:color="auto"/>
            <w:left w:val="none" w:sz="0" w:space="0" w:color="auto"/>
            <w:bottom w:val="none" w:sz="0" w:space="0" w:color="auto"/>
            <w:right w:val="none" w:sz="0" w:space="0" w:color="auto"/>
          </w:divBdr>
        </w:div>
        <w:div w:id="1491871985">
          <w:marLeft w:val="640"/>
          <w:marRight w:val="0"/>
          <w:marTop w:val="0"/>
          <w:marBottom w:val="0"/>
          <w:divBdr>
            <w:top w:val="none" w:sz="0" w:space="0" w:color="auto"/>
            <w:left w:val="none" w:sz="0" w:space="0" w:color="auto"/>
            <w:bottom w:val="none" w:sz="0" w:space="0" w:color="auto"/>
            <w:right w:val="none" w:sz="0" w:space="0" w:color="auto"/>
          </w:divBdr>
        </w:div>
        <w:div w:id="778065515">
          <w:marLeft w:val="640"/>
          <w:marRight w:val="0"/>
          <w:marTop w:val="0"/>
          <w:marBottom w:val="0"/>
          <w:divBdr>
            <w:top w:val="none" w:sz="0" w:space="0" w:color="auto"/>
            <w:left w:val="none" w:sz="0" w:space="0" w:color="auto"/>
            <w:bottom w:val="none" w:sz="0" w:space="0" w:color="auto"/>
            <w:right w:val="none" w:sz="0" w:space="0" w:color="auto"/>
          </w:divBdr>
        </w:div>
        <w:div w:id="1678340780">
          <w:marLeft w:val="640"/>
          <w:marRight w:val="0"/>
          <w:marTop w:val="0"/>
          <w:marBottom w:val="0"/>
          <w:divBdr>
            <w:top w:val="none" w:sz="0" w:space="0" w:color="auto"/>
            <w:left w:val="none" w:sz="0" w:space="0" w:color="auto"/>
            <w:bottom w:val="none" w:sz="0" w:space="0" w:color="auto"/>
            <w:right w:val="none" w:sz="0" w:space="0" w:color="auto"/>
          </w:divBdr>
        </w:div>
        <w:div w:id="1392072830">
          <w:marLeft w:val="640"/>
          <w:marRight w:val="0"/>
          <w:marTop w:val="0"/>
          <w:marBottom w:val="0"/>
          <w:divBdr>
            <w:top w:val="none" w:sz="0" w:space="0" w:color="auto"/>
            <w:left w:val="none" w:sz="0" w:space="0" w:color="auto"/>
            <w:bottom w:val="none" w:sz="0" w:space="0" w:color="auto"/>
            <w:right w:val="none" w:sz="0" w:space="0" w:color="auto"/>
          </w:divBdr>
        </w:div>
        <w:div w:id="1795251074">
          <w:marLeft w:val="640"/>
          <w:marRight w:val="0"/>
          <w:marTop w:val="0"/>
          <w:marBottom w:val="0"/>
          <w:divBdr>
            <w:top w:val="none" w:sz="0" w:space="0" w:color="auto"/>
            <w:left w:val="none" w:sz="0" w:space="0" w:color="auto"/>
            <w:bottom w:val="none" w:sz="0" w:space="0" w:color="auto"/>
            <w:right w:val="none" w:sz="0" w:space="0" w:color="auto"/>
          </w:divBdr>
        </w:div>
        <w:div w:id="774324350">
          <w:marLeft w:val="640"/>
          <w:marRight w:val="0"/>
          <w:marTop w:val="0"/>
          <w:marBottom w:val="0"/>
          <w:divBdr>
            <w:top w:val="none" w:sz="0" w:space="0" w:color="auto"/>
            <w:left w:val="none" w:sz="0" w:space="0" w:color="auto"/>
            <w:bottom w:val="none" w:sz="0" w:space="0" w:color="auto"/>
            <w:right w:val="none" w:sz="0" w:space="0" w:color="auto"/>
          </w:divBdr>
        </w:div>
        <w:div w:id="926766932">
          <w:marLeft w:val="640"/>
          <w:marRight w:val="0"/>
          <w:marTop w:val="0"/>
          <w:marBottom w:val="0"/>
          <w:divBdr>
            <w:top w:val="none" w:sz="0" w:space="0" w:color="auto"/>
            <w:left w:val="none" w:sz="0" w:space="0" w:color="auto"/>
            <w:bottom w:val="none" w:sz="0" w:space="0" w:color="auto"/>
            <w:right w:val="none" w:sz="0" w:space="0" w:color="auto"/>
          </w:divBdr>
        </w:div>
        <w:div w:id="1269196997">
          <w:marLeft w:val="640"/>
          <w:marRight w:val="0"/>
          <w:marTop w:val="0"/>
          <w:marBottom w:val="0"/>
          <w:divBdr>
            <w:top w:val="none" w:sz="0" w:space="0" w:color="auto"/>
            <w:left w:val="none" w:sz="0" w:space="0" w:color="auto"/>
            <w:bottom w:val="none" w:sz="0" w:space="0" w:color="auto"/>
            <w:right w:val="none" w:sz="0" w:space="0" w:color="auto"/>
          </w:divBdr>
        </w:div>
        <w:div w:id="2001928615">
          <w:marLeft w:val="640"/>
          <w:marRight w:val="0"/>
          <w:marTop w:val="0"/>
          <w:marBottom w:val="0"/>
          <w:divBdr>
            <w:top w:val="none" w:sz="0" w:space="0" w:color="auto"/>
            <w:left w:val="none" w:sz="0" w:space="0" w:color="auto"/>
            <w:bottom w:val="none" w:sz="0" w:space="0" w:color="auto"/>
            <w:right w:val="none" w:sz="0" w:space="0" w:color="auto"/>
          </w:divBdr>
        </w:div>
        <w:div w:id="1846550456">
          <w:marLeft w:val="640"/>
          <w:marRight w:val="0"/>
          <w:marTop w:val="0"/>
          <w:marBottom w:val="0"/>
          <w:divBdr>
            <w:top w:val="none" w:sz="0" w:space="0" w:color="auto"/>
            <w:left w:val="none" w:sz="0" w:space="0" w:color="auto"/>
            <w:bottom w:val="none" w:sz="0" w:space="0" w:color="auto"/>
            <w:right w:val="none" w:sz="0" w:space="0" w:color="auto"/>
          </w:divBdr>
        </w:div>
        <w:div w:id="1841701545">
          <w:marLeft w:val="640"/>
          <w:marRight w:val="0"/>
          <w:marTop w:val="0"/>
          <w:marBottom w:val="0"/>
          <w:divBdr>
            <w:top w:val="none" w:sz="0" w:space="0" w:color="auto"/>
            <w:left w:val="none" w:sz="0" w:space="0" w:color="auto"/>
            <w:bottom w:val="none" w:sz="0" w:space="0" w:color="auto"/>
            <w:right w:val="none" w:sz="0" w:space="0" w:color="auto"/>
          </w:divBdr>
        </w:div>
        <w:div w:id="1011492360">
          <w:marLeft w:val="640"/>
          <w:marRight w:val="0"/>
          <w:marTop w:val="0"/>
          <w:marBottom w:val="0"/>
          <w:divBdr>
            <w:top w:val="none" w:sz="0" w:space="0" w:color="auto"/>
            <w:left w:val="none" w:sz="0" w:space="0" w:color="auto"/>
            <w:bottom w:val="none" w:sz="0" w:space="0" w:color="auto"/>
            <w:right w:val="none" w:sz="0" w:space="0" w:color="auto"/>
          </w:divBdr>
        </w:div>
        <w:div w:id="215632768">
          <w:marLeft w:val="640"/>
          <w:marRight w:val="0"/>
          <w:marTop w:val="0"/>
          <w:marBottom w:val="0"/>
          <w:divBdr>
            <w:top w:val="none" w:sz="0" w:space="0" w:color="auto"/>
            <w:left w:val="none" w:sz="0" w:space="0" w:color="auto"/>
            <w:bottom w:val="none" w:sz="0" w:space="0" w:color="auto"/>
            <w:right w:val="none" w:sz="0" w:space="0" w:color="auto"/>
          </w:divBdr>
        </w:div>
        <w:div w:id="420640276">
          <w:marLeft w:val="640"/>
          <w:marRight w:val="0"/>
          <w:marTop w:val="0"/>
          <w:marBottom w:val="0"/>
          <w:divBdr>
            <w:top w:val="none" w:sz="0" w:space="0" w:color="auto"/>
            <w:left w:val="none" w:sz="0" w:space="0" w:color="auto"/>
            <w:bottom w:val="none" w:sz="0" w:space="0" w:color="auto"/>
            <w:right w:val="none" w:sz="0" w:space="0" w:color="auto"/>
          </w:divBdr>
        </w:div>
        <w:div w:id="194077529">
          <w:marLeft w:val="640"/>
          <w:marRight w:val="0"/>
          <w:marTop w:val="0"/>
          <w:marBottom w:val="0"/>
          <w:divBdr>
            <w:top w:val="none" w:sz="0" w:space="0" w:color="auto"/>
            <w:left w:val="none" w:sz="0" w:space="0" w:color="auto"/>
            <w:bottom w:val="none" w:sz="0" w:space="0" w:color="auto"/>
            <w:right w:val="none" w:sz="0" w:space="0" w:color="auto"/>
          </w:divBdr>
        </w:div>
        <w:div w:id="1751465425">
          <w:marLeft w:val="640"/>
          <w:marRight w:val="0"/>
          <w:marTop w:val="0"/>
          <w:marBottom w:val="0"/>
          <w:divBdr>
            <w:top w:val="none" w:sz="0" w:space="0" w:color="auto"/>
            <w:left w:val="none" w:sz="0" w:space="0" w:color="auto"/>
            <w:bottom w:val="none" w:sz="0" w:space="0" w:color="auto"/>
            <w:right w:val="none" w:sz="0" w:space="0" w:color="auto"/>
          </w:divBdr>
        </w:div>
        <w:div w:id="231695726">
          <w:marLeft w:val="640"/>
          <w:marRight w:val="0"/>
          <w:marTop w:val="0"/>
          <w:marBottom w:val="0"/>
          <w:divBdr>
            <w:top w:val="none" w:sz="0" w:space="0" w:color="auto"/>
            <w:left w:val="none" w:sz="0" w:space="0" w:color="auto"/>
            <w:bottom w:val="none" w:sz="0" w:space="0" w:color="auto"/>
            <w:right w:val="none" w:sz="0" w:space="0" w:color="auto"/>
          </w:divBdr>
        </w:div>
        <w:div w:id="1688215482">
          <w:marLeft w:val="640"/>
          <w:marRight w:val="0"/>
          <w:marTop w:val="0"/>
          <w:marBottom w:val="0"/>
          <w:divBdr>
            <w:top w:val="none" w:sz="0" w:space="0" w:color="auto"/>
            <w:left w:val="none" w:sz="0" w:space="0" w:color="auto"/>
            <w:bottom w:val="none" w:sz="0" w:space="0" w:color="auto"/>
            <w:right w:val="none" w:sz="0" w:space="0" w:color="auto"/>
          </w:divBdr>
        </w:div>
        <w:div w:id="787897928">
          <w:marLeft w:val="640"/>
          <w:marRight w:val="0"/>
          <w:marTop w:val="0"/>
          <w:marBottom w:val="0"/>
          <w:divBdr>
            <w:top w:val="none" w:sz="0" w:space="0" w:color="auto"/>
            <w:left w:val="none" w:sz="0" w:space="0" w:color="auto"/>
            <w:bottom w:val="none" w:sz="0" w:space="0" w:color="auto"/>
            <w:right w:val="none" w:sz="0" w:space="0" w:color="auto"/>
          </w:divBdr>
        </w:div>
        <w:div w:id="345598995">
          <w:marLeft w:val="640"/>
          <w:marRight w:val="0"/>
          <w:marTop w:val="0"/>
          <w:marBottom w:val="0"/>
          <w:divBdr>
            <w:top w:val="none" w:sz="0" w:space="0" w:color="auto"/>
            <w:left w:val="none" w:sz="0" w:space="0" w:color="auto"/>
            <w:bottom w:val="none" w:sz="0" w:space="0" w:color="auto"/>
            <w:right w:val="none" w:sz="0" w:space="0" w:color="auto"/>
          </w:divBdr>
        </w:div>
        <w:div w:id="1306811102">
          <w:marLeft w:val="640"/>
          <w:marRight w:val="0"/>
          <w:marTop w:val="0"/>
          <w:marBottom w:val="0"/>
          <w:divBdr>
            <w:top w:val="none" w:sz="0" w:space="0" w:color="auto"/>
            <w:left w:val="none" w:sz="0" w:space="0" w:color="auto"/>
            <w:bottom w:val="none" w:sz="0" w:space="0" w:color="auto"/>
            <w:right w:val="none" w:sz="0" w:space="0" w:color="auto"/>
          </w:divBdr>
        </w:div>
        <w:div w:id="265502108">
          <w:marLeft w:val="640"/>
          <w:marRight w:val="0"/>
          <w:marTop w:val="0"/>
          <w:marBottom w:val="0"/>
          <w:divBdr>
            <w:top w:val="none" w:sz="0" w:space="0" w:color="auto"/>
            <w:left w:val="none" w:sz="0" w:space="0" w:color="auto"/>
            <w:bottom w:val="none" w:sz="0" w:space="0" w:color="auto"/>
            <w:right w:val="none" w:sz="0" w:space="0" w:color="auto"/>
          </w:divBdr>
        </w:div>
      </w:divsChild>
    </w:div>
    <w:div w:id="925459799">
      <w:bodyDiv w:val="1"/>
      <w:marLeft w:val="0"/>
      <w:marRight w:val="0"/>
      <w:marTop w:val="0"/>
      <w:marBottom w:val="0"/>
      <w:divBdr>
        <w:top w:val="none" w:sz="0" w:space="0" w:color="auto"/>
        <w:left w:val="none" w:sz="0" w:space="0" w:color="auto"/>
        <w:bottom w:val="none" w:sz="0" w:space="0" w:color="auto"/>
        <w:right w:val="none" w:sz="0" w:space="0" w:color="auto"/>
      </w:divBdr>
      <w:divsChild>
        <w:div w:id="921836449">
          <w:marLeft w:val="640"/>
          <w:marRight w:val="0"/>
          <w:marTop w:val="0"/>
          <w:marBottom w:val="0"/>
          <w:divBdr>
            <w:top w:val="none" w:sz="0" w:space="0" w:color="auto"/>
            <w:left w:val="none" w:sz="0" w:space="0" w:color="auto"/>
            <w:bottom w:val="none" w:sz="0" w:space="0" w:color="auto"/>
            <w:right w:val="none" w:sz="0" w:space="0" w:color="auto"/>
          </w:divBdr>
        </w:div>
        <w:div w:id="227811338">
          <w:marLeft w:val="640"/>
          <w:marRight w:val="0"/>
          <w:marTop w:val="0"/>
          <w:marBottom w:val="0"/>
          <w:divBdr>
            <w:top w:val="none" w:sz="0" w:space="0" w:color="auto"/>
            <w:left w:val="none" w:sz="0" w:space="0" w:color="auto"/>
            <w:bottom w:val="none" w:sz="0" w:space="0" w:color="auto"/>
            <w:right w:val="none" w:sz="0" w:space="0" w:color="auto"/>
          </w:divBdr>
        </w:div>
        <w:div w:id="938680413">
          <w:marLeft w:val="640"/>
          <w:marRight w:val="0"/>
          <w:marTop w:val="0"/>
          <w:marBottom w:val="0"/>
          <w:divBdr>
            <w:top w:val="none" w:sz="0" w:space="0" w:color="auto"/>
            <w:left w:val="none" w:sz="0" w:space="0" w:color="auto"/>
            <w:bottom w:val="none" w:sz="0" w:space="0" w:color="auto"/>
            <w:right w:val="none" w:sz="0" w:space="0" w:color="auto"/>
          </w:divBdr>
        </w:div>
        <w:div w:id="473059110">
          <w:marLeft w:val="640"/>
          <w:marRight w:val="0"/>
          <w:marTop w:val="0"/>
          <w:marBottom w:val="0"/>
          <w:divBdr>
            <w:top w:val="none" w:sz="0" w:space="0" w:color="auto"/>
            <w:left w:val="none" w:sz="0" w:space="0" w:color="auto"/>
            <w:bottom w:val="none" w:sz="0" w:space="0" w:color="auto"/>
            <w:right w:val="none" w:sz="0" w:space="0" w:color="auto"/>
          </w:divBdr>
        </w:div>
        <w:div w:id="123934361">
          <w:marLeft w:val="640"/>
          <w:marRight w:val="0"/>
          <w:marTop w:val="0"/>
          <w:marBottom w:val="0"/>
          <w:divBdr>
            <w:top w:val="none" w:sz="0" w:space="0" w:color="auto"/>
            <w:left w:val="none" w:sz="0" w:space="0" w:color="auto"/>
            <w:bottom w:val="none" w:sz="0" w:space="0" w:color="auto"/>
            <w:right w:val="none" w:sz="0" w:space="0" w:color="auto"/>
          </w:divBdr>
        </w:div>
        <w:div w:id="1903445341">
          <w:marLeft w:val="640"/>
          <w:marRight w:val="0"/>
          <w:marTop w:val="0"/>
          <w:marBottom w:val="0"/>
          <w:divBdr>
            <w:top w:val="none" w:sz="0" w:space="0" w:color="auto"/>
            <w:left w:val="none" w:sz="0" w:space="0" w:color="auto"/>
            <w:bottom w:val="none" w:sz="0" w:space="0" w:color="auto"/>
            <w:right w:val="none" w:sz="0" w:space="0" w:color="auto"/>
          </w:divBdr>
        </w:div>
        <w:div w:id="336542153">
          <w:marLeft w:val="640"/>
          <w:marRight w:val="0"/>
          <w:marTop w:val="0"/>
          <w:marBottom w:val="0"/>
          <w:divBdr>
            <w:top w:val="none" w:sz="0" w:space="0" w:color="auto"/>
            <w:left w:val="none" w:sz="0" w:space="0" w:color="auto"/>
            <w:bottom w:val="none" w:sz="0" w:space="0" w:color="auto"/>
            <w:right w:val="none" w:sz="0" w:space="0" w:color="auto"/>
          </w:divBdr>
        </w:div>
        <w:div w:id="1761680743">
          <w:marLeft w:val="640"/>
          <w:marRight w:val="0"/>
          <w:marTop w:val="0"/>
          <w:marBottom w:val="0"/>
          <w:divBdr>
            <w:top w:val="none" w:sz="0" w:space="0" w:color="auto"/>
            <w:left w:val="none" w:sz="0" w:space="0" w:color="auto"/>
            <w:bottom w:val="none" w:sz="0" w:space="0" w:color="auto"/>
            <w:right w:val="none" w:sz="0" w:space="0" w:color="auto"/>
          </w:divBdr>
        </w:div>
        <w:div w:id="2061974320">
          <w:marLeft w:val="640"/>
          <w:marRight w:val="0"/>
          <w:marTop w:val="0"/>
          <w:marBottom w:val="0"/>
          <w:divBdr>
            <w:top w:val="none" w:sz="0" w:space="0" w:color="auto"/>
            <w:left w:val="none" w:sz="0" w:space="0" w:color="auto"/>
            <w:bottom w:val="none" w:sz="0" w:space="0" w:color="auto"/>
            <w:right w:val="none" w:sz="0" w:space="0" w:color="auto"/>
          </w:divBdr>
        </w:div>
        <w:div w:id="823006502">
          <w:marLeft w:val="640"/>
          <w:marRight w:val="0"/>
          <w:marTop w:val="0"/>
          <w:marBottom w:val="0"/>
          <w:divBdr>
            <w:top w:val="none" w:sz="0" w:space="0" w:color="auto"/>
            <w:left w:val="none" w:sz="0" w:space="0" w:color="auto"/>
            <w:bottom w:val="none" w:sz="0" w:space="0" w:color="auto"/>
            <w:right w:val="none" w:sz="0" w:space="0" w:color="auto"/>
          </w:divBdr>
        </w:div>
        <w:div w:id="1743943970">
          <w:marLeft w:val="640"/>
          <w:marRight w:val="0"/>
          <w:marTop w:val="0"/>
          <w:marBottom w:val="0"/>
          <w:divBdr>
            <w:top w:val="none" w:sz="0" w:space="0" w:color="auto"/>
            <w:left w:val="none" w:sz="0" w:space="0" w:color="auto"/>
            <w:bottom w:val="none" w:sz="0" w:space="0" w:color="auto"/>
            <w:right w:val="none" w:sz="0" w:space="0" w:color="auto"/>
          </w:divBdr>
        </w:div>
        <w:div w:id="1110012162">
          <w:marLeft w:val="640"/>
          <w:marRight w:val="0"/>
          <w:marTop w:val="0"/>
          <w:marBottom w:val="0"/>
          <w:divBdr>
            <w:top w:val="none" w:sz="0" w:space="0" w:color="auto"/>
            <w:left w:val="none" w:sz="0" w:space="0" w:color="auto"/>
            <w:bottom w:val="none" w:sz="0" w:space="0" w:color="auto"/>
            <w:right w:val="none" w:sz="0" w:space="0" w:color="auto"/>
          </w:divBdr>
        </w:div>
        <w:div w:id="83765515">
          <w:marLeft w:val="640"/>
          <w:marRight w:val="0"/>
          <w:marTop w:val="0"/>
          <w:marBottom w:val="0"/>
          <w:divBdr>
            <w:top w:val="none" w:sz="0" w:space="0" w:color="auto"/>
            <w:left w:val="none" w:sz="0" w:space="0" w:color="auto"/>
            <w:bottom w:val="none" w:sz="0" w:space="0" w:color="auto"/>
            <w:right w:val="none" w:sz="0" w:space="0" w:color="auto"/>
          </w:divBdr>
        </w:div>
        <w:div w:id="763570393">
          <w:marLeft w:val="640"/>
          <w:marRight w:val="0"/>
          <w:marTop w:val="0"/>
          <w:marBottom w:val="0"/>
          <w:divBdr>
            <w:top w:val="none" w:sz="0" w:space="0" w:color="auto"/>
            <w:left w:val="none" w:sz="0" w:space="0" w:color="auto"/>
            <w:bottom w:val="none" w:sz="0" w:space="0" w:color="auto"/>
            <w:right w:val="none" w:sz="0" w:space="0" w:color="auto"/>
          </w:divBdr>
        </w:div>
        <w:div w:id="345181516">
          <w:marLeft w:val="640"/>
          <w:marRight w:val="0"/>
          <w:marTop w:val="0"/>
          <w:marBottom w:val="0"/>
          <w:divBdr>
            <w:top w:val="none" w:sz="0" w:space="0" w:color="auto"/>
            <w:left w:val="none" w:sz="0" w:space="0" w:color="auto"/>
            <w:bottom w:val="none" w:sz="0" w:space="0" w:color="auto"/>
            <w:right w:val="none" w:sz="0" w:space="0" w:color="auto"/>
          </w:divBdr>
        </w:div>
        <w:div w:id="505942359">
          <w:marLeft w:val="640"/>
          <w:marRight w:val="0"/>
          <w:marTop w:val="0"/>
          <w:marBottom w:val="0"/>
          <w:divBdr>
            <w:top w:val="none" w:sz="0" w:space="0" w:color="auto"/>
            <w:left w:val="none" w:sz="0" w:space="0" w:color="auto"/>
            <w:bottom w:val="none" w:sz="0" w:space="0" w:color="auto"/>
            <w:right w:val="none" w:sz="0" w:space="0" w:color="auto"/>
          </w:divBdr>
        </w:div>
        <w:div w:id="1023941145">
          <w:marLeft w:val="640"/>
          <w:marRight w:val="0"/>
          <w:marTop w:val="0"/>
          <w:marBottom w:val="0"/>
          <w:divBdr>
            <w:top w:val="none" w:sz="0" w:space="0" w:color="auto"/>
            <w:left w:val="none" w:sz="0" w:space="0" w:color="auto"/>
            <w:bottom w:val="none" w:sz="0" w:space="0" w:color="auto"/>
            <w:right w:val="none" w:sz="0" w:space="0" w:color="auto"/>
          </w:divBdr>
        </w:div>
        <w:div w:id="1059860139">
          <w:marLeft w:val="640"/>
          <w:marRight w:val="0"/>
          <w:marTop w:val="0"/>
          <w:marBottom w:val="0"/>
          <w:divBdr>
            <w:top w:val="none" w:sz="0" w:space="0" w:color="auto"/>
            <w:left w:val="none" w:sz="0" w:space="0" w:color="auto"/>
            <w:bottom w:val="none" w:sz="0" w:space="0" w:color="auto"/>
            <w:right w:val="none" w:sz="0" w:space="0" w:color="auto"/>
          </w:divBdr>
        </w:div>
        <w:div w:id="1565338768">
          <w:marLeft w:val="640"/>
          <w:marRight w:val="0"/>
          <w:marTop w:val="0"/>
          <w:marBottom w:val="0"/>
          <w:divBdr>
            <w:top w:val="none" w:sz="0" w:space="0" w:color="auto"/>
            <w:left w:val="none" w:sz="0" w:space="0" w:color="auto"/>
            <w:bottom w:val="none" w:sz="0" w:space="0" w:color="auto"/>
            <w:right w:val="none" w:sz="0" w:space="0" w:color="auto"/>
          </w:divBdr>
        </w:div>
        <w:div w:id="606738213">
          <w:marLeft w:val="640"/>
          <w:marRight w:val="0"/>
          <w:marTop w:val="0"/>
          <w:marBottom w:val="0"/>
          <w:divBdr>
            <w:top w:val="none" w:sz="0" w:space="0" w:color="auto"/>
            <w:left w:val="none" w:sz="0" w:space="0" w:color="auto"/>
            <w:bottom w:val="none" w:sz="0" w:space="0" w:color="auto"/>
            <w:right w:val="none" w:sz="0" w:space="0" w:color="auto"/>
          </w:divBdr>
        </w:div>
        <w:div w:id="2140218603">
          <w:marLeft w:val="640"/>
          <w:marRight w:val="0"/>
          <w:marTop w:val="0"/>
          <w:marBottom w:val="0"/>
          <w:divBdr>
            <w:top w:val="none" w:sz="0" w:space="0" w:color="auto"/>
            <w:left w:val="none" w:sz="0" w:space="0" w:color="auto"/>
            <w:bottom w:val="none" w:sz="0" w:space="0" w:color="auto"/>
            <w:right w:val="none" w:sz="0" w:space="0" w:color="auto"/>
          </w:divBdr>
        </w:div>
        <w:div w:id="1663849279">
          <w:marLeft w:val="640"/>
          <w:marRight w:val="0"/>
          <w:marTop w:val="0"/>
          <w:marBottom w:val="0"/>
          <w:divBdr>
            <w:top w:val="none" w:sz="0" w:space="0" w:color="auto"/>
            <w:left w:val="none" w:sz="0" w:space="0" w:color="auto"/>
            <w:bottom w:val="none" w:sz="0" w:space="0" w:color="auto"/>
            <w:right w:val="none" w:sz="0" w:space="0" w:color="auto"/>
          </w:divBdr>
        </w:div>
        <w:div w:id="717431683">
          <w:marLeft w:val="640"/>
          <w:marRight w:val="0"/>
          <w:marTop w:val="0"/>
          <w:marBottom w:val="0"/>
          <w:divBdr>
            <w:top w:val="none" w:sz="0" w:space="0" w:color="auto"/>
            <w:left w:val="none" w:sz="0" w:space="0" w:color="auto"/>
            <w:bottom w:val="none" w:sz="0" w:space="0" w:color="auto"/>
            <w:right w:val="none" w:sz="0" w:space="0" w:color="auto"/>
          </w:divBdr>
        </w:div>
        <w:div w:id="2106293959">
          <w:marLeft w:val="640"/>
          <w:marRight w:val="0"/>
          <w:marTop w:val="0"/>
          <w:marBottom w:val="0"/>
          <w:divBdr>
            <w:top w:val="none" w:sz="0" w:space="0" w:color="auto"/>
            <w:left w:val="none" w:sz="0" w:space="0" w:color="auto"/>
            <w:bottom w:val="none" w:sz="0" w:space="0" w:color="auto"/>
            <w:right w:val="none" w:sz="0" w:space="0" w:color="auto"/>
          </w:divBdr>
        </w:div>
        <w:div w:id="858003374">
          <w:marLeft w:val="640"/>
          <w:marRight w:val="0"/>
          <w:marTop w:val="0"/>
          <w:marBottom w:val="0"/>
          <w:divBdr>
            <w:top w:val="none" w:sz="0" w:space="0" w:color="auto"/>
            <w:left w:val="none" w:sz="0" w:space="0" w:color="auto"/>
            <w:bottom w:val="none" w:sz="0" w:space="0" w:color="auto"/>
            <w:right w:val="none" w:sz="0" w:space="0" w:color="auto"/>
          </w:divBdr>
        </w:div>
        <w:div w:id="2058433937">
          <w:marLeft w:val="640"/>
          <w:marRight w:val="0"/>
          <w:marTop w:val="0"/>
          <w:marBottom w:val="0"/>
          <w:divBdr>
            <w:top w:val="none" w:sz="0" w:space="0" w:color="auto"/>
            <w:left w:val="none" w:sz="0" w:space="0" w:color="auto"/>
            <w:bottom w:val="none" w:sz="0" w:space="0" w:color="auto"/>
            <w:right w:val="none" w:sz="0" w:space="0" w:color="auto"/>
          </w:divBdr>
        </w:div>
        <w:div w:id="201946773">
          <w:marLeft w:val="640"/>
          <w:marRight w:val="0"/>
          <w:marTop w:val="0"/>
          <w:marBottom w:val="0"/>
          <w:divBdr>
            <w:top w:val="none" w:sz="0" w:space="0" w:color="auto"/>
            <w:left w:val="none" w:sz="0" w:space="0" w:color="auto"/>
            <w:bottom w:val="none" w:sz="0" w:space="0" w:color="auto"/>
            <w:right w:val="none" w:sz="0" w:space="0" w:color="auto"/>
          </w:divBdr>
        </w:div>
        <w:div w:id="1739210739">
          <w:marLeft w:val="640"/>
          <w:marRight w:val="0"/>
          <w:marTop w:val="0"/>
          <w:marBottom w:val="0"/>
          <w:divBdr>
            <w:top w:val="none" w:sz="0" w:space="0" w:color="auto"/>
            <w:left w:val="none" w:sz="0" w:space="0" w:color="auto"/>
            <w:bottom w:val="none" w:sz="0" w:space="0" w:color="auto"/>
            <w:right w:val="none" w:sz="0" w:space="0" w:color="auto"/>
          </w:divBdr>
        </w:div>
        <w:div w:id="1736859648">
          <w:marLeft w:val="640"/>
          <w:marRight w:val="0"/>
          <w:marTop w:val="0"/>
          <w:marBottom w:val="0"/>
          <w:divBdr>
            <w:top w:val="none" w:sz="0" w:space="0" w:color="auto"/>
            <w:left w:val="none" w:sz="0" w:space="0" w:color="auto"/>
            <w:bottom w:val="none" w:sz="0" w:space="0" w:color="auto"/>
            <w:right w:val="none" w:sz="0" w:space="0" w:color="auto"/>
          </w:divBdr>
        </w:div>
        <w:div w:id="352197201">
          <w:marLeft w:val="640"/>
          <w:marRight w:val="0"/>
          <w:marTop w:val="0"/>
          <w:marBottom w:val="0"/>
          <w:divBdr>
            <w:top w:val="none" w:sz="0" w:space="0" w:color="auto"/>
            <w:left w:val="none" w:sz="0" w:space="0" w:color="auto"/>
            <w:bottom w:val="none" w:sz="0" w:space="0" w:color="auto"/>
            <w:right w:val="none" w:sz="0" w:space="0" w:color="auto"/>
          </w:divBdr>
        </w:div>
        <w:div w:id="632256322">
          <w:marLeft w:val="640"/>
          <w:marRight w:val="0"/>
          <w:marTop w:val="0"/>
          <w:marBottom w:val="0"/>
          <w:divBdr>
            <w:top w:val="none" w:sz="0" w:space="0" w:color="auto"/>
            <w:left w:val="none" w:sz="0" w:space="0" w:color="auto"/>
            <w:bottom w:val="none" w:sz="0" w:space="0" w:color="auto"/>
            <w:right w:val="none" w:sz="0" w:space="0" w:color="auto"/>
          </w:divBdr>
        </w:div>
        <w:div w:id="1250188534">
          <w:marLeft w:val="640"/>
          <w:marRight w:val="0"/>
          <w:marTop w:val="0"/>
          <w:marBottom w:val="0"/>
          <w:divBdr>
            <w:top w:val="none" w:sz="0" w:space="0" w:color="auto"/>
            <w:left w:val="none" w:sz="0" w:space="0" w:color="auto"/>
            <w:bottom w:val="none" w:sz="0" w:space="0" w:color="auto"/>
            <w:right w:val="none" w:sz="0" w:space="0" w:color="auto"/>
          </w:divBdr>
        </w:div>
        <w:div w:id="1674258545">
          <w:marLeft w:val="640"/>
          <w:marRight w:val="0"/>
          <w:marTop w:val="0"/>
          <w:marBottom w:val="0"/>
          <w:divBdr>
            <w:top w:val="none" w:sz="0" w:space="0" w:color="auto"/>
            <w:left w:val="none" w:sz="0" w:space="0" w:color="auto"/>
            <w:bottom w:val="none" w:sz="0" w:space="0" w:color="auto"/>
            <w:right w:val="none" w:sz="0" w:space="0" w:color="auto"/>
          </w:divBdr>
        </w:div>
        <w:div w:id="2115515923">
          <w:marLeft w:val="640"/>
          <w:marRight w:val="0"/>
          <w:marTop w:val="0"/>
          <w:marBottom w:val="0"/>
          <w:divBdr>
            <w:top w:val="none" w:sz="0" w:space="0" w:color="auto"/>
            <w:left w:val="none" w:sz="0" w:space="0" w:color="auto"/>
            <w:bottom w:val="none" w:sz="0" w:space="0" w:color="auto"/>
            <w:right w:val="none" w:sz="0" w:space="0" w:color="auto"/>
          </w:divBdr>
        </w:div>
        <w:div w:id="187106696">
          <w:marLeft w:val="640"/>
          <w:marRight w:val="0"/>
          <w:marTop w:val="0"/>
          <w:marBottom w:val="0"/>
          <w:divBdr>
            <w:top w:val="none" w:sz="0" w:space="0" w:color="auto"/>
            <w:left w:val="none" w:sz="0" w:space="0" w:color="auto"/>
            <w:bottom w:val="none" w:sz="0" w:space="0" w:color="auto"/>
            <w:right w:val="none" w:sz="0" w:space="0" w:color="auto"/>
          </w:divBdr>
        </w:div>
        <w:div w:id="1107584364">
          <w:marLeft w:val="640"/>
          <w:marRight w:val="0"/>
          <w:marTop w:val="0"/>
          <w:marBottom w:val="0"/>
          <w:divBdr>
            <w:top w:val="none" w:sz="0" w:space="0" w:color="auto"/>
            <w:left w:val="none" w:sz="0" w:space="0" w:color="auto"/>
            <w:bottom w:val="none" w:sz="0" w:space="0" w:color="auto"/>
            <w:right w:val="none" w:sz="0" w:space="0" w:color="auto"/>
          </w:divBdr>
        </w:div>
        <w:div w:id="134762175">
          <w:marLeft w:val="640"/>
          <w:marRight w:val="0"/>
          <w:marTop w:val="0"/>
          <w:marBottom w:val="0"/>
          <w:divBdr>
            <w:top w:val="none" w:sz="0" w:space="0" w:color="auto"/>
            <w:left w:val="none" w:sz="0" w:space="0" w:color="auto"/>
            <w:bottom w:val="none" w:sz="0" w:space="0" w:color="auto"/>
            <w:right w:val="none" w:sz="0" w:space="0" w:color="auto"/>
          </w:divBdr>
        </w:div>
        <w:div w:id="323971512">
          <w:marLeft w:val="640"/>
          <w:marRight w:val="0"/>
          <w:marTop w:val="0"/>
          <w:marBottom w:val="0"/>
          <w:divBdr>
            <w:top w:val="none" w:sz="0" w:space="0" w:color="auto"/>
            <w:left w:val="none" w:sz="0" w:space="0" w:color="auto"/>
            <w:bottom w:val="none" w:sz="0" w:space="0" w:color="auto"/>
            <w:right w:val="none" w:sz="0" w:space="0" w:color="auto"/>
          </w:divBdr>
        </w:div>
        <w:div w:id="1707868470">
          <w:marLeft w:val="640"/>
          <w:marRight w:val="0"/>
          <w:marTop w:val="0"/>
          <w:marBottom w:val="0"/>
          <w:divBdr>
            <w:top w:val="none" w:sz="0" w:space="0" w:color="auto"/>
            <w:left w:val="none" w:sz="0" w:space="0" w:color="auto"/>
            <w:bottom w:val="none" w:sz="0" w:space="0" w:color="auto"/>
            <w:right w:val="none" w:sz="0" w:space="0" w:color="auto"/>
          </w:divBdr>
        </w:div>
        <w:div w:id="227157936">
          <w:marLeft w:val="640"/>
          <w:marRight w:val="0"/>
          <w:marTop w:val="0"/>
          <w:marBottom w:val="0"/>
          <w:divBdr>
            <w:top w:val="none" w:sz="0" w:space="0" w:color="auto"/>
            <w:left w:val="none" w:sz="0" w:space="0" w:color="auto"/>
            <w:bottom w:val="none" w:sz="0" w:space="0" w:color="auto"/>
            <w:right w:val="none" w:sz="0" w:space="0" w:color="auto"/>
          </w:divBdr>
        </w:div>
        <w:div w:id="214513675">
          <w:marLeft w:val="640"/>
          <w:marRight w:val="0"/>
          <w:marTop w:val="0"/>
          <w:marBottom w:val="0"/>
          <w:divBdr>
            <w:top w:val="none" w:sz="0" w:space="0" w:color="auto"/>
            <w:left w:val="none" w:sz="0" w:space="0" w:color="auto"/>
            <w:bottom w:val="none" w:sz="0" w:space="0" w:color="auto"/>
            <w:right w:val="none" w:sz="0" w:space="0" w:color="auto"/>
          </w:divBdr>
        </w:div>
        <w:div w:id="432211732">
          <w:marLeft w:val="640"/>
          <w:marRight w:val="0"/>
          <w:marTop w:val="0"/>
          <w:marBottom w:val="0"/>
          <w:divBdr>
            <w:top w:val="none" w:sz="0" w:space="0" w:color="auto"/>
            <w:left w:val="none" w:sz="0" w:space="0" w:color="auto"/>
            <w:bottom w:val="none" w:sz="0" w:space="0" w:color="auto"/>
            <w:right w:val="none" w:sz="0" w:space="0" w:color="auto"/>
          </w:divBdr>
        </w:div>
        <w:div w:id="278687566">
          <w:marLeft w:val="640"/>
          <w:marRight w:val="0"/>
          <w:marTop w:val="0"/>
          <w:marBottom w:val="0"/>
          <w:divBdr>
            <w:top w:val="none" w:sz="0" w:space="0" w:color="auto"/>
            <w:left w:val="none" w:sz="0" w:space="0" w:color="auto"/>
            <w:bottom w:val="none" w:sz="0" w:space="0" w:color="auto"/>
            <w:right w:val="none" w:sz="0" w:space="0" w:color="auto"/>
          </w:divBdr>
        </w:div>
        <w:div w:id="839975322">
          <w:marLeft w:val="640"/>
          <w:marRight w:val="0"/>
          <w:marTop w:val="0"/>
          <w:marBottom w:val="0"/>
          <w:divBdr>
            <w:top w:val="none" w:sz="0" w:space="0" w:color="auto"/>
            <w:left w:val="none" w:sz="0" w:space="0" w:color="auto"/>
            <w:bottom w:val="none" w:sz="0" w:space="0" w:color="auto"/>
            <w:right w:val="none" w:sz="0" w:space="0" w:color="auto"/>
          </w:divBdr>
        </w:div>
        <w:div w:id="2105613704">
          <w:marLeft w:val="640"/>
          <w:marRight w:val="0"/>
          <w:marTop w:val="0"/>
          <w:marBottom w:val="0"/>
          <w:divBdr>
            <w:top w:val="none" w:sz="0" w:space="0" w:color="auto"/>
            <w:left w:val="none" w:sz="0" w:space="0" w:color="auto"/>
            <w:bottom w:val="none" w:sz="0" w:space="0" w:color="auto"/>
            <w:right w:val="none" w:sz="0" w:space="0" w:color="auto"/>
          </w:divBdr>
        </w:div>
        <w:div w:id="2138209655">
          <w:marLeft w:val="640"/>
          <w:marRight w:val="0"/>
          <w:marTop w:val="0"/>
          <w:marBottom w:val="0"/>
          <w:divBdr>
            <w:top w:val="none" w:sz="0" w:space="0" w:color="auto"/>
            <w:left w:val="none" w:sz="0" w:space="0" w:color="auto"/>
            <w:bottom w:val="none" w:sz="0" w:space="0" w:color="auto"/>
            <w:right w:val="none" w:sz="0" w:space="0" w:color="auto"/>
          </w:divBdr>
        </w:div>
        <w:div w:id="1678072110">
          <w:marLeft w:val="640"/>
          <w:marRight w:val="0"/>
          <w:marTop w:val="0"/>
          <w:marBottom w:val="0"/>
          <w:divBdr>
            <w:top w:val="none" w:sz="0" w:space="0" w:color="auto"/>
            <w:left w:val="none" w:sz="0" w:space="0" w:color="auto"/>
            <w:bottom w:val="none" w:sz="0" w:space="0" w:color="auto"/>
            <w:right w:val="none" w:sz="0" w:space="0" w:color="auto"/>
          </w:divBdr>
        </w:div>
        <w:div w:id="1388799532">
          <w:marLeft w:val="640"/>
          <w:marRight w:val="0"/>
          <w:marTop w:val="0"/>
          <w:marBottom w:val="0"/>
          <w:divBdr>
            <w:top w:val="none" w:sz="0" w:space="0" w:color="auto"/>
            <w:left w:val="none" w:sz="0" w:space="0" w:color="auto"/>
            <w:bottom w:val="none" w:sz="0" w:space="0" w:color="auto"/>
            <w:right w:val="none" w:sz="0" w:space="0" w:color="auto"/>
          </w:divBdr>
        </w:div>
        <w:div w:id="1372070495">
          <w:marLeft w:val="640"/>
          <w:marRight w:val="0"/>
          <w:marTop w:val="0"/>
          <w:marBottom w:val="0"/>
          <w:divBdr>
            <w:top w:val="none" w:sz="0" w:space="0" w:color="auto"/>
            <w:left w:val="none" w:sz="0" w:space="0" w:color="auto"/>
            <w:bottom w:val="none" w:sz="0" w:space="0" w:color="auto"/>
            <w:right w:val="none" w:sz="0" w:space="0" w:color="auto"/>
          </w:divBdr>
        </w:div>
        <w:div w:id="594286880">
          <w:marLeft w:val="640"/>
          <w:marRight w:val="0"/>
          <w:marTop w:val="0"/>
          <w:marBottom w:val="0"/>
          <w:divBdr>
            <w:top w:val="none" w:sz="0" w:space="0" w:color="auto"/>
            <w:left w:val="none" w:sz="0" w:space="0" w:color="auto"/>
            <w:bottom w:val="none" w:sz="0" w:space="0" w:color="auto"/>
            <w:right w:val="none" w:sz="0" w:space="0" w:color="auto"/>
          </w:divBdr>
        </w:div>
        <w:div w:id="1604067413">
          <w:marLeft w:val="640"/>
          <w:marRight w:val="0"/>
          <w:marTop w:val="0"/>
          <w:marBottom w:val="0"/>
          <w:divBdr>
            <w:top w:val="none" w:sz="0" w:space="0" w:color="auto"/>
            <w:left w:val="none" w:sz="0" w:space="0" w:color="auto"/>
            <w:bottom w:val="none" w:sz="0" w:space="0" w:color="auto"/>
            <w:right w:val="none" w:sz="0" w:space="0" w:color="auto"/>
          </w:divBdr>
        </w:div>
        <w:div w:id="1852523325">
          <w:marLeft w:val="640"/>
          <w:marRight w:val="0"/>
          <w:marTop w:val="0"/>
          <w:marBottom w:val="0"/>
          <w:divBdr>
            <w:top w:val="none" w:sz="0" w:space="0" w:color="auto"/>
            <w:left w:val="none" w:sz="0" w:space="0" w:color="auto"/>
            <w:bottom w:val="none" w:sz="0" w:space="0" w:color="auto"/>
            <w:right w:val="none" w:sz="0" w:space="0" w:color="auto"/>
          </w:divBdr>
        </w:div>
        <w:div w:id="165172294">
          <w:marLeft w:val="640"/>
          <w:marRight w:val="0"/>
          <w:marTop w:val="0"/>
          <w:marBottom w:val="0"/>
          <w:divBdr>
            <w:top w:val="none" w:sz="0" w:space="0" w:color="auto"/>
            <w:left w:val="none" w:sz="0" w:space="0" w:color="auto"/>
            <w:bottom w:val="none" w:sz="0" w:space="0" w:color="auto"/>
            <w:right w:val="none" w:sz="0" w:space="0" w:color="auto"/>
          </w:divBdr>
        </w:div>
        <w:div w:id="403995955">
          <w:marLeft w:val="640"/>
          <w:marRight w:val="0"/>
          <w:marTop w:val="0"/>
          <w:marBottom w:val="0"/>
          <w:divBdr>
            <w:top w:val="none" w:sz="0" w:space="0" w:color="auto"/>
            <w:left w:val="none" w:sz="0" w:space="0" w:color="auto"/>
            <w:bottom w:val="none" w:sz="0" w:space="0" w:color="auto"/>
            <w:right w:val="none" w:sz="0" w:space="0" w:color="auto"/>
          </w:divBdr>
        </w:div>
      </w:divsChild>
    </w:div>
    <w:div w:id="930119484">
      <w:bodyDiv w:val="1"/>
      <w:marLeft w:val="0"/>
      <w:marRight w:val="0"/>
      <w:marTop w:val="0"/>
      <w:marBottom w:val="0"/>
      <w:divBdr>
        <w:top w:val="none" w:sz="0" w:space="0" w:color="auto"/>
        <w:left w:val="none" w:sz="0" w:space="0" w:color="auto"/>
        <w:bottom w:val="none" w:sz="0" w:space="0" w:color="auto"/>
        <w:right w:val="none" w:sz="0" w:space="0" w:color="auto"/>
      </w:divBdr>
      <w:divsChild>
        <w:div w:id="1937251220">
          <w:marLeft w:val="640"/>
          <w:marRight w:val="0"/>
          <w:marTop w:val="0"/>
          <w:marBottom w:val="0"/>
          <w:divBdr>
            <w:top w:val="none" w:sz="0" w:space="0" w:color="auto"/>
            <w:left w:val="none" w:sz="0" w:space="0" w:color="auto"/>
            <w:bottom w:val="none" w:sz="0" w:space="0" w:color="auto"/>
            <w:right w:val="none" w:sz="0" w:space="0" w:color="auto"/>
          </w:divBdr>
        </w:div>
        <w:div w:id="535583772">
          <w:marLeft w:val="640"/>
          <w:marRight w:val="0"/>
          <w:marTop w:val="0"/>
          <w:marBottom w:val="0"/>
          <w:divBdr>
            <w:top w:val="none" w:sz="0" w:space="0" w:color="auto"/>
            <w:left w:val="none" w:sz="0" w:space="0" w:color="auto"/>
            <w:bottom w:val="none" w:sz="0" w:space="0" w:color="auto"/>
            <w:right w:val="none" w:sz="0" w:space="0" w:color="auto"/>
          </w:divBdr>
        </w:div>
        <w:div w:id="1261337327">
          <w:marLeft w:val="640"/>
          <w:marRight w:val="0"/>
          <w:marTop w:val="0"/>
          <w:marBottom w:val="0"/>
          <w:divBdr>
            <w:top w:val="none" w:sz="0" w:space="0" w:color="auto"/>
            <w:left w:val="none" w:sz="0" w:space="0" w:color="auto"/>
            <w:bottom w:val="none" w:sz="0" w:space="0" w:color="auto"/>
            <w:right w:val="none" w:sz="0" w:space="0" w:color="auto"/>
          </w:divBdr>
        </w:div>
        <w:div w:id="1041435909">
          <w:marLeft w:val="640"/>
          <w:marRight w:val="0"/>
          <w:marTop w:val="0"/>
          <w:marBottom w:val="0"/>
          <w:divBdr>
            <w:top w:val="none" w:sz="0" w:space="0" w:color="auto"/>
            <w:left w:val="none" w:sz="0" w:space="0" w:color="auto"/>
            <w:bottom w:val="none" w:sz="0" w:space="0" w:color="auto"/>
            <w:right w:val="none" w:sz="0" w:space="0" w:color="auto"/>
          </w:divBdr>
        </w:div>
        <w:div w:id="320161521">
          <w:marLeft w:val="640"/>
          <w:marRight w:val="0"/>
          <w:marTop w:val="0"/>
          <w:marBottom w:val="0"/>
          <w:divBdr>
            <w:top w:val="none" w:sz="0" w:space="0" w:color="auto"/>
            <w:left w:val="none" w:sz="0" w:space="0" w:color="auto"/>
            <w:bottom w:val="none" w:sz="0" w:space="0" w:color="auto"/>
            <w:right w:val="none" w:sz="0" w:space="0" w:color="auto"/>
          </w:divBdr>
        </w:div>
        <w:div w:id="973487454">
          <w:marLeft w:val="640"/>
          <w:marRight w:val="0"/>
          <w:marTop w:val="0"/>
          <w:marBottom w:val="0"/>
          <w:divBdr>
            <w:top w:val="none" w:sz="0" w:space="0" w:color="auto"/>
            <w:left w:val="none" w:sz="0" w:space="0" w:color="auto"/>
            <w:bottom w:val="none" w:sz="0" w:space="0" w:color="auto"/>
            <w:right w:val="none" w:sz="0" w:space="0" w:color="auto"/>
          </w:divBdr>
        </w:div>
        <w:div w:id="1637682637">
          <w:marLeft w:val="640"/>
          <w:marRight w:val="0"/>
          <w:marTop w:val="0"/>
          <w:marBottom w:val="0"/>
          <w:divBdr>
            <w:top w:val="none" w:sz="0" w:space="0" w:color="auto"/>
            <w:left w:val="none" w:sz="0" w:space="0" w:color="auto"/>
            <w:bottom w:val="none" w:sz="0" w:space="0" w:color="auto"/>
            <w:right w:val="none" w:sz="0" w:space="0" w:color="auto"/>
          </w:divBdr>
        </w:div>
        <w:div w:id="2001691146">
          <w:marLeft w:val="640"/>
          <w:marRight w:val="0"/>
          <w:marTop w:val="0"/>
          <w:marBottom w:val="0"/>
          <w:divBdr>
            <w:top w:val="none" w:sz="0" w:space="0" w:color="auto"/>
            <w:left w:val="none" w:sz="0" w:space="0" w:color="auto"/>
            <w:bottom w:val="none" w:sz="0" w:space="0" w:color="auto"/>
            <w:right w:val="none" w:sz="0" w:space="0" w:color="auto"/>
          </w:divBdr>
        </w:div>
        <w:div w:id="1347752393">
          <w:marLeft w:val="640"/>
          <w:marRight w:val="0"/>
          <w:marTop w:val="0"/>
          <w:marBottom w:val="0"/>
          <w:divBdr>
            <w:top w:val="none" w:sz="0" w:space="0" w:color="auto"/>
            <w:left w:val="none" w:sz="0" w:space="0" w:color="auto"/>
            <w:bottom w:val="none" w:sz="0" w:space="0" w:color="auto"/>
            <w:right w:val="none" w:sz="0" w:space="0" w:color="auto"/>
          </w:divBdr>
        </w:div>
        <w:div w:id="1333340651">
          <w:marLeft w:val="640"/>
          <w:marRight w:val="0"/>
          <w:marTop w:val="0"/>
          <w:marBottom w:val="0"/>
          <w:divBdr>
            <w:top w:val="none" w:sz="0" w:space="0" w:color="auto"/>
            <w:left w:val="none" w:sz="0" w:space="0" w:color="auto"/>
            <w:bottom w:val="none" w:sz="0" w:space="0" w:color="auto"/>
            <w:right w:val="none" w:sz="0" w:space="0" w:color="auto"/>
          </w:divBdr>
        </w:div>
        <w:div w:id="765807762">
          <w:marLeft w:val="640"/>
          <w:marRight w:val="0"/>
          <w:marTop w:val="0"/>
          <w:marBottom w:val="0"/>
          <w:divBdr>
            <w:top w:val="none" w:sz="0" w:space="0" w:color="auto"/>
            <w:left w:val="none" w:sz="0" w:space="0" w:color="auto"/>
            <w:bottom w:val="none" w:sz="0" w:space="0" w:color="auto"/>
            <w:right w:val="none" w:sz="0" w:space="0" w:color="auto"/>
          </w:divBdr>
        </w:div>
        <w:div w:id="502860991">
          <w:marLeft w:val="640"/>
          <w:marRight w:val="0"/>
          <w:marTop w:val="0"/>
          <w:marBottom w:val="0"/>
          <w:divBdr>
            <w:top w:val="none" w:sz="0" w:space="0" w:color="auto"/>
            <w:left w:val="none" w:sz="0" w:space="0" w:color="auto"/>
            <w:bottom w:val="none" w:sz="0" w:space="0" w:color="auto"/>
            <w:right w:val="none" w:sz="0" w:space="0" w:color="auto"/>
          </w:divBdr>
        </w:div>
        <w:div w:id="166288869">
          <w:marLeft w:val="640"/>
          <w:marRight w:val="0"/>
          <w:marTop w:val="0"/>
          <w:marBottom w:val="0"/>
          <w:divBdr>
            <w:top w:val="none" w:sz="0" w:space="0" w:color="auto"/>
            <w:left w:val="none" w:sz="0" w:space="0" w:color="auto"/>
            <w:bottom w:val="none" w:sz="0" w:space="0" w:color="auto"/>
            <w:right w:val="none" w:sz="0" w:space="0" w:color="auto"/>
          </w:divBdr>
        </w:div>
        <w:div w:id="1064448176">
          <w:marLeft w:val="640"/>
          <w:marRight w:val="0"/>
          <w:marTop w:val="0"/>
          <w:marBottom w:val="0"/>
          <w:divBdr>
            <w:top w:val="none" w:sz="0" w:space="0" w:color="auto"/>
            <w:left w:val="none" w:sz="0" w:space="0" w:color="auto"/>
            <w:bottom w:val="none" w:sz="0" w:space="0" w:color="auto"/>
            <w:right w:val="none" w:sz="0" w:space="0" w:color="auto"/>
          </w:divBdr>
        </w:div>
        <w:div w:id="1793860563">
          <w:marLeft w:val="640"/>
          <w:marRight w:val="0"/>
          <w:marTop w:val="0"/>
          <w:marBottom w:val="0"/>
          <w:divBdr>
            <w:top w:val="none" w:sz="0" w:space="0" w:color="auto"/>
            <w:left w:val="none" w:sz="0" w:space="0" w:color="auto"/>
            <w:bottom w:val="none" w:sz="0" w:space="0" w:color="auto"/>
            <w:right w:val="none" w:sz="0" w:space="0" w:color="auto"/>
          </w:divBdr>
        </w:div>
        <w:div w:id="1799713950">
          <w:marLeft w:val="640"/>
          <w:marRight w:val="0"/>
          <w:marTop w:val="0"/>
          <w:marBottom w:val="0"/>
          <w:divBdr>
            <w:top w:val="none" w:sz="0" w:space="0" w:color="auto"/>
            <w:left w:val="none" w:sz="0" w:space="0" w:color="auto"/>
            <w:bottom w:val="none" w:sz="0" w:space="0" w:color="auto"/>
            <w:right w:val="none" w:sz="0" w:space="0" w:color="auto"/>
          </w:divBdr>
        </w:div>
        <w:div w:id="2060856980">
          <w:marLeft w:val="640"/>
          <w:marRight w:val="0"/>
          <w:marTop w:val="0"/>
          <w:marBottom w:val="0"/>
          <w:divBdr>
            <w:top w:val="none" w:sz="0" w:space="0" w:color="auto"/>
            <w:left w:val="none" w:sz="0" w:space="0" w:color="auto"/>
            <w:bottom w:val="none" w:sz="0" w:space="0" w:color="auto"/>
            <w:right w:val="none" w:sz="0" w:space="0" w:color="auto"/>
          </w:divBdr>
        </w:div>
        <w:div w:id="1884637123">
          <w:marLeft w:val="640"/>
          <w:marRight w:val="0"/>
          <w:marTop w:val="0"/>
          <w:marBottom w:val="0"/>
          <w:divBdr>
            <w:top w:val="none" w:sz="0" w:space="0" w:color="auto"/>
            <w:left w:val="none" w:sz="0" w:space="0" w:color="auto"/>
            <w:bottom w:val="none" w:sz="0" w:space="0" w:color="auto"/>
            <w:right w:val="none" w:sz="0" w:space="0" w:color="auto"/>
          </w:divBdr>
        </w:div>
        <w:div w:id="345593029">
          <w:marLeft w:val="640"/>
          <w:marRight w:val="0"/>
          <w:marTop w:val="0"/>
          <w:marBottom w:val="0"/>
          <w:divBdr>
            <w:top w:val="none" w:sz="0" w:space="0" w:color="auto"/>
            <w:left w:val="none" w:sz="0" w:space="0" w:color="auto"/>
            <w:bottom w:val="none" w:sz="0" w:space="0" w:color="auto"/>
            <w:right w:val="none" w:sz="0" w:space="0" w:color="auto"/>
          </w:divBdr>
        </w:div>
        <w:div w:id="449862736">
          <w:marLeft w:val="640"/>
          <w:marRight w:val="0"/>
          <w:marTop w:val="0"/>
          <w:marBottom w:val="0"/>
          <w:divBdr>
            <w:top w:val="none" w:sz="0" w:space="0" w:color="auto"/>
            <w:left w:val="none" w:sz="0" w:space="0" w:color="auto"/>
            <w:bottom w:val="none" w:sz="0" w:space="0" w:color="auto"/>
            <w:right w:val="none" w:sz="0" w:space="0" w:color="auto"/>
          </w:divBdr>
        </w:div>
        <w:div w:id="393937235">
          <w:marLeft w:val="640"/>
          <w:marRight w:val="0"/>
          <w:marTop w:val="0"/>
          <w:marBottom w:val="0"/>
          <w:divBdr>
            <w:top w:val="none" w:sz="0" w:space="0" w:color="auto"/>
            <w:left w:val="none" w:sz="0" w:space="0" w:color="auto"/>
            <w:bottom w:val="none" w:sz="0" w:space="0" w:color="auto"/>
            <w:right w:val="none" w:sz="0" w:space="0" w:color="auto"/>
          </w:divBdr>
        </w:div>
        <w:div w:id="1646424548">
          <w:marLeft w:val="640"/>
          <w:marRight w:val="0"/>
          <w:marTop w:val="0"/>
          <w:marBottom w:val="0"/>
          <w:divBdr>
            <w:top w:val="none" w:sz="0" w:space="0" w:color="auto"/>
            <w:left w:val="none" w:sz="0" w:space="0" w:color="auto"/>
            <w:bottom w:val="none" w:sz="0" w:space="0" w:color="auto"/>
            <w:right w:val="none" w:sz="0" w:space="0" w:color="auto"/>
          </w:divBdr>
        </w:div>
        <w:div w:id="1337683199">
          <w:marLeft w:val="640"/>
          <w:marRight w:val="0"/>
          <w:marTop w:val="0"/>
          <w:marBottom w:val="0"/>
          <w:divBdr>
            <w:top w:val="none" w:sz="0" w:space="0" w:color="auto"/>
            <w:left w:val="none" w:sz="0" w:space="0" w:color="auto"/>
            <w:bottom w:val="none" w:sz="0" w:space="0" w:color="auto"/>
            <w:right w:val="none" w:sz="0" w:space="0" w:color="auto"/>
          </w:divBdr>
        </w:div>
        <w:div w:id="239141723">
          <w:marLeft w:val="640"/>
          <w:marRight w:val="0"/>
          <w:marTop w:val="0"/>
          <w:marBottom w:val="0"/>
          <w:divBdr>
            <w:top w:val="none" w:sz="0" w:space="0" w:color="auto"/>
            <w:left w:val="none" w:sz="0" w:space="0" w:color="auto"/>
            <w:bottom w:val="none" w:sz="0" w:space="0" w:color="auto"/>
            <w:right w:val="none" w:sz="0" w:space="0" w:color="auto"/>
          </w:divBdr>
        </w:div>
        <w:div w:id="1130705898">
          <w:marLeft w:val="640"/>
          <w:marRight w:val="0"/>
          <w:marTop w:val="0"/>
          <w:marBottom w:val="0"/>
          <w:divBdr>
            <w:top w:val="none" w:sz="0" w:space="0" w:color="auto"/>
            <w:left w:val="none" w:sz="0" w:space="0" w:color="auto"/>
            <w:bottom w:val="none" w:sz="0" w:space="0" w:color="auto"/>
            <w:right w:val="none" w:sz="0" w:space="0" w:color="auto"/>
          </w:divBdr>
        </w:div>
        <w:div w:id="1000885131">
          <w:marLeft w:val="640"/>
          <w:marRight w:val="0"/>
          <w:marTop w:val="0"/>
          <w:marBottom w:val="0"/>
          <w:divBdr>
            <w:top w:val="none" w:sz="0" w:space="0" w:color="auto"/>
            <w:left w:val="none" w:sz="0" w:space="0" w:color="auto"/>
            <w:bottom w:val="none" w:sz="0" w:space="0" w:color="auto"/>
            <w:right w:val="none" w:sz="0" w:space="0" w:color="auto"/>
          </w:divBdr>
        </w:div>
        <w:div w:id="878473779">
          <w:marLeft w:val="640"/>
          <w:marRight w:val="0"/>
          <w:marTop w:val="0"/>
          <w:marBottom w:val="0"/>
          <w:divBdr>
            <w:top w:val="none" w:sz="0" w:space="0" w:color="auto"/>
            <w:left w:val="none" w:sz="0" w:space="0" w:color="auto"/>
            <w:bottom w:val="none" w:sz="0" w:space="0" w:color="auto"/>
            <w:right w:val="none" w:sz="0" w:space="0" w:color="auto"/>
          </w:divBdr>
        </w:div>
        <w:div w:id="1070496471">
          <w:marLeft w:val="640"/>
          <w:marRight w:val="0"/>
          <w:marTop w:val="0"/>
          <w:marBottom w:val="0"/>
          <w:divBdr>
            <w:top w:val="none" w:sz="0" w:space="0" w:color="auto"/>
            <w:left w:val="none" w:sz="0" w:space="0" w:color="auto"/>
            <w:bottom w:val="none" w:sz="0" w:space="0" w:color="auto"/>
            <w:right w:val="none" w:sz="0" w:space="0" w:color="auto"/>
          </w:divBdr>
        </w:div>
        <w:div w:id="769357585">
          <w:marLeft w:val="640"/>
          <w:marRight w:val="0"/>
          <w:marTop w:val="0"/>
          <w:marBottom w:val="0"/>
          <w:divBdr>
            <w:top w:val="none" w:sz="0" w:space="0" w:color="auto"/>
            <w:left w:val="none" w:sz="0" w:space="0" w:color="auto"/>
            <w:bottom w:val="none" w:sz="0" w:space="0" w:color="auto"/>
            <w:right w:val="none" w:sz="0" w:space="0" w:color="auto"/>
          </w:divBdr>
        </w:div>
        <w:div w:id="1790657957">
          <w:marLeft w:val="640"/>
          <w:marRight w:val="0"/>
          <w:marTop w:val="0"/>
          <w:marBottom w:val="0"/>
          <w:divBdr>
            <w:top w:val="none" w:sz="0" w:space="0" w:color="auto"/>
            <w:left w:val="none" w:sz="0" w:space="0" w:color="auto"/>
            <w:bottom w:val="none" w:sz="0" w:space="0" w:color="auto"/>
            <w:right w:val="none" w:sz="0" w:space="0" w:color="auto"/>
          </w:divBdr>
        </w:div>
        <w:div w:id="1509832162">
          <w:marLeft w:val="640"/>
          <w:marRight w:val="0"/>
          <w:marTop w:val="0"/>
          <w:marBottom w:val="0"/>
          <w:divBdr>
            <w:top w:val="none" w:sz="0" w:space="0" w:color="auto"/>
            <w:left w:val="none" w:sz="0" w:space="0" w:color="auto"/>
            <w:bottom w:val="none" w:sz="0" w:space="0" w:color="auto"/>
            <w:right w:val="none" w:sz="0" w:space="0" w:color="auto"/>
          </w:divBdr>
        </w:div>
        <w:div w:id="1030839560">
          <w:marLeft w:val="640"/>
          <w:marRight w:val="0"/>
          <w:marTop w:val="0"/>
          <w:marBottom w:val="0"/>
          <w:divBdr>
            <w:top w:val="none" w:sz="0" w:space="0" w:color="auto"/>
            <w:left w:val="none" w:sz="0" w:space="0" w:color="auto"/>
            <w:bottom w:val="none" w:sz="0" w:space="0" w:color="auto"/>
            <w:right w:val="none" w:sz="0" w:space="0" w:color="auto"/>
          </w:divBdr>
        </w:div>
        <w:div w:id="265041722">
          <w:marLeft w:val="640"/>
          <w:marRight w:val="0"/>
          <w:marTop w:val="0"/>
          <w:marBottom w:val="0"/>
          <w:divBdr>
            <w:top w:val="none" w:sz="0" w:space="0" w:color="auto"/>
            <w:left w:val="none" w:sz="0" w:space="0" w:color="auto"/>
            <w:bottom w:val="none" w:sz="0" w:space="0" w:color="auto"/>
            <w:right w:val="none" w:sz="0" w:space="0" w:color="auto"/>
          </w:divBdr>
        </w:div>
        <w:div w:id="838929026">
          <w:marLeft w:val="640"/>
          <w:marRight w:val="0"/>
          <w:marTop w:val="0"/>
          <w:marBottom w:val="0"/>
          <w:divBdr>
            <w:top w:val="none" w:sz="0" w:space="0" w:color="auto"/>
            <w:left w:val="none" w:sz="0" w:space="0" w:color="auto"/>
            <w:bottom w:val="none" w:sz="0" w:space="0" w:color="auto"/>
            <w:right w:val="none" w:sz="0" w:space="0" w:color="auto"/>
          </w:divBdr>
        </w:div>
        <w:div w:id="828060039">
          <w:marLeft w:val="640"/>
          <w:marRight w:val="0"/>
          <w:marTop w:val="0"/>
          <w:marBottom w:val="0"/>
          <w:divBdr>
            <w:top w:val="none" w:sz="0" w:space="0" w:color="auto"/>
            <w:left w:val="none" w:sz="0" w:space="0" w:color="auto"/>
            <w:bottom w:val="none" w:sz="0" w:space="0" w:color="auto"/>
            <w:right w:val="none" w:sz="0" w:space="0" w:color="auto"/>
          </w:divBdr>
        </w:div>
        <w:div w:id="571434054">
          <w:marLeft w:val="640"/>
          <w:marRight w:val="0"/>
          <w:marTop w:val="0"/>
          <w:marBottom w:val="0"/>
          <w:divBdr>
            <w:top w:val="none" w:sz="0" w:space="0" w:color="auto"/>
            <w:left w:val="none" w:sz="0" w:space="0" w:color="auto"/>
            <w:bottom w:val="none" w:sz="0" w:space="0" w:color="auto"/>
            <w:right w:val="none" w:sz="0" w:space="0" w:color="auto"/>
          </w:divBdr>
        </w:div>
        <w:div w:id="1966160084">
          <w:marLeft w:val="640"/>
          <w:marRight w:val="0"/>
          <w:marTop w:val="0"/>
          <w:marBottom w:val="0"/>
          <w:divBdr>
            <w:top w:val="none" w:sz="0" w:space="0" w:color="auto"/>
            <w:left w:val="none" w:sz="0" w:space="0" w:color="auto"/>
            <w:bottom w:val="none" w:sz="0" w:space="0" w:color="auto"/>
            <w:right w:val="none" w:sz="0" w:space="0" w:color="auto"/>
          </w:divBdr>
        </w:div>
        <w:div w:id="725030742">
          <w:marLeft w:val="640"/>
          <w:marRight w:val="0"/>
          <w:marTop w:val="0"/>
          <w:marBottom w:val="0"/>
          <w:divBdr>
            <w:top w:val="none" w:sz="0" w:space="0" w:color="auto"/>
            <w:left w:val="none" w:sz="0" w:space="0" w:color="auto"/>
            <w:bottom w:val="none" w:sz="0" w:space="0" w:color="auto"/>
            <w:right w:val="none" w:sz="0" w:space="0" w:color="auto"/>
          </w:divBdr>
        </w:div>
        <w:div w:id="1162813420">
          <w:marLeft w:val="640"/>
          <w:marRight w:val="0"/>
          <w:marTop w:val="0"/>
          <w:marBottom w:val="0"/>
          <w:divBdr>
            <w:top w:val="none" w:sz="0" w:space="0" w:color="auto"/>
            <w:left w:val="none" w:sz="0" w:space="0" w:color="auto"/>
            <w:bottom w:val="none" w:sz="0" w:space="0" w:color="auto"/>
            <w:right w:val="none" w:sz="0" w:space="0" w:color="auto"/>
          </w:divBdr>
        </w:div>
        <w:div w:id="998118112">
          <w:marLeft w:val="640"/>
          <w:marRight w:val="0"/>
          <w:marTop w:val="0"/>
          <w:marBottom w:val="0"/>
          <w:divBdr>
            <w:top w:val="none" w:sz="0" w:space="0" w:color="auto"/>
            <w:left w:val="none" w:sz="0" w:space="0" w:color="auto"/>
            <w:bottom w:val="none" w:sz="0" w:space="0" w:color="auto"/>
            <w:right w:val="none" w:sz="0" w:space="0" w:color="auto"/>
          </w:divBdr>
        </w:div>
        <w:div w:id="627124144">
          <w:marLeft w:val="640"/>
          <w:marRight w:val="0"/>
          <w:marTop w:val="0"/>
          <w:marBottom w:val="0"/>
          <w:divBdr>
            <w:top w:val="none" w:sz="0" w:space="0" w:color="auto"/>
            <w:left w:val="none" w:sz="0" w:space="0" w:color="auto"/>
            <w:bottom w:val="none" w:sz="0" w:space="0" w:color="auto"/>
            <w:right w:val="none" w:sz="0" w:space="0" w:color="auto"/>
          </w:divBdr>
        </w:div>
        <w:div w:id="655765205">
          <w:marLeft w:val="640"/>
          <w:marRight w:val="0"/>
          <w:marTop w:val="0"/>
          <w:marBottom w:val="0"/>
          <w:divBdr>
            <w:top w:val="none" w:sz="0" w:space="0" w:color="auto"/>
            <w:left w:val="none" w:sz="0" w:space="0" w:color="auto"/>
            <w:bottom w:val="none" w:sz="0" w:space="0" w:color="auto"/>
            <w:right w:val="none" w:sz="0" w:space="0" w:color="auto"/>
          </w:divBdr>
        </w:div>
        <w:div w:id="1054280394">
          <w:marLeft w:val="640"/>
          <w:marRight w:val="0"/>
          <w:marTop w:val="0"/>
          <w:marBottom w:val="0"/>
          <w:divBdr>
            <w:top w:val="none" w:sz="0" w:space="0" w:color="auto"/>
            <w:left w:val="none" w:sz="0" w:space="0" w:color="auto"/>
            <w:bottom w:val="none" w:sz="0" w:space="0" w:color="auto"/>
            <w:right w:val="none" w:sz="0" w:space="0" w:color="auto"/>
          </w:divBdr>
        </w:div>
        <w:div w:id="2706721">
          <w:marLeft w:val="640"/>
          <w:marRight w:val="0"/>
          <w:marTop w:val="0"/>
          <w:marBottom w:val="0"/>
          <w:divBdr>
            <w:top w:val="none" w:sz="0" w:space="0" w:color="auto"/>
            <w:left w:val="none" w:sz="0" w:space="0" w:color="auto"/>
            <w:bottom w:val="none" w:sz="0" w:space="0" w:color="auto"/>
            <w:right w:val="none" w:sz="0" w:space="0" w:color="auto"/>
          </w:divBdr>
        </w:div>
        <w:div w:id="2119372443">
          <w:marLeft w:val="640"/>
          <w:marRight w:val="0"/>
          <w:marTop w:val="0"/>
          <w:marBottom w:val="0"/>
          <w:divBdr>
            <w:top w:val="none" w:sz="0" w:space="0" w:color="auto"/>
            <w:left w:val="none" w:sz="0" w:space="0" w:color="auto"/>
            <w:bottom w:val="none" w:sz="0" w:space="0" w:color="auto"/>
            <w:right w:val="none" w:sz="0" w:space="0" w:color="auto"/>
          </w:divBdr>
        </w:div>
        <w:div w:id="1638493885">
          <w:marLeft w:val="640"/>
          <w:marRight w:val="0"/>
          <w:marTop w:val="0"/>
          <w:marBottom w:val="0"/>
          <w:divBdr>
            <w:top w:val="none" w:sz="0" w:space="0" w:color="auto"/>
            <w:left w:val="none" w:sz="0" w:space="0" w:color="auto"/>
            <w:bottom w:val="none" w:sz="0" w:space="0" w:color="auto"/>
            <w:right w:val="none" w:sz="0" w:space="0" w:color="auto"/>
          </w:divBdr>
        </w:div>
        <w:div w:id="2143618791">
          <w:marLeft w:val="640"/>
          <w:marRight w:val="0"/>
          <w:marTop w:val="0"/>
          <w:marBottom w:val="0"/>
          <w:divBdr>
            <w:top w:val="none" w:sz="0" w:space="0" w:color="auto"/>
            <w:left w:val="none" w:sz="0" w:space="0" w:color="auto"/>
            <w:bottom w:val="none" w:sz="0" w:space="0" w:color="auto"/>
            <w:right w:val="none" w:sz="0" w:space="0" w:color="auto"/>
          </w:divBdr>
        </w:div>
        <w:div w:id="1734962020">
          <w:marLeft w:val="640"/>
          <w:marRight w:val="0"/>
          <w:marTop w:val="0"/>
          <w:marBottom w:val="0"/>
          <w:divBdr>
            <w:top w:val="none" w:sz="0" w:space="0" w:color="auto"/>
            <w:left w:val="none" w:sz="0" w:space="0" w:color="auto"/>
            <w:bottom w:val="none" w:sz="0" w:space="0" w:color="auto"/>
            <w:right w:val="none" w:sz="0" w:space="0" w:color="auto"/>
          </w:divBdr>
        </w:div>
        <w:div w:id="1968001961">
          <w:marLeft w:val="640"/>
          <w:marRight w:val="0"/>
          <w:marTop w:val="0"/>
          <w:marBottom w:val="0"/>
          <w:divBdr>
            <w:top w:val="none" w:sz="0" w:space="0" w:color="auto"/>
            <w:left w:val="none" w:sz="0" w:space="0" w:color="auto"/>
            <w:bottom w:val="none" w:sz="0" w:space="0" w:color="auto"/>
            <w:right w:val="none" w:sz="0" w:space="0" w:color="auto"/>
          </w:divBdr>
        </w:div>
        <w:div w:id="317729908">
          <w:marLeft w:val="640"/>
          <w:marRight w:val="0"/>
          <w:marTop w:val="0"/>
          <w:marBottom w:val="0"/>
          <w:divBdr>
            <w:top w:val="none" w:sz="0" w:space="0" w:color="auto"/>
            <w:left w:val="none" w:sz="0" w:space="0" w:color="auto"/>
            <w:bottom w:val="none" w:sz="0" w:space="0" w:color="auto"/>
            <w:right w:val="none" w:sz="0" w:space="0" w:color="auto"/>
          </w:divBdr>
        </w:div>
        <w:div w:id="2015379223">
          <w:marLeft w:val="640"/>
          <w:marRight w:val="0"/>
          <w:marTop w:val="0"/>
          <w:marBottom w:val="0"/>
          <w:divBdr>
            <w:top w:val="none" w:sz="0" w:space="0" w:color="auto"/>
            <w:left w:val="none" w:sz="0" w:space="0" w:color="auto"/>
            <w:bottom w:val="none" w:sz="0" w:space="0" w:color="auto"/>
            <w:right w:val="none" w:sz="0" w:space="0" w:color="auto"/>
          </w:divBdr>
        </w:div>
        <w:div w:id="1668047913">
          <w:marLeft w:val="640"/>
          <w:marRight w:val="0"/>
          <w:marTop w:val="0"/>
          <w:marBottom w:val="0"/>
          <w:divBdr>
            <w:top w:val="none" w:sz="0" w:space="0" w:color="auto"/>
            <w:left w:val="none" w:sz="0" w:space="0" w:color="auto"/>
            <w:bottom w:val="none" w:sz="0" w:space="0" w:color="auto"/>
            <w:right w:val="none" w:sz="0" w:space="0" w:color="auto"/>
          </w:divBdr>
        </w:div>
        <w:div w:id="818690577">
          <w:marLeft w:val="640"/>
          <w:marRight w:val="0"/>
          <w:marTop w:val="0"/>
          <w:marBottom w:val="0"/>
          <w:divBdr>
            <w:top w:val="none" w:sz="0" w:space="0" w:color="auto"/>
            <w:left w:val="none" w:sz="0" w:space="0" w:color="auto"/>
            <w:bottom w:val="none" w:sz="0" w:space="0" w:color="auto"/>
            <w:right w:val="none" w:sz="0" w:space="0" w:color="auto"/>
          </w:divBdr>
        </w:div>
        <w:div w:id="1192307650">
          <w:marLeft w:val="640"/>
          <w:marRight w:val="0"/>
          <w:marTop w:val="0"/>
          <w:marBottom w:val="0"/>
          <w:divBdr>
            <w:top w:val="none" w:sz="0" w:space="0" w:color="auto"/>
            <w:left w:val="none" w:sz="0" w:space="0" w:color="auto"/>
            <w:bottom w:val="none" w:sz="0" w:space="0" w:color="auto"/>
            <w:right w:val="none" w:sz="0" w:space="0" w:color="auto"/>
          </w:divBdr>
        </w:div>
        <w:div w:id="1170024525">
          <w:marLeft w:val="640"/>
          <w:marRight w:val="0"/>
          <w:marTop w:val="0"/>
          <w:marBottom w:val="0"/>
          <w:divBdr>
            <w:top w:val="none" w:sz="0" w:space="0" w:color="auto"/>
            <w:left w:val="none" w:sz="0" w:space="0" w:color="auto"/>
            <w:bottom w:val="none" w:sz="0" w:space="0" w:color="auto"/>
            <w:right w:val="none" w:sz="0" w:space="0" w:color="auto"/>
          </w:divBdr>
        </w:div>
      </w:divsChild>
    </w:div>
    <w:div w:id="932126576">
      <w:bodyDiv w:val="1"/>
      <w:marLeft w:val="0"/>
      <w:marRight w:val="0"/>
      <w:marTop w:val="0"/>
      <w:marBottom w:val="0"/>
      <w:divBdr>
        <w:top w:val="none" w:sz="0" w:space="0" w:color="auto"/>
        <w:left w:val="none" w:sz="0" w:space="0" w:color="auto"/>
        <w:bottom w:val="none" w:sz="0" w:space="0" w:color="auto"/>
        <w:right w:val="none" w:sz="0" w:space="0" w:color="auto"/>
      </w:divBdr>
      <w:divsChild>
        <w:div w:id="176702299">
          <w:marLeft w:val="640"/>
          <w:marRight w:val="0"/>
          <w:marTop w:val="0"/>
          <w:marBottom w:val="0"/>
          <w:divBdr>
            <w:top w:val="none" w:sz="0" w:space="0" w:color="auto"/>
            <w:left w:val="none" w:sz="0" w:space="0" w:color="auto"/>
            <w:bottom w:val="none" w:sz="0" w:space="0" w:color="auto"/>
            <w:right w:val="none" w:sz="0" w:space="0" w:color="auto"/>
          </w:divBdr>
        </w:div>
        <w:div w:id="78455121">
          <w:marLeft w:val="640"/>
          <w:marRight w:val="0"/>
          <w:marTop w:val="0"/>
          <w:marBottom w:val="0"/>
          <w:divBdr>
            <w:top w:val="none" w:sz="0" w:space="0" w:color="auto"/>
            <w:left w:val="none" w:sz="0" w:space="0" w:color="auto"/>
            <w:bottom w:val="none" w:sz="0" w:space="0" w:color="auto"/>
            <w:right w:val="none" w:sz="0" w:space="0" w:color="auto"/>
          </w:divBdr>
        </w:div>
        <w:div w:id="799421239">
          <w:marLeft w:val="640"/>
          <w:marRight w:val="0"/>
          <w:marTop w:val="0"/>
          <w:marBottom w:val="0"/>
          <w:divBdr>
            <w:top w:val="none" w:sz="0" w:space="0" w:color="auto"/>
            <w:left w:val="none" w:sz="0" w:space="0" w:color="auto"/>
            <w:bottom w:val="none" w:sz="0" w:space="0" w:color="auto"/>
            <w:right w:val="none" w:sz="0" w:space="0" w:color="auto"/>
          </w:divBdr>
        </w:div>
        <w:div w:id="1301183327">
          <w:marLeft w:val="640"/>
          <w:marRight w:val="0"/>
          <w:marTop w:val="0"/>
          <w:marBottom w:val="0"/>
          <w:divBdr>
            <w:top w:val="none" w:sz="0" w:space="0" w:color="auto"/>
            <w:left w:val="none" w:sz="0" w:space="0" w:color="auto"/>
            <w:bottom w:val="none" w:sz="0" w:space="0" w:color="auto"/>
            <w:right w:val="none" w:sz="0" w:space="0" w:color="auto"/>
          </w:divBdr>
        </w:div>
        <w:div w:id="202064796">
          <w:marLeft w:val="640"/>
          <w:marRight w:val="0"/>
          <w:marTop w:val="0"/>
          <w:marBottom w:val="0"/>
          <w:divBdr>
            <w:top w:val="none" w:sz="0" w:space="0" w:color="auto"/>
            <w:left w:val="none" w:sz="0" w:space="0" w:color="auto"/>
            <w:bottom w:val="none" w:sz="0" w:space="0" w:color="auto"/>
            <w:right w:val="none" w:sz="0" w:space="0" w:color="auto"/>
          </w:divBdr>
        </w:div>
        <w:div w:id="1424372470">
          <w:marLeft w:val="640"/>
          <w:marRight w:val="0"/>
          <w:marTop w:val="0"/>
          <w:marBottom w:val="0"/>
          <w:divBdr>
            <w:top w:val="none" w:sz="0" w:space="0" w:color="auto"/>
            <w:left w:val="none" w:sz="0" w:space="0" w:color="auto"/>
            <w:bottom w:val="none" w:sz="0" w:space="0" w:color="auto"/>
            <w:right w:val="none" w:sz="0" w:space="0" w:color="auto"/>
          </w:divBdr>
        </w:div>
        <w:div w:id="469789090">
          <w:marLeft w:val="640"/>
          <w:marRight w:val="0"/>
          <w:marTop w:val="0"/>
          <w:marBottom w:val="0"/>
          <w:divBdr>
            <w:top w:val="none" w:sz="0" w:space="0" w:color="auto"/>
            <w:left w:val="none" w:sz="0" w:space="0" w:color="auto"/>
            <w:bottom w:val="none" w:sz="0" w:space="0" w:color="auto"/>
            <w:right w:val="none" w:sz="0" w:space="0" w:color="auto"/>
          </w:divBdr>
        </w:div>
        <w:div w:id="432626096">
          <w:marLeft w:val="640"/>
          <w:marRight w:val="0"/>
          <w:marTop w:val="0"/>
          <w:marBottom w:val="0"/>
          <w:divBdr>
            <w:top w:val="none" w:sz="0" w:space="0" w:color="auto"/>
            <w:left w:val="none" w:sz="0" w:space="0" w:color="auto"/>
            <w:bottom w:val="none" w:sz="0" w:space="0" w:color="auto"/>
            <w:right w:val="none" w:sz="0" w:space="0" w:color="auto"/>
          </w:divBdr>
        </w:div>
        <w:div w:id="1373380004">
          <w:marLeft w:val="640"/>
          <w:marRight w:val="0"/>
          <w:marTop w:val="0"/>
          <w:marBottom w:val="0"/>
          <w:divBdr>
            <w:top w:val="none" w:sz="0" w:space="0" w:color="auto"/>
            <w:left w:val="none" w:sz="0" w:space="0" w:color="auto"/>
            <w:bottom w:val="none" w:sz="0" w:space="0" w:color="auto"/>
            <w:right w:val="none" w:sz="0" w:space="0" w:color="auto"/>
          </w:divBdr>
        </w:div>
        <w:div w:id="708914945">
          <w:marLeft w:val="640"/>
          <w:marRight w:val="0"/>
          <w:marTop w:val="0"/>
          <w:marBottom w:val="0"/>
          <w:divBdr>
            <w:top w:val="none" w:sz="0" w:space="0" w:color="auto"/>
            <w:left w:val="none" w:sz="0" w:space="0" w:color="auto"/>
            <w:bottom w:val="none" w:sz="0" w:space="0" w:color="auto"/>
            <w:right w:val="none" w:sz="0" w:space="0" w:color="auto"/>
          </w:divBdr>
        </w:div>
        <w:div w:id="1017662133">
          <w:marLeft w:val="640"/>
          <w:marRight w:val="0"/>
          <w:marTop w:val="0"/>
          <w:marBottom w:val="0"/>
          <w:divBdr>
            <w:top w:val="none" w:sz="0" w:space="0" w:color="auto"/>
            <w:left w:val="none" w:sz="0" w:space="0" w:color="auto"/>
            <w:bottom w:val="none" w:sz="0" w:space="0" w:color="auto"/>
            <w:right w:val="none" w:sz="0" w:space="0" w:color="auto"/>
          </w:divBdr>
        </w:div>
        <w:div w:id="665860932">
          <w:marLeft w:val="640"/>
          <w:marRight w:val="0"/>
          <w:marTop w:val="0"/>
          <w:marBottom w:val="0"/>
          <w:divBdr>
            <w:top w:val="none" w:sz="0" w:space="0" w:color="auto"/>
            <w:left w:val="none" w:sz="0" w:space="0" w:color="auto"/>
            <w:bottom w:val="none" w:sz="0" w:space="0" w:color="auto"/>
            <w:right w:val="none" w:sz="0" w:space="0" w:color="auto"/>
          </w:divBdr>
        </w:div>
        <w:div w:id="1248032265">
          <w:marLeft w:val="640"/>
          <w:marRight w:val="0"/>
          <w:marTop w:val="0"/>
          <w:marBottom w:val="0"/>
          <w:divBdr>
            <w:top w:val="none" w:sz="0" w:space="0" w:color="auto"/>
            <w:left w:val="none" w:sz="0" w:space="0" w:color="auto"/>
            <w:bottom w:val="none" w:sz="0" w:space="0" w:color="auto"/>
            <w:right w:val="none" w:sz="0" w:space="0" w:color="auto"/>
          </w:divBdr>
        </w:div>
        <w:div w:id="1850213311">
          <w:marLeft w:val="640"/>
          <w:marRight w:val="0"/>
          <w:marTop w:val="0"/>
          <w:marBottom w:val="0"/>
          <w:divBdr>
            <w:top w:val="none" w:sz="0" w:space="0" w:color="auto"/>
            <w:left w:val="none" w:sz="0" w:space="0" w:color="auto"/>
            <w:bottom w:val="none" w:sz="0" w:space="0" w:color="auto"/>
            <w:right w:val="none" w:sz="0" w:space="0" w:color="auto"/>
          </w:divBdr>
        </w:div>
        <w:div w:id="1359506171">
          <w:marLeft w:val="640"/>
          <w:marRight w:val="0"/>
          <w:marTop w:val="0"/>
          <w:marBottom w:val="0"/>
          <w:divBdr>
            <w:top w:val="none" w:sz="0" w:space="0" w:color="auto"/>
            <w:left w:val="none" w:sz="0" w:space="0" w:color="auto"/>
            <w:bottom w:val="none" w:sz="0" w:space="0" w:color="auto"/>
            <w:right w:val="none" w:sz="0" w:space="0" w:color="auto"/>
          </w:divBdr>
        </w:div>
        <w:div w:id="1270242356">
          <w:marLeft w:val="640"/>
          <w:marRight w:val="0"/>
          <w:marTop w:val="0"/>
          <w:marBottom w:val="0"/>
          <w:divBdr>
            <w:top w:val="none" w:sz="0" w:space="0" w:color="auto"/>
            <w:left w:val="none" w:sz="0" w:space="0" w:color="auto"/>
            <w:bottom w:val="none" w:sz="0" w:space="0" w:color="auto"/>
            <w:right w:val="none" w:sz="0" w:space="0" w:color="auto"/>
          </w:divBdr>
        </w:div>
        <w:div w:id="1412702500">
          <w:marLeft w:val="640"/>
          <w:marRight w:val="0"/>
          <w:marTop w:val="0"/>
          <w:marBottom w:val="0"/>
          <w:divBdr>
            <w:top w:val="none" w:sz="0" w:space="0" w:color="auto"/>
            <w:left w:val="none" w:sz="0" w:space="0" w:color="auto"/>
            <w:bottom w:val="none" w:sz="0" w:space="0" w:color="auto"/>
            <w:right w:val="none" w:sz="0" w:space="0" w:color="auto"/>
          </w:divBdr>
        </w:div>
        <w:div w:id="50352404">
          <w:marLeft w:val="640"/>
          <w:marRight w:val="0"/>
          <w:marTop w:val="0"/>
          <w:marBottom w:val="0"/>
          <w:divBdr>
            <w:top w:val="none" w:sz="0" w:space="0" w:color="auto"/>
            <w:left w:val="none" w:sz="0" w:space="0" w:color="auto"/>
            <w:bottom w:val="none" w:sz="0" w:space="0" w:color="auto"/>
            <w:right w:val="none" w:sz="0" w:space="0" w:color="auto"/>
          </w:divBdr>
        </w:div>
        <w:div w:id="232744173">
          <w:marLeft w:val="640"/>
          <w:marRight w:val="0"/>
          <w:marTop w:val="0"/>
          <w:marBottom w:val="0"/>
          <w:divBdr>
            <w:top w:val="none" w:sz="0" w:space="0" w:color="auto"/>
            <w:left w:val="none" w:sz="0" w:space="0" w:color="auto"/>
            <w:bottom w:val="none" w:sz="0" w:space="0" w:color="auto"/>
            <w:right w:val="none" w:sz="0" w:space="0" w:color="auto"/>
          </w:divBdr>
        </w:div>
        <w:div w:id="205266077">
          <w:marLeft w:val="640"/>
          <w:marRight w:val="0"/>
          <w:marTop w:val="0"/>
          <w:marBottom w:val="0"/>
          <w:divBdr>
            <w:top w:val="none" w:sz="0" w:space="0" w:color="auto"/>
            <w:left w:val="none" w:sz="0" w:space="0" w:color="auto"/>
            <w:bottom w:val="none" w:sz="0" w:space="0" w:color="auto"/>
            <w:right w:val="none" w:sz="0" w:space="0" w:color="auto"/>
          </w:divBdr>
        </w:div>
        <w:div w:id="815757553">
          <w:marLeft w:val="640"/>
          <w:marRight w:val="0"/>
          <w:marTop w:val="0"/>
          <w:marBottom w:val="0"/>
          <w:divBdr>
            <w:top w:val="none" w:sz="0" w:space="0" w:color="auto"/>
            <w:left w:val="none" w:sz="0" w:space="0" w:color="auto"/>
            <w:bottom w:val="none" w:sz="0" w:space="0" w:color="auto"/>
            <w:right w:val="none" w:sz="0" w:space="0" w:color="auto"/>
          </w:divBdr>
        </w:div>
        <w:div w:id="1429427276">
          <w:marLeft w:val="640"/>
          <w:marRight w:val="0"/>
          <w:marTop w:val="0"/>
          <w:marBottom w:val="0"/>
          <w:divBdr>
            <w:top w:val="none" w:sz="0" w:space="0" w:color="auto"/>
            <w:left w:val="none" w:sz="0" w:space="0" w:color="auto"/>
            <w:bottom w:val="none" w:sz="0" w:space="0" w:color="auto"/>
            <w:right w:val="none" w:sz="0" w:space="0" w:color="auto"/>
          </w:divBdr>
        </w:div>
        <w:div w:id="70272242">
          <w:marLeft w:val="640"/>
          <w:marRight w:val="0"/>
          <w:marTop w:val="0"/>
          <w:marBottom w:val="0"/>
          <w:divBdr>
            <w:top w:val="none" w:sz="0" w:space="0" w:color="auto"/>
            <w:left w:val="none" w:sz="0" w:space="0" w:color="auto"/>
            <w:bottom w:val="none" w:sz="0" w:space="0" w:color="auto"/>
            <w:right w:val="none" w:sz="0" w:space="0" w:color="auto"/>
          </w:divBdr>
        </w:div>
        <w:div w:id="268707443">
          <w:marLeft w:val="640"/>
          <w:marRight w:val="0"/>
          <w:marTop w:val="0"/>
          <w:marBottom w:val="0"/>
          <w:divBdr>
            <w:top w:val="none" w:sz="0" w:space="0" w:color="auto"/>
            <w:left w:val="none" w:sz="0" w:space="0" w:color="auto"/>
            <w:bottom w:val="none" w:sz="0" w:space="0" w:color="auto"/>
            <w:right w:val="none" w:sz="0" w:space="0" w:color="auto"/>
          </w:divBdr>
        </w:div>
        <w:div w:id="191303064">
          <w:marLeft w:val="640"/>
          <w:marRight w:val="0"/>
          <w:marTop w:val="0"/>
          <w:marBottom w:val="0"/>
          <w:divBdr>
            <w:top w:val="none" w:sz="0" w:space="0" w:color="auto"/>
            <w:left w:val="none" w:sz="0" w:space="0" w:color="auto"/>
            <w:bottom w:val="none" w:sz="0" w:space="0" w:color="auto"/>
            <w:right w:val="none" w:sz="0" w:space="0" w:color="auto"/>
          </w:divBdr>
        </w:div>
        <w:div w:id="332531132">
          <w:marLeft w:val="640"/>
          <w:marRight w:val="0"/>
          <w:marTop w:val="0"/>
          <w:marBottom w:val="0"/>
          <w:divBdr>
            <w:top w:val="none" w:sz="0" w:space="0" w:color="auto"/>
            <w:left w:val="none" w:sz="0" w:space="0" w:color="auto"/>
            <w:bottom w:val="none" w:sz="0" w:space="0" w:color="auto"/>
            <w:right w:val="none" w:sz="0" w:space="0" w:color="auto"/>
          </w:divBdr>
        </w:div>
        <w:div w:id="2040036947">
          <w:marLeft w:val="640"/>
          <w:marRight w:val="0"/>
          <w:marTop w:val="0"/>
          <w:marBottom w:val="0"/>
          <w:divBdr>
            <w:top w:val="none" w:sz="0" w:space="0" w:color="auto"/>
            <w:left w:val="none" w:sz="0" w:space="0" w:color="auto"/>
            <w:bottom w:val="none" w:sz="0" w:space="0" w:color="auto"/>
            <w:right w:val="none" w:sz="0" w:space="0" w:color="auto"/>
          </w:divBdr>
        </w:div>
        <w:div w:id="1357082084">
          <w:marLeft w:val="640"/>
          <w:marRight w:val="0"/>
          <w:marTop w:val="0"/>
          <w:marBottom w:val="0"/>
          <w:divBdr>
            <w:top w:val="none" w:sz="0" w:space="0" w:color="auto"/>
            <w:left w:val="none" w:sz="0" w:space="0" w:color="auto"/>
            <w:bottom w:val="none" w:sz="0" w:space="0" w:color="auto"/>
            <w:right w:val="none" w:sz="0" w:space="0" w:color="auto"/>
          </w:divBdr>
        </w:div>
        <w:div w:id="1985889146">
          <w:marLeft w:val="640"/>
          <w:marRight w:val="0"/>
          <w:marTop w:val="0"/>
          <w:marBottom w:val="0"/>
          <w:divBdr>
            <w:top w:val="none" w:sz="0" w:space="0" w:color="auto"/>
            <w:left w:val="none" w:sz="0" w:space="0" w:color="auto"/>
            <w:bottom w:val="none" w:sz="0" w:space="0" w:color="auto"/>
            <w:right w:val="none" w:sz="0" w:space="0" w:color="auto"/>
          </w:divBdr>
        </w:div>
        <w:div w:id="964234050">
          <w:marLeft w:val="640"/>
          <w:marRight w:val="0"/>
          <w:marTop w:val="0"/>
          <w:marBottom w:val="0"/>
          <w:divBdr>
            <w:top w:val="none" w:sz="0" w:space="0" w:color="auto"/>
            <w:left w:val="none" w:sz="0" w:space="0" w:color="auto"/>
            <w:bottom w:val="none" w:sz="0" w:space="0" w:color="auto"/>
            <w:right w:val="none" w:sz="0" w:space="0" w:color="auto"/>
          </w:divBdr>
        </w:div>
        <w:div w:id="2085905198">
          <w:marLeft w:val="640"/>
          <w:marRight w:val="0"/>
          <w:marTop w:val="0"/>
          <w:marBottom w:val="0"/>
          <w:divBdr>
            <w:top w:val="none" w:sz="0" w:space="0" w:color="auto"/>
            <w:left w:val="none" w:sz="0" w:space="0" w:color="auto"/>
            <w:bottom w:val="none" w:sz="0" w:space="0" w:color="auto"/>
            <w:right w:val="none" w:sz="0" w:space="0" w:color="auto"/>
          </w:divBdr>
        </w:div>
        <w:div w:id="1978611296">
          <w:marLeft w:val="640"/>
          <w:marRight w:val="0"/>
          <w:marTop w:val="0"/>
          <w:marBottom w:val="0"/>
          <w:divBdr>
            <w:top w:val="none" w:sz="0" w:space="0" w:color="auto"/>
            <w:left w:val="none" w:sz="0" w:space="0" w:color="auto"/>
            <w:bottom w:val="none" w:sz="0" w:space="0" w:color="auto"/>
            <w:right w:val="none" w:sz="0" w:space="0" w:color="auto"/>
          </w:divBdr>
        </w:div>
        <w:div w:id="608197341">
          <w:marLeft w:val="640"/>
          <w:marRight w:val="0"/>
          <w:marTop w:val="0"/>
          <w:marBottom w:val="0"/>
          <w:divBdr>
            <w:top w:val="none" w:sz="0" w:space="0" w:color="auto"/>
            <w:left w:val="none" w:sz="0" w:space="0" w:color="auto"/>
            <w:bottom w:val="none" w:sz="0" w:space="0" w:color="auto"/>
            <w:right w:val="none" w:sz="0" w:space="0" w:color="auto"/>
          </w:divBdr>
        </w:div>
        <w:div w:id="1859805265">
          <w:marLeft w:val="640"/>
          <w:marRight w:val="0"/>
          <w:marTop w:val="0"/>
          <w:marBottom w:val="0"/>
          <w:divBdr>
            <w:top w:val="none" w:sz="0" w:space="0" w:color="auto"/>
            <w:left w:val="none" w:sz="0" w:space="0" w:color="auto"/>
            <w:bottom w:val="none" w:sz="0" w:space="0" w:color="auto"/>
            <w:right w:val="none" w:sz="0" w:space="0" w:color="auto"/>
          </w:divBdr>
        </w:div>
        <w:div w:id="411051184">
          <w:marLeft w:val="640"/>
          <w:marRight w:val="0"/>
          <w:marTop w:val="0"/>
          <w:marBottom w:val="0"/>
          <w:divBdr>
            <w:top w:val="none" w:sz="0" w:space="0" w:color="auto"/>
            <w:left w:val="none" w:sz="0" w:space="0" w:color="auto"/>
            <w:bottom w:val="none" w:sz="0" w:space="0" w:color="auto"/>
            <w:right w:val="none" w:sz="0" w:space="0" w:color="auto"/>
          </w:divBdr>
        </w:div>
        <w:div w:id="125895777">
          <w:marLeft w:val="640"/>
          <w:marRight w:val="0"/>
          <w:marTop w:val="0"/>
          <w:marBottom w:val="0"/>
          <w:divBdr>
            <w:top w:val="none" w:sz="0" w:space="0" w:color="auto"/>
            <w:left w:val="none" w:sz="0" w:space="0" w:color="auto"/>
            <w:bottom w:val="none" w:sz="0" w:space="0" w:color="auto"/>
            <w:right w:val="none" w:sz="0" w:space="0" w:color="auto"/>
          </w:divBdr>
        </w:div>
        <w:div w:id="371467368">
          <w:marLeft w:val="640"/>
          <w:marRight w:val="0"/>
          <w:marTop w:val="0"/>
          <w:marBottom w:val="0"/>
          <w:divBdr>
            <w:top w:val="none" w:sz="0" w:space="0" w:color="auto"/>
            <w:left w:val="none" w:sz="0" w:space="0" w:color="auto"/>
            <w:bottom w:val="none" w:sz="0" w:space="0" w:color="auto"/>
            <w:right w:val="none" w:sz="0" w:space="0" w:color="auto"/>
          </w:divBdr>
        </w:div>
        <w:div w:id="954099602">
          <w:marLeft w:val="640"/>
          <w:marRight w:val="0"/>
          <w:marTop w:val="0"/>
          <w:marBottom w:val="0"/>
          <w:divBdr>
            <w:top w:val="none" w:sz="0" w:space="0" w:color="auto"/>
            <w:left w:val="none" w:sz="0" w:space="0" w:color="auto"/>
            <w:bottom w:val="none" w:sz="0" w:space="0" w:color="auto"/>
            <w:right w:val="none" w:sz="0" w:space="0" w:color="auto"/>
          </w:divBdr>
        </w:div>
        <w:div w:id="2007977890">
          <w:marLeft w:val="640"/>
          <w:marRight w:val="0"/>
          <w:marTop w:val="0"/>
          <w:marBottom w:val="0"/>
          <w:divBdr>
            <w:top w:val="none" w:sz="0" w:space="0" w:color="auto"/>
            <w:left w:val="none" w:sz="0" w:space="0" w:color="auto"/>
            <w:bottom w:val="none" w:sz="0" w:space="0" w:color="auto"/>
            <w:right w:val="none" w:sz="0" w:space="0" w:color="auto"/>
          </w:divBdr>
        </w:div>
        <w:div w:id="160854300">
          <w:marLeft w:val="640"/>
          <w:marRight w:val="0"/>
          <w:marTop w:val="0"/>
          <w:marBottom w:val="0"/>
          <w:divBdr>
            <w:top w:val="none" w:sz="0" w:space="0" w:color="auto"/>
            <w:left w:val="none" w:sz="0" w:space="0" w:color="auto"/>
            <w:bottom w:val="none" w:sz="0" w:space="0" w:color="auto"/>
            <w:right w:val="none" w:sz="0" w:space="0" w:color="auto"/>
          </w:divBdr>
        </w:div>
        <w:div w:id="1710567063">
          <w:marLeft w:val="640"/>
          <w:marRight w:val="0"/>
          <w:marTop w:val="0"/>
          <w:marBottom w:val="0"/>
          <w:divBdr>
            <w:top w:val="none" w:sz="0" w:space="0" w:color="auto"/>
            <w:left w:val="none" w:sz="0" w:space="0" w:color="auto"/>
            <w:bottom w:val="none" w:sz="0" w:space="0" w:color="auto"/>
            <w:right w:val="none" w:sz="0" w:space="0" w:color="auto"/>
          </w:divBdr>
        </w:div>
        <w:div w:id="1920360162">
          <w:marLeft w:val="640"/>
          <w:marRight w:val="0"/>
          <w:marTop w:val="0"/>
          <w:marBottom w:val="0"/>
          <w:divBdr>
            <w:top w:val="none" w:sz="0" w:space="0" w:color="auto"/>
            <w:left w:val="none" w:sz="0" w:space="0" w:color="auto"/>
            <w:bottom w:val="none" w:sz="0" w:space="0" w:color="auto"/>
            <w:right w:val="none" w:sz="0" w:space="0" w:color="auto"/>
          </w:divBdr>
        </w:div>
        <w:div w:id="499125859">
          <w:marLeft w:val="640"/>
          <w:marRight w:val="0"/>
          <w:marTop w:val="0"/>
          <w:marBottom w:val="0"/>
          <w:divBdr>
            <w:top w:val="none" w:sz="0" w:space="0" w:color="auto"/>
            <w:left w:val="none" w:sz="0" w:space="0" w:color="auto"/>
            <w:bottom w:val="none" w:sz="0" w:space="0" w:color="auto"/>
            <w:right w:val="none" w:sz="0" w:space="0" w:color="auto"/>
          </w:divBdr>
        </w:div>
        <w:div w:id="2007200641">
          <w:marLeft w:val="640"/>
          <w:marRight w:val="0"/>
          <w:marTop w:val="0"/>
          <w:marBottom w:val="0"/>
          <w:divBdr>
            <w:top w:val="none" w:sz="0" w:space="0" w:color="auto"/>
            <w:left w:val="none" w:sz="0" w:space="0" w:color="auto"/>
            <w:bottom w:val="none" w:sz="0" w:space="0" w:color="auto"/>
            <w:right w:val="none" w:sz="0" w:space="0" w:color="auto"/>
          </w:divBdr>
        </w:div>
        <w:div w:id="1201937635">
          <w:marLeft w:val="640"/>
          <w:marRight w:val="0"/>
          <w:marTop w:val="0"/>
          <w:marBottom w:val="0"/>
          <w:divBdr>
            <w:top w:val="none" w:sz="0" w:space="0" w:color="auto"/>
            <w:left w:val="none" w:sz="0" w:space="0" w:color="auto"/>
            <w:bottom w:val="none" w:sz="0" w:space="0" w:color="auto"/>
            <w:right w:val="none" w:sz="0" w:space="0" w:color="auto"/>
          </w:divBdr>
        </w:div>
        <w:div w:id="1147820979">
          <w:marLeft w:val="640"/>
          <w:marRight w:val="0"/>
          <w:marTop w:val="0"/>
          <w:marBottom w:val="0"/>
          <w:divBdr>
            <w:top w:val="none" w:sz="0" w:space="0" w:color="auto"/>
            <w:left w:val="none" w:sz="0" w:space="0" w:color="auto"/>
            <w:bottom w:val="none" w:sz="0" w:space="0" w:color="auto"/>
            <w:right w:val="none" w:sz="0" w:space="0" w:color="auto"/>
          </w:divBdr>
        </w:div>
        <w:div w:id="80571657">
          <w:marLeft w:val="640"/>
          <w:marRight w:val="0"/>
          <w:marTop w:val="0"/>
          <w:marBottom w:val="0"/>
          <w:divBdr>
            <w:top w:val="none" w:sz="0" w:space="0" w:color="auto"/>
            <w:left w:val="none" w:sz="0" w:space="0" w:color="auto"/>
            <w:bottom w:val="none" w:sz="0" w:space="0" w:color="auto"/>
            <w:right w:val="none" w:sz="0" w:space="0" w:color="auto"/>
          </w:divBdr>
        </w:div>
        <w:div w:id="228269168">
          <w:marLeft w:val="640"/>
          <w:marRight w:val="0"/>
          <w:marTop w:val="0"/>
          <w:marBottom w:val="0"/>
          <w:divBdr>
            <w:top w:val="none" w:sz="0" w:space="0" w:color="auto"/>
            <w:left w:val="none" w:sz="0" w:space="0" w:color="auto"/>
            <w:bottom w:val="none" w:sz="0" w:space="0" w:color="auto"/>
            <w:right w:val="none" w:sz="0" w:space="0" w:color="auto"/>
          </w:divBdr>
        </w:div>
        <w:div w:id="333150127">
          <w:marLeft w:val="640"/>
          <w:marRight w:val="0"/>
          <w:marTop w:val="0"/>
          <w:marBottom w:val="0"/>
          <w:divBdr>
            <w:top w:val="none" w:sz="0" w:space="0" w:color="auto"/>
            <w:left w:val="none" w:sz="0" w:space="0" w:color="auto"/>
            <w:bottom w:val="none" w:sz="0" w:space="0" w:color="auto"/>
            <w:right w:val="none" w:sz="0" w:space="0" w:color="auto"/>
          </w:divBdr>
        </w:div>
        <w:div w:id="529688695">
          <w:marLeft w:val="640"/>
          <w:marRight w:val="0"/>
          <w:marTop w:val="0"/>
          <w:marBottom w:val="0"/>
          <w:divBdr>
            <w:top w:val="none" w:sz="0" w:space="0" w:color="auto"/>
            <w:left w:val="none" w:sz="0" w:space="0" w:color="auto"/>
            <w:bottom w:val="none" w:sz="0" w:space="0" w:color="auto"/>
            <w:right w:val="none" w:sz="0" w:space="0" w:color="auto"/>
          </w:divBdr>
        </w:div>
        <w:div w:id="1338967443">
          <w:marLeft w:val="640"/>
          <w:marRight w:val="0"/>
          <w:marTop w:val="0"/>
          <w:marBottom w:val="0"/>
          <w:divBdr>
            <w:top w:val="none" w:sz="0" w:space="0" w:color="auto"/>
            <w:left w:val="none" w:sz="0" w:space="0" w:color="auto"/>
            <w:bottom w:val="none" w:sz="0" w:space="0" w:color="auto"/>
            <w:right w:val="none" w:sz="0" w:space="0" w:color="auto"/>
          </w:divBdr>
        </w:div>
        <w:div w:id="1810780847">
          <w:marLeft w:val="640"/>
          <w:marRight w:val="0"/>
          <w:marTop w:val="0"/>
          <w:marBottom w:val="0"/>
          <w:divBdr>
            <w:top w:val="none" w:sz="0" w:space="0" w:color="auto"/>
            <w:left w:val="none" w:sz="0" w:space="0" w:color="auto"/>
            <w:bottom w:val="none" w:sz="0" w:space="0" w:color="auto"/>
            <w:right w:val="none" w:sz="0" w:space="0" w:color="auto"/>
          </w:divBdr>
        </w:div>
        <w:div w:id="306251106">
          <w:marLeft w:val="640"/>
          <w:marRight w:val="0"/>
          <w:marTop w:val="0"/>
          <w:marBottom w:val="0"/>
          <w:divBdr>
            <w:top w:val="none" w:sz="0" w:space="0" w:color="auto"/>
            <w:left w:val="none" w:sz="0" w:space="0" w:color="auto"/>
            <w:bottom w:val="none" w:sz="0" w:space="0" w:color="auto"/>
            <w:right w:val="none" w:sz="0" w:space="0" w:color="auto"/>
          </w:divBdr>
        </w:div>
        <w:div w:id="321082105">
          <w:marLeft w:val="640"/>
          <w:marRight w:val="0"/>
          <w:marTop w:val="0"/>
          <w:marBottom w:val="0"/>
          <w:divBdr>
            <w:top w:val="none" w:sz="0" w:space="0" w:color="auto"/>
            <w:left w:val="none" w:sz="0" w:space="0" w:color="auto"/>
            <w:bottom w:val="none" w:sz="0" w:space="0" w:color="auto"/>
            <w:right w:val="none" w:sz="0" w:space="0" w:color="auto"/>
          </w:divBdr>
        </w:div>
        <w:div w:id="713314278">
          <w:marLeft w:val="640"/>
          <w:marRight w:val="0"/>
          <w:marTop w:val="0"/>
          <w:marBottom w:val="0"/>
          <w:divBdr>
            <w:top w:val="none" w:sz="0" w:space="0" w:color="auto"/>
            <w:left w:val="none" w:sz="0" w:space="0" w:color="auto"/>
            <w:bottom w:val="none" w:sz="0" w:space="0" w:color="auto"/>
            <w:right w:val="none" w:sz="0" w:space="0" w:color="auto"/>
          </w:divBdr>
        </w:div>
      </w:divsChild>
    </w:div>
    <w:div w:id="943151393">
      <w:bodyDiv w:val="1"/>
      <w:marLeft w:val="0"/>
      <w:marRight w:val="0"/>
      <w:marTop w:val="0"/>
      <w:marBottom w:val="0"/>
      <w:divBdr>
        <w:top w:val="none" w:sz="0" w:space="0" w:color="auto"/>
        <w:left w:val="none" w:sz="0" w:space="0" w:color="auto"/>
        <w:bottom w:val="none" w:sz="0" w:space="0" w:color="auto"/>
        <w:right w:val="none" w:sz="0" w:space="0" w:color="auto"/>
      </w:divBdr>
      <w:divsChild>
        <w:div w:id="150605983">
          <w:marLeft w:val="640"/>
          <w:marRight w:val="0"/>
          <w:marTop w:val="0"/>
          <w:marBottom w:val="0"/>
          <w:divBdr>
            <w:top w:val="none" w:sz="0" w:space="0" w:color="auto"/>
            <w:left w:val="none" w:sz="0" w:space="0" w:color="auto"/>
            <w:bottom w:val="none" w:sz="0" w:space="0" w:color="auto"/>
            <w:right w:val="none" w:sz="0" w:space="0" w:color="auto"/>
          </w:divBdr>
        </w:div>
        <w:div w:id="755054062">
          <w:marLeft w:val="640"/>
          <w:marRight w:val="0"/>
          <w:marTop w:val="0"/>
          <w:marBottom w:val="0"/>
          <w:divBdr>
            <w:top w:val="none" w:sz="0" w:space="0" w:color="auto"/>
            <w:left w:val="none" w:sz="0" w:space="0" w:color="auto"/>
            <w:bottom w:val="none" w:sz="0" w:space="0" w:color="auto"/>
            <w:right w:val="none" w:sz="0" w:space="0" w:color="auto"/>
          </w:divBdr>
        </w:div>
        <w:div w:id="310403935">
          <w:marLeft w:val="640"/>
          <w:marRight w:val="0"/>
          <w:marTop w:val="0"/>
          <w:marBottom w:val="0"/>
          <w:divBdr>
            <w:top w:val="none" w:sz="0" w:space="0" w:color="auto"/>
            <w:left w:val="none" w:sz="0" w:space="0" w:color="auto"/>
            <w:bottom w:val="none" w:sz="0" w:space="0" w:color="auto"/>
            <w:right w:val="none" w:sz="0" w:space="0" w:color="auto"/>
          </w:divBdr>
        </w:div>
        <w:div w:id="1766222036">
          <w:marLeft w:val="640"/>
          <w:marRight w:val="0"/>
          <w:marTop w:val="0"/>
          <w:marBottom w:val="0"/>
          <w:divBdr>
            <w:top w:val="none" w:sz="0" w:space="0" w:color="auto"/>
            <w:left w:val="none" w:sz="0" w:space="0" w:color="auto"/>
            <w:bottom w:val="none" w:sz="0" w:space="0" w:color="auto"/>
            <w:right w:val="none" w:sz="0" w:space="0" w:color="auto"/>
          </w:divBdr>
        </w:div>
        <w:div w:id="628172215">
          <w:marLeft w:val="640"/>
          <w:marRight w:val="0"/>
          <w:marTop w:val="0"/>
          <w:marBottom w:val="0"/>
          <w:divBdr>
            <w:top w:val="none" w:sz="0" w:space="0" w:color="auto"/>
            <w:left w:val="none" w:sz="0" w:space="0" w:color="auto"/>
            <w:bottom w:val="none" w:sz="0" w:space="0" w:color="auto"/>
            <w:right w:val="none" w:sz="0" w:space="0" w:color="auto"/>
          </w:divBdr>
        </w:div>
        <w:div w:id="1983192447">
          <w:marLeft w:val="640"/>
          <w:marRight w:val="0"/>
          <w:marTop w:val="0"/>
          <w:marBottom w:val="0"/>
          <w:divBdr>
            <w:top w:val="none" w:sz="0" w:space="0" w:color="auto"/>
            <w:left w:val="none" w:sz="0" w:space="0" w:color="auto"/>
            <w:bottom w:val="none" w:sz="0" w:space="0" w:color="auto"/>
            <w:right w:val="none" w:sz="0" w:space="0" w:color="auto"/>
          </w:divBdr>
        </w:div>
        <w:div w:id="356468944">
          <w:marLeft w:val="640"/>
          <w:marRight w:val="0"/>
          <w:marTop w:val="0"/>
          <w:marBottom w:val="0"/>
          <w:divBdr>
            <w:top w:val="none" w:sz="0" w:space="0" w:color="auto"/>
            <w:left w:val="none" w:sz="0" w:space="0" w:color="auto"/>
            <w:bottom w:val="none" w:sz="0" w:space="0" w:color="auto"/>
            <w:right w:val="none" w:sz="0" w:space="0" w:color="auto"/>
          </w:divBdr>
        </w:div>
        <w:div w:id="1778020396">
          <w:marLeft w:val="640"/>
          <w:marRight w:val="0"/>
          <w:marTop w:val="0"/>
          <w:marBottom w:val="0"/>
          <w:divBdr>
            <w:top w:val="none" w:sz="0" w:space="0" w:color="auto"/>
            <w:left w:val="none" w:sz="0" w:space="0" w:color="auto"/>
            <w:bottom w:val="none" w:sz="0" w:space="0" w:color="auto"/>
            <w:right w:val="none" w:sz="0" w:space="0" w:color="auto"/>
          </w:divBdr>
        </w:div>
        <w:div w:id="1848908212">
          <w:marLeft w:val="640"/>
          <w:marRight w:val="0"/>
          <w:marTop w:val="0"/>
          <w:marBottom w:val="0"/>
          <w:divBdr>
            <w:top w:val="none" w:sz="0" w:space="0" w:color="auto"/>
            <w:left w:val="none" w:sz="0" w:space="0" w:color="auto"/>
            <w:bottom w:val="none" w:sz="0" w:space="0" w:color="auto"/>
            <w:right w:val="none" w:sz="0" w:space="0" w:color="auto"/>
          </w:divBdr>
        </w:div>
        <w:div w:id="350226059">
          <w:marLeft w:val="640"/>
          <w:marRight w:val="0"/>
          <w:marTop w:val="0"/>
          <w:marBottom w:val="0"/>
          <w:divBdr>
            <w:top w:val="none" w:sz="0" w:space="0" w:color="auto"/>
            <w:left w:val="none" w:sz="0" w:space="0" w:color="auto"/>
            <w:bottom w:val="none" w:sz="0" w:space="0" w:color="auto"/>
            <w:right w:val="none" w:sz="0" w:space="0" w:color="auto"/>
          </w:divBdr>
        </w:div>
        <w:div w:id="2243600">
          <w:marLeft w:val="640"/>
          <w:marRight w:val="0"/>
          <w:marTop w:val="0"/>
          <w:marBottom w:val="0"/>
          <w:divBdr>
            <w:top w:val="none" w:sz="0" w:space="0" w:color="auto"/>
            <w:left w:val="none" w:sz="0" w:space="0" w:color="auto"/>
            <w:bottom w:val="none" w:sz="0" w:space="0" w:color="auto"/>
            <w:right w:val="none" w:sz="0" w:space="0" w:color="auto"/>
          </w:divBdr>
        </w:div>
        <w:div w:id="1268923934">
          <w:marLeft w:val="640"/>
          <w:marRight w:val="0"/>
          <w:marTop w:val="0"/>
          <w:marBottom w:val="0"/>
          <w:divBdr>
            <w:top w:val="none" w:sz="0" w:space="0" w:color="auto"/>
            <w:left w:val="none" w:sz="0" w:space="0" w:color="auto"/>
            <w:bottom w:val="none" w:sz="0" w:space="0" w:color="auto"/>
            <w:right w:val="none" w:sz="0" w:space="0" w:color="auto"/>
          </w:divBdr>
        </w:div>
        <w:div w:id="402916483">
          <w:marLeft w:val="640"/>
          <w:marRight w:val="0"/>
          <w:marTop w:val="0"/>
          <w:marBottom w:val="0"/>
          <w:divBdr>
            <w:top w:val="none" w:sz="0" w:space="0" w:color="auto"/>
            <w:left w:val="none" w:sz="0" w:space="0" w:color="auto"/>
            <w:bottom w:val="none" w:sz="0" w:space="0" w:color="auto"/>
            <w:right w:val="none" w:sz="0" w:space="0" w:color="auto"/>
          </w:divBdr>
        </w:div>
        <w:div w:id="513108876">
          <w:marLeft w:val="640"/>
          <w:marRight w:val="0"/>
          <w:marTop w:val="0"/>
          <w:marBottom w:val="0"/>
          <w:divBdr>
            <w:top w:val="none" w:sz="0" w:space="0" w:color="auto"/>
            <w:left w:val="none" w:sz="0" w:space="0" w:color="auto"/>
            <w:bottom w:val="none" w:sz="0" w:space="0" w:color="auto"/>
            <w:right w:val="none" w:sz="0" w:space="0" w:color="auto"/>
          </w:divBdr>
        </w:div>
        <w:div w:id="2046902735">
          <w:marLeft w:val="640"/>
          <w:marRight w:val="0"/>
          <w:marTop w:val="0"/>
          <w:marBottom w:val="0"/>
          <w:divBdr>
            <w:top w:val="none" w:sz="0" w:space="0" w:color="auto"/>
            <w:left w:val="none" w:sz="0" w:space="0" w:color="auto"/>
            <w:bottom w:val="none" w:sz="0" w:space="0" w:color="auto"/>
            <w:right w:val="none" w:sz="0" w:space="0" w:color="auto"/>
          </w:divBdr>
        </w:div>
        <w:div w:id="916862631">
          <w:marLeft w:val="640"/>
          <w:marRight w:val="0"/>
          <w:marTop w:val="0"/>
          <w:marBottom w:val="0"/>
          <w:divBdr>
            <w:top w:val="none" w:sz="0" w:space="0" w:color="auto"/>
            <w:left w:val="none" w:sz="0" w:space="0" w:color="auto"/>
            <w:bottom w:val="none" w:sz="0" w:space="0" w:color="auto"/>
            <w:right w:val="none" w:sz="0" w:space="0" w:color="auto"/>
          </w:divBdr>
        </w:div>
        <w:div w:id="1214999997">
          <w:marLeft w:val="640"/>
          <w:marRight w:val="0"/>
          <w:marTop w:val="0"/>
          <w:marBottom w:val="0"/>
          <w:divBdr>
            <w:top w:val="none" w:sz="0" w:space="0" w:color="auto"/>
            <w:left w:val="none" w:sz="0" w:space="0" w:color="auto"/>
            <w:bottom w:val="none" w:sz="0" w:space="0" w:color="auto"/>
            <w:right w:val="none" w:sz="0" w:space="0" w:color="auto"/>
          </w:divBdr>
        </w:div>
        <w:div w:id="144669607">
          <w:marLeft w:val="640"/>
          <w:marRight w:val="0"/>
          <w:marTop w:val="0"/>
          <w:marBottom w:val="0"/>
          <w:divBdr>
            <w:top w:val="none" w:sz="0" w:space="0" w:color="auto"/>
            <w:left w:val="none" w:sz="0" w:space="0" w:color="auto"/>
            <w:bottom w:val="none" w:sz="0" w:space="0" w:color="auto"/>
            <w:right w:val="none" w:sz="0" w:space="0" w:color="auto"/>
          </w:divBdr>
        </w:div>
        <w:div w:id="1639914808">
          <w:marLeft w:val="640"/>
          <w:marRight w:val="0"/>
          <w:marTop w:val="0"/>
          <w:marBottom w:val="0"/>
          <w:divBdr>
            <w:top w:val="none" w:sz="0" w:space="0" w:color="auto"/>
            <w:left w:val="none" w:sz="0" w:space="0" w:color="auto"/>
            <w:bottom w:val="none" w:sz="0" w:space="0" w:color="auto"/>
            <w:right w:val="none" w:sz="0" w:space="0" w:color="auto"/>
          </w:divBdr>
        </w:div>
        <w:div w:id="92629582">
          <w:marLeft w:val="640"/>
          <w:marRight w:val="0"/>
          <w:marTop w:val="0"/>
          <w:marBottom w:val="0"/>
          <w:divBdr>
            <w:top w:val="none" w:sz="0" w:space="0" w:color="auto"/>
            <w:left w:val="none" w:sz="0" w:space="0" w:color="auto"/>
            <w:bottom w:val="none" w:sz="0" w:space="0" w:color="auto"/>
            <w:right w:val="none" w:sz="0" w:space="0" w:color="auto"/>
          </w:divBdr>
        </w:div>
        <w:div w:id="1525707257">
          <w:marLeft w:val="640"/>
          <w:marRight w:val="0"/>
          <w:marTop w:val="0"/>
          <w:marBottom w:val="0"/>
          <w:divBdr>
            <w:top w:val="none" w:sz="0" w:space="0" w:color="auto"/>
            <w:left w:val="none" w:sz="0" w:space="0" w:color="auto"/>
            <w:bottom w:val="none" w:sz="0" w:space="0" w:color="auto"/>
            <w:right w:val="none" w:sz="0" w:space="0" w:color="auto"/>
          </w:divBdr>
        </w:div>
        <w:div w:id="1991134996">
          <w:marLeft w:val="640"/>
          <w:marRight w:val="0"/>
          <w:marTop w:val="0"/>
          <w:marBottom w:val="0"/>
          <w:divBdr>
            <w:top w:val="none" w:sz="0" w:space="0" w:color="auto"/>
            <w:left w:val="none" w:sz="0" w:space="0" w:color="auto"/>
            <w:bottom w:val="none" w:sz="0" w:space="0" w:color="auto"/>
            <w:right w:val="none" w:sz="0" w:space="0" w:color="auto"/>
          </w:divBdr>
        </w:div>
        <w:div w:id="1295909799">
          <w:marLeft w:val="640"/>
          <w:marRight w:val="0"/>
          <w:marTop w:val="0"/>
          <w:marBottom w:val="0"/>
          <w:divBdr>
            <w:top w:val="none" w:sz="0" w:space="0" w:color="auto"/>
            <w:left w:val="none" w:sz="0" w:space="0" w:color="auto"/>
            <w:bottom w:val="none" w:sz="0" w:space="0" w:color="auto"/>
            <w:right w:val="none" w:sz="0" w:space="0" w:color="auto"/>
          </w:divBdr>
        </w:div>
        <w:div w:id="783379487">
          <w:marLeft w:val="640"/>
          <w:marRight w:val="0"/>
          <w:marTop w:val="0"/>
          <w:marBottom w:val="0"/>
          <w:divBdr>
            <w:top w:val="none" w:sz="0" w:space="0" w:color="auto"/>
            <w:left w:val="none" w:sz="0" w:space="0" w:color="auto"/>
            <w:bottom w:val="none" w:sz="0" w:space="0" w:color="auto"/>
            <w:right w:val="none" w:sz="0" w:space="0" w:color="auto"/>
          </w:divBdr>
        </w:div>
        <w:div w:id="2123112400">
          <w:marLeft w:val="640"/>
          <w:marRight w:val="0"/>
          <w:marTop w:val="0"/>
          <w:marBottom w:val="0"/>
          <w:divBdr>
            <w:top w:val="none" w:sz="0" w:space="0" w:color="auto"/>
            <w:left w:val="none" w:sz="0" w:space="0" w:color="auto"/>
            <w:bottom w:val="none" w:sz="0" w:space="0" w:color="auto"/>
            <w:right w:val="none" w:sz="0" w:space="0" w:color="auto"/>
          </w:divBdr>
        </w:div>
        <w:div w:id="25378826">
          <w:marLeft w:val="640"/>
          <w:marRight w:val="0"/>
          <w:marTop w:val="0"/>
          <w:marBottom w:val="0"/>
          <w:divBdr>
            <w:top w:val="none" w:sz="0" w:space="0" w:color="auto"/>
            <w:left w:val="none" w:sz="0" w:space="0" w:color="auto"/>
            <w:bottom w:val="none" w:sz="0" w:space="0" w:color="auto"/>
            <w:right w:val="none" w:sz="0" w:space="0" w:color="auto"/>
          </w:divBdr>
        </w:div>
        <w:div w:id="1585452837">
          <w:marLeft w:val="640"/>
          <w:marRight w:val="0"/>
          <w:marTop w:val="0"/>
          <w:marBottom w:val="0"/>
          <w:divBdr>
            <w:top w:val="none" w:sz="0" w:space="0" w:color="auto"/>
            <w:left w:val="none" w:sz="0" w:space="0" w:color="auto"/>
            <w:bottom w:val="none" w:sz="0" w:space="0" w:color="auto"/>
            <w:right w:val="none" w:sz="0" w:space="0" w:color="auto"/>
          </w:divBdr>
        </w:div>
        <w:div w:id="2062358105">
          <w:marLeft w:val="640"/>
          <w:marRight w:val="0"/>
          <w:marTop w:val="0"/>
          <w:marBottom w:val="0"/>
          <w:divBdr>
            <w:top w:val="none" w:sz="0" w:space="0" w:color="auto"/>
            <w:left w:val="none" w:sz="0" w:space="0" w:color="auto"/>
            <w:bottom w:val="none" w:sz="0" w:space="0" w:color="auto"/>
            <w:right w:val="none" w:sz="0" w:space="0" w:color="auto"/>
          </w:divBdr>
        </w:div>
        <w:div w:id="1683581456">
          <w:marLeft w:val="640"/>
          <w:marRight w:val="0"/>
          <w:marTop w:val="0"/>
          <w:marBottom w:val="0"/>
          <w:divBdr>
            <w:top w:val="none" w:sz="0" w:space="0" w:color="auto"/>
            <w:left w:val="none" w:sz="0" w:space="0" w:color="auto"/>
            <w:bottom w:val="none" w:sz="0" w:space="0" w:color="auto"/>
            <w:right w:val="none" w:sz="0" w:space="0" w:color="auto"/>
          </w:divBdr>
        </w:div>
        <w:div w:id="2130735236">
          <w:marLeft w:val="640"/>
          <w:marRight w:val="0"/>
          <w:marTop w:val="0"/>
          <w:marBottom w:val="0"/>
          <w:divBdr>
            <w:top w:val="none" w:sz="0" w:space="0" w:color="auto"/>
            <w:left w:val="none" w:sz="0" w:space="0" w:color="auto"/>
            <w:bottom w:val="none" w:sz="0" w:space="0" w:color="auto"/>
            <w:right w:val="none" w:sz="0" w:space="0" w:color="auto"/>
          </w:divBdr>
        </w:div>
        <w:div w:id="384333662">
          <w:marLeft w:val="640"/>
          <w:marRight w:val="0"/>
          <w:marTop w:val="0"/>
          <w:marBottom w:val="0"/>
          <w:divBdr>
            <w:top w:val="none" w:sz="0" w:space="0" w:color="auto"/>
            <w:left w:val="none" w:sz="0" w:space="0" w:color="auto"/>
            <w:bottom w:val="none" w:sz="0" w:space="0" w:color="auto"/>
            <w:right w:val="none" w:sz="0" w:space="0" w:color="auto"/>
          </w:divBdr>
        </w:div>
        <w:div w:id="100538095">
          <w:marLeft w:val="640"/>
          <w:marRight w:val="0"/>
          <w:marTop w:val="0"/>
          <w:marBottom w:val="0"/>
          <w:divBdr>
            <w:top w:val="none" w:sz="0" w:space="0" w:color="auto"/>
            <w:left w:val="none" w:sz="0" w:space="0" w:color="auto"/>
            <w:bottom w:val="none" w:sz="0" w:space="0" w:color="auto"/>
            <w:right w:val="none" w:sz="0" w:space="0" w:color="auto"/>
          </w:divBdr>
        </w:div>
        <w:div w:id="1322076713">
          <w:marLeft w:val="640"/>
          <w:marRight w:val="0"/>
          <w:marTop w:val="0"/>
          <w:marBottom w:val="0"/>
          <w:divBdr>
            <w:top w:val="none" w:sz="0" w:space="0" w:color="auto"/>
            <w:left w:val="none" w:sz="0" w:space="0" w:color="auto"/>
            <w:bottom w:val="none" w:sz="0" w:space="0" w:color="auto"/>
            <w:right w:val="none" w:sz="0" w:space="0" w:color="auto"/>
          </w:divBdr>
        </w:div>
        <w:div w:id="661546368">
          <w:marLeft w:val="640"/>
          <w:marRight w:val="0"/>
          <w:marTop w:val="0"/>
          <w:marBottom w:val="0"/>
          <w:divBdr>
            <w:top w:val="none" w:sz="0" w:space="0" w:color="auto"/>
            <w:left w:val="none" w:sz="0" w:space="0" w:color="auto"/>
            <w:bottom w:val="none" w:sz="0" w:space="0" w:color="auto"/>
            <w:right w:val="none" w:sz="0" w:space="0" w:color="auto"/>
          </w:divBdr>
        </w:div>
        <w:div w:id="290675590">
          <w:marLeft w:val="640"/>
          <w:marRight w:val="0"/>
          <w:marTop w:val="0"/>
          <w:marBottom w:val="0"/>
          <w:divBdr>
            <w:top w:val="none" w:sz="0" w:space="0" w:color="auto"/>
            <w:left w:val="none" w:sz="0" w:space="0" w:color="auto"/>
            <w:bottom w:val="none" w:sz="0" w:space="0" w:color="auto"/>
            <w:right w:val="none" w:sz="0" w:space="0" w:color="auto"/>
          </w:divBdr>
        </w:div>
        <w:div w:id="1114248251">
          <w:marLeft w:val="640"/>
          <w:marRight w:val="0"/>
          <w:marTop w:val="0"/>
          <w:marBottom w:val="0"/>
          <w:divBdr>
            <w:top w:val="none" w:sz="0" w:space="0" w:color="auto"/>
            <w:left w:val="none" w:sz="0" w:space="0" w:color="auto"/>
            <w:bottom w:val="none" w:sz="0" w:space="0" w:color="auto"/>
            <w:right w:val="none" w:sz="0" w:space="0" w:color="auto"/>
          </w:divBdr>
        </w:div>
        <w:div w:id="968321305">
          <w:marLeft w:val="640"/>
          <w:marRight w:val="0"/>
          <w:marTop w:val="0"/>
          <w:marBottom w:val="0"/>
          <w:divBdr>
            <w:top w:val="none" w:sz="0" w:space="0" w:color="auto"/>
            <w:left w:val="none" w:sz="0" w:space="0" w:color="auto"/>
            <w:bottom w:val="none" w:sz="0" w:space="0" w:color="auto"/>
            <w:right w:val="none" w:sz="0" w:space="0" w:color="auto"/>
          </w:divBdr>
        </w:div>
        <w:div w:id="200823724">
          <w:marLeft w:val="640"/>
          <w:marRight w:val="0"/>
          <w:marTop w:val="0"/>
          <w:marBottom w:val="0"/>
          <w:divBdr>
            <w:top w:val="none" w:sz="0" w:space="0" w:color="auto"/>
            <w:left w:val="none" w:sz="0" w:space="0" w:color="auto"/>
            <w:bottom w:val="none" w:sz="0" w:space="0" w:color="auto"/>
            <w:right w:val="none" w:sz="0" w:space="0" w:color="auto"/>
          </w:divBdr>
        </w:div>
        <w:div w:id="251742010">
          <w:marLeft w:val="640"/>
          <w:marRight w:val="0"/>
          <w:marTop w:val="0"/>
          <w:marBottom w:val="0"/>
          <w:divBdr>
            <w:top w:val="none" w:sz="0" w:space="0" w:color="auto"/>
            <w:left w:val="none" w:sz="0" w:space="0" w:color="auto"/>
            <w:bottom w:val="none" w:sz="0" w:space="0" w:color="auto"/>
            <w:right w:val="none" w:sz="0" w:space="0" w:color="auto"/>
          </w:divBdr>
        </w:div>
        <w:div w:id="480078283">
          <w:marLeft w:val="640"/>
          <w:marRight w:val="0"/>
          <w:marTop w:val="0"/>
          <w:marBottom w:val="0"/>
          <w:divBdr>
            <w:top w:val="none" w:sz="0" w:space="0" w:color="auto"/>
            <w:left w:val="none" w:sz="0" w:space="0" w:color="auto"/>
            <w:bottom w:val="none" w:sz="0" w:space="0" w:color="auto"/>
            <w:right w:val="none" w:sz="0" w:space="0" w:color="auto"/>
          </w:divBdr>
        </w:div>
        <w:div w:id="729573306">
          <w:marLeft w:val="640"/>
          <w:marRight w:val="0"/>
          <w:marTop w:val="0"/>
          <w:marBottom w:val="0"/>
          <w:divBdr>
            <w:top w:val="none" w:sz="0" w:space="0" w:color="auto"/>
            <w:left w:val="none" w:sz="0" w:space="0" w:color="auto"/>
            <w:bottom w:val="none" w:sz="0" w:space="0" w:color="auto"/>
            <w:right w:val="none" w:sz="0" w:space="0" w:color="auto"/>
          </w:divBdr>
        </w:div>
        <w:div w:id="13963153">
          <w:marLeft w:val="640"/>
          <w:marRight w:val="0"/>
          <w:marTop w:val="0"/>
          <w:marBottom w:val="0"/>
          <w:divBdr>
            <w:top w:val="none" w:sz="0" w:space="0" w:color="auto"/>
            <w:left w:val="none" w:sz="0" w:space="0" w:color="auto"/>
            <w:bottom w:val="none" w:sz="0" w:space="0" w:color="auto"/>
            <w:right w:val="none" w:sz="0" w:space="0" w:color="auto"/>
          </w:divBdr>
        </w:div>
        <w:div w:id="1087190210">
          <w:marLeft w:val="640"/>
          <w:marRight w:val="0"/>
          <w:marTop w:val="0"/>
          <w:marBottom w:val="0"/>
          <w:divBdr>
            <w:top w:val="none" w:sz="0" w:space="0" w:color="auto"/>
            <w:left w:val="none" w:sz="0" w:space="0" w:color="auto"/>
            <w:bottom w:val="none" w:sz="0" w:space="0" w:color="auto"/>
            <w:right w:val="none" w:sz="0" w:space="0" w:color="auto"/>
          </w:divBdr>
        </w:div>
        <w:div w:id="186019227">
          <w:marLeft w:val="640"/>
          <w:marRight w:val="0"/>
          <w:marTop w:val="0"/>
          <w:marBottom w:val="0"/>
          <w:divBdr>
            <w:top w:val="none" w:sz="0" w:space="0" w:color="auto"/>
            <w:left w:val="none" w:sz="0" w:space="0" w:color="auto"/>
            <w:bottom w:val="none" w:sz="0" w:space="0" w:color="auto"/>
            <w:right w:val="none" w:sz="0" w:space="0" w:color="auto"/>
          </w:divBdr>
        </w:div>
        <w:div w:id="2053458684">
          <w:marLeft w:val="640"/>
          <w:marRight w:val="0"/>
          <w:marTop w:val="0"/>
          <w:marBottom w:val="0"/>
          <w:divBdr>
            <w:top w:val="none" w:sz="0" w:space="0" w:color="auto"/>
            <w:left w:val="none" w:sz="0" w:space="0" w:color="auto"/>
            <w:bottom w:val="none" w:sz="0" w:space="0" w:color="auto"/>
            <w:right w:val="none" w:sz="0" w:space="0" w:color="auto"/>
          </w:divBdr>
        </w:div>
      </w:divsChild>
    </w:div>
    <w:div w:id="953169686">
      <w:bodyDiv w:val="1"/>
      <w:marLeft w:val="0"/>
      <w:marRight w:val="0"/>
      <w:marTop w:val="0"/>
      <w:marBottom w:val="0"/>
      <w:divBdr>
        <w:top w:val="none" w:sz="0" w:space="0" w:color="auto"/>
        <w:left w:val="none" w:sz="0" w:space="0" w:color="auto"/>
        <w:bottom w:val="none" w:sz="0" w:space="0" w:color="auto"/>
        <w:right w:val="none" w:sz="0" w:space="0" w:color="auto"/>
      </w:divBdr>
      <w:divsChild>
        <w:div w:id="851725865">
          <w:marLeft w:val="640"/>
          <w:marRight w:val="0"/>
          <w:marTop w:val="0"/>
          <w:marBottom w:val="0"/>
          <w:divBdr>
            <w:top w:val="none" w:sz="0" w:space="0" w:color="auto"/>
            <w:left w:val="none" w:sz="0" w:space="0" w:color="auto"/>
            <w:bottom w:val="none" w:sz="0" w:space="0" w:color="auto"/>
            <w:right w:val="none" w:sz="0" w:space="0" w:color="auto"/>
          </w:divBdr>
        </w:div>
        <w:div w:id="279264490">
          <w:marLeft w:val="640"/>
          <w:marRight w:val="0"/>
          <w:marTop w:val="0"/>
          <w:marBottom w:val="0"/>
          <w:divBdr>
            <w:top w:val="none" w:sz="0" w:space="0" w:color="auto"/>
            <w:left w:val="none" w:sz="0" w:space="0" w:color="auto"/>
            <w:bottom w:val="none" w:sz="0" w:space="0" w:color="auto"/>
            <w:right w:val="none" w:sz="0" w:space="0" w:color="auto"/>
          </w:divBdr>
        </w:div>
        <w:div w:id="1748574406">
          <w:marLeft w:val="640"/>
          <w:marRight w:val="0"/>
          <w:marTop w:val="0"/>
          <w:marBottom w:val="0"/>
          <w:divBdr>
            <w:top w:val="none" w:sz="0" w:space="0" w:color="auto"/>
            <w:left w:val="none" w:sz="0" w:space="0" w:color="auto"/>
            <w:bottom w:val="none" w:sz="0" w:space="0" w:color="auto"/>
            <w:right w:val="none" w:sz="0" w:space="0" w:color="auto"/>
          </w:divBdr>
        </w:div>
        <w:div w:id="1809785887">
          <w:marLeft w:val="640"/>
          <w:marRight w:val="0"/>
          <w:marTop w:val="0"/>
          <w:marBottom w:val="0"/>
          <w:divBdr>
            <w:top w:val="none" w:sz="0" w:space="0" w:color="auto"/>
            <w:left w:val="none" w:sz="0" w:space="0" w:color="auto"/>
            <w:bottom w:val="none" w:sz="0" w:space="0" w:color="auto"/>
            <w:right w:val="none" w:sz="0" w:space="0" w:color="auto"/>
          </w:divBdr>
        </w:div>
        <w:div w:id="1546212091">
          <w:marLeft w:val="640"/>
          <w:marRight w:val="0"/>
          <w:marTop w:val="0"/>
          <w:marBottom w:val="0"/>
          <w:divBdr>
            <w:top w:val="none" w:sz="0" w:space="0" w:color="auto"/>
            <w:left w:val="none" w:sz="0" w:space="0" w:color="auto"/>
            <w:bottom w:val="none" w:sz="0" w:space="0" w:color="auto"/>
            <w:right w:val="none" w:sz="0" w:space="0" w:color="auto"/>
          </w:divBdr>
        </w:div>
        <w:div w:id="251165079">
          <w:marLeft w:val="640"/>
          <w:marRight w:val="0"/>
          <w:marTop w:val="0"/>
          <w:marBottom w:val="0"/>
          <w:divBdr>
            <w:top w:val="none" w:sz="0" w:space="0" w:color="auto"/>
            <w:left w:val="none" w:sz="0" w:space="0" w:color="auto"/>
            <w:bottom w:val="none" w:sz="0" w:space="0" w:color="auto"/>
            <w:right w:val="none" w:sz="0" w:space="0" w:color="auto"/>
          </w:divBdr>
        </w:div>
        <w:div w:id="980309298">
          <w:marLeft w:val="640"/>
          <w:marRight w:val="0"/>
          <w:marTop w:val="0"/>
          <w:marBottom w:val="0"/>
          <w:divBdr>
            <w:top w:val="none" w:sz="0" w:space="0" w:color="auto"/>
            <w:left w:val="none" w:sz="0" w:space="0" w:color="auto"/>
            <w:bottom w:val="none" w:sz="0" w:space="0" w:color="auto"/>
            <w:right w:val="none" w:sz="0" w:space="0" w:color="auto"/>
          </w:divBdr>
        </w:div>
        <w:div w:id="2146045269">
          <w:marLeft w:val="640"/>
          <w:marRight w:val="0"/>
          <w:marTop w:val="0"/>
          <w:marBottom w:val="0"/>
          <w:divBdr>
            <w:top w:val="none" w:sz="0" w:space="0" w:color="auto"/>
            <w:left w:val="none" w:sz="0" w:space="0" w:color="auto"/>
            <w:bottom w:val="none" w:sz="0" w:space="0" w:color="auto"/>
            <w:right w:val="none" w:sz="0" w:space="0" w:color="auto"/>
          </w:divBdr>
        </w:div>
        <w:div w:id="1922441853">
          <w:marLeft w:val="640"/>
          <w:marRight w:val="0"/>
          <w:marTop w:val="0"/>
          <w:marBottom w:val="0"/>
          <w:divBdr>
            <w:top w:val="none" w:sz="0" w:space="0" w:color="auto"/>
            <w:left w:val="none" w:sz="0" w:space="0" w:color="auto"/>
            <w:bottom w:val="none" w:sz="0" w:space="0" w:color="auto"/>
            <w:right w:val="none" w:sz="0" w:space="0" w:color="auto"/>
          </w:divBdr>
        </w:div>
        <w:div w:id="698629003">
          <w:marLeft w:val="640"/>
          <w:marRight w:val="0"/>
          <w:marTop w:val="0"/>
          <w:marBottom w:val="0"/>
          <w:divBdr>
            <w:top w:val="none" w:sz="0" w:space="0" w:color="auto"/>
            <w:left w:val="none" w:sz="0" w:space="0" w:color="auto"/>
            <w:bottom w:val="none" w:sz="0" w:space="0" w:color="auto"/>
            <w:right w:val="none" w:sz="0" w:space="0" w:color="auto"/>
          </w:divBdr>
        </w:div>
        <w:div w:id="1846746254">
          <w:marLeft w:val="640"/>
          <w:marRight w:val="0"/>
          <w:marTop w:val="0"/>
          <w:marBottom w:val="0"/>
          <w:divBdr>
            <w:top w:val="none" w:sz="0" w:space="0" w:color="auto"/>
            <w:left w:val="none" w:sz="0" w:space="0" w:color="auto"/>
            <w:bottom w:val="none" w:sz="0" w:space="0" w:color="auto"/>
            <w:right w:val="none" w:sz="0" w:space="0" w:color="auto"/>
          </w:divBdr>
        </w:div>
        <w:div w:id="1913469480">
          <w:marLeft w:val="640"/>
          <w:marRight w:val="0"/>
          <w:marTop w:val="0"/>
          <w:marBottom w:val="0"/>
          <w:divBdr>
            <w:top w:val="none" w:sz="0" w:space="0" w:color="auto"/>
            <w:left w:val="none" w:sz="0" w:space="0" w:color="auto"/>
            <w:bottom w:val="none" w:sz="0" w:space="0" w:color="auto"/>
            <w:right w:val="none" w:sz="0" w:space="0" w:color="auto"/>
          </w:divBdr>
        </w:div>
        <w:div w:id="705376957">
          <w:marLeft w:val="640"/>
          <w:marRight w:val="0"/>
          <w:marTop w:val="0"/>
          <w:marBottom w:val="0"/>
          <w:divBdr>
            <w:top w:val="none" w:sz="0" w:space="0" w:color="auto"/>
            <w:left w:val="none" w:sz="0" w:space="0" w:color="auto"/>
            <w:bottom w:val="none" w:sz="0" w:space="0" w:color="auto"/>
            <w:right w:val="none" w:sz="0" w:space="0" w:color="auto"/>
          </w:divBdr>
        </w:div>
        <w:div w:id="82069893">
          <w:marLeft w:val="640"/>
          <w:marRight w:val="0"/>
          <w:marTop w:val="0"/>
          <w:marBottom w:val="0"/>
          <w:divBdr>
            <w:top w:val="none" w:sz="0" w:space="0" w:color="auto"/>
            <w:left w:val="none" w:sz="0" w:space="0" w:color="auto"/>
            <w:bottom w:val="none" w:sz="0" w:space="0" w:color="auto"/>
            <w:right w:val="none" w:sz="0" w:space="0" w:color="auto"/>
          </w:divBdr>
        </w:div>
        <w:div w:id="565729830">
          <w:marLeft w:val="640"/>
          <w:marRight w:val="0"/>
          <w:marTop w:val="0"/>
          <w:marBottom w:val="0"/>
          <w:divBdr>
            <w:top w:val="none" w:sz="0" w:space="0" w:color="auto"/>
            <w:left w:val="none" w:sz="0" w:space="0" w:color="auto"/>
            <w:bottom w:val="none" w:sz="0" w:space="0" w:color="auto"/>
            <w:right w:val="none" w:sz="0" w:space="0" w:color="auto"/>
          </w:divBdr>
        </w:div>
        <w:div w:id="242108104">
          <w:marLeft w:val="640"/>
          <w:marRight w:val="0"/>
          <w:marTop w:val="0"/>
          <w:marBottom w:val="0"/>
          <w:divBdr>
            <w:top w:val="none" w:sz="0" w:space="0" w:color="auto"/>
            <w:left w:val="none" w:sz="0" w:space="0" w:color="auto"/>
            <w:bottom w:val="none" w:sz="0" w:space="0" w:color="auto"/>
            <w:right w:val="none" w:sz="0" w:space="0" w:color="auto"/>
          </w:divBdr>
        </w:div>
        <w:div w:id="131680859">
          <w:marLeft w:val="640"/>
          <w:marRight w:val="0"/>
          <w:marTop w:val="0"/>
          <w:marBottom w:val="0"/>
          <w:divBdr>
            <w:top w:val="none" w:sz="0" w:space="0" w:color="auto"/>
            <w:left w:val="none" w:sz="0" w:space="0" w:color="auto"/>
            <w:bottom w:val="none" w:sz="0" w:space="0" w:color="auto"/>
            <w:right w:val="none" w:sz="0" w:space="0" w:color="auto"/>
          </w:divBdr>
        </w:div>
        <w:div w:id="495076875">
          <w:marLeft w:val="640"/>
          <w:marRight w:val="0"/>
          <w:marTop w:val="0"/>
          <w:marBottom w:val="0"/>
          <w:divBdr>
            <w:top w:val="none" w:sz="0" w:space="0" w:color="auto"/>
            <w:left w:val="none" w:sz="0" w:space="0" w:color="auto"/>
            <w:bottom w:val="none" w:sz="0" w:space="0" w:color="auto"/>
            <w:right w:val="none" w:sz="0" w:space="0" w:color="auto"/>
          </w:divBdr>
        </w:div>
        <w:div w:id="874003836">
          <w:marLeft w:val="640"/>
          <w:marRight w:val="0"/>
          <w:marTop w:val="0"/>
          <w:marBottom w:val="0"/>
          <w:divBdr>
            <w:top w:val="none" w:sz="0" w:space="0" w:color="auto"/>
            <w:left w:val="none" w:sz="0" w:space="0" w:color="auto"/>
            <w:bottom w:val="none" w:sz="0" w:space="0" w:color="auto"/>
            <w:right w:val="none" w:sz="0" w:space="0" w:color="auto"/>
          </w:divBdr>
        </w:div>
        <w:div w:id="1771510494">
          <w:marLeft w:val="640"/>
          <w:marRight w:val="0"/>
          <w:marTop w:val="0"/>
          <w:marBottom w:val="0"/>
          <w:divBdr>
            <w:top w:val="none" w:sz="0" w:space="0" w:color="auto"/>
            <w:left w:val="none" w:sz="0" w:space="0" w:color="auto"/>
            <w:bottom w:val="none" w:sz="0" w:space="0" w:color="auto"/>
            <w:right w:val="none" w:sz="0" w:space="0" w:color="auto"/>
          </w:divBdr>
        </w:div>
        <w:div w:id="1436900361">
          <w:marLeft w:val="640"/>
          <w:marRight w:val="0"/>
          <w:marTop w:val="0"/>
          <w:marBottom w:val="0"/>
          <w:divBdr>
            <w:top w:val="none" w:sz="0" w:space="0" w:color="auto"/>
            <w:left w:val="none" w:sz="0" w:space="0" w:color="auto"/>
            <w:bottom w:val="none" w:sz="0" w:space="0" w:color="auto"/>
            <w:right w:val="none" w:sz="0" w:space="0" w:color="auto"/>
          </w:divBdr>
        </w:div>
        <w:div w:id="2031642687">
          <w:marLeft w:val="640"/>
          <w:marRight w:val="0"/>
          <w:marTop w:val="0"/>
          <w:marBottom w:val="0"/>
          <w:divBdr>
            <w:top w:val="none" w:sz="0" w:space="0" w:color="auto"/>
            <w:left w:val="none" w:sz="0" w:space="0" w:color="auto"/>
            <w:bottom w:val="none" w:sz="0" w:space="0" w:color="auto"/>
            <w:right w:val="none" w:sz="0" w:space="0" w:color="auto"/>
          </w:divBdr>
        </w:div>
        <w:div w:id="1565677987">
          <w:marLeft w:val="640"/>
          <w:marRight w:val="0"/>
          <w:marTop w:val="0"/>
          <w:marBottom w:val="0"/>
          <w:divBdr>
            <w:top w:val="none" w:sz="0" w:space="0" w:color="auto"/>
            <w:left w:val="none" w:sz="0" w:space="0" w:color="auto"/>
            <w:bottom w:val="none" w:sz="0" w:space="0" w:color="auto"/>
            <w:right w:val="none" w:sz="0" w:space="0" w:color="auto"/>
          </w:divBdr>
        </w:div>
        <w:div w:id="1758790277">
          <w:marLeft w:val="640"/>
          <w:marRight w:val="0"/>
          <w:marTop w:val="0"/>
          <w:marBottom w:val="0"/>
          <w:divBdr>
            <w:top w:val="none" w:sz="0" w:space="0" w:color="auto"/>
            <w:left w:val="none" w:sz="0" w:space="0" w:color="auto"/>
            <w:bottom w:val="none" w:sz="0" w:space="0" w:color="auto"/>
            <w:right w:val="none" w:sz="0" w:space="0" w:color="auto"/>
          </w:divBdr>
        </w:div>
        <w:div w:id="1031876630">
          <w:marLeft w:val="640"/>
          <w:marRight w:val="0"/>
          <w:marTop w:val="0"/>
          <w:marBottom w:val="0"/>
          <w:divBdr>
            <w:top w:val="none" w:sz="0" w:space="0" w:color="auto"/>
            <w:left w:val="none" w:sz="0" w:space="0" w:color="auto"/>
            <w:bottom w:val="none" w:sz="0" w:space="0" w:color="auto"/>
            <w:right w:val="none" w:sz="0" w:space="0" w:color="auto"/>
          </w:divBdr>
        </w:div>
        <w:div w:id="1646469819">
          <w:marLeft w:val="640"/>
          <w:marRight w:val="0"/>
          <w:marTop w:val="0"/>
          <w:marBottom w:val="0"/>
          <w:divBdr>
            <w:top w:val="none" w:sz="0" w:space="0" w:color="auto"/>
            <w:left w:val="none" w:sz="0" w:space="0" w:color="auto"/>
            <w:bottom w:val="none" w:sz="0" w:space="0" w:color="auto"/>
            <w:right w:val="none" w:sz="0" w:space="0" w:color="auto"/>
          </w:divBdr>
        </w:div>
        <w:div w:id="2094276945">
          <w:marLeft w:val="640"/>
          <w:marRight w:val="0"/>
          <w:marTop w:val="0"/>
          <w:marBottom w:val="0"/>
          <w:divBdr>
            <w:top w:val="none" w:sz="0" w:space="0" w:color="auto"/>
            <w:left w:val="none" w:sz="0" w:space="0" w:color="auto"/>
            <w:bottom w:val="none" w:sz="0" w:space="0" w:color="auto"/>
            <w:right w:val="none" w:sz="0" w:space="0" w:color="auto"/>
          </w:divBdr>
        </w:div>
        <w:div w:id="786968236">
          <w:marLeft w:val="640"/>
          <w:marRight w:val="0"/>
          <w:marTop w:val="0"/>
          <w:marBottom w:val="0"/>
          <w:divBdr>
            <w:top w:val="none" w:sz="0" w:space="0" w:color="auto"/>
            <w:left w:val="none" w:sz="0" w:space="0" w:color="auto"/>
            <w:bottom w:val="none" w:sz="0" w:space="0" w:color="auto"/>
            <w:right w:val="none" w:sz="0" w:space="0" w:color="auto"/>
          </w:divBdr>
        </w:div>
        <w:div w:id="57480575">
          <w:marLeft w:val="640"/>
          <w:marRight w:val="0"/>
          <w:marTop w:val="0"/>
          <w:marBottom w:val="0"/>
          <w:divBdr>
            <w:top w:val="none" w:sz="0" w:space="0" w:color="auto"/>
            <w:left w:val="none" w:sz="0" w:space="0" w:color="auto"/>
            <w:bottom w:val="none" w:sz="0" w:space="0" w:color="auto"/>
            <w:right w:val="none" w:sz="0" w:space="0" w:color="auto"/>
          </w:divBdr>
        </w:div>
        <w:div w:id="1088428990">
          <w:marLeft w:val="640"/>
          <w:marRight w:val="0"/>
          <w:marTop w:val="0"/>
          <w:marBottom w:val="0"/>
          <w:divBdr>
            <w:top w:val="none" w:sz="0" w:space="0" w:color="auto"/>
            <w:left w:val="none" w:sz="0" w:space="0" w:color="auto"/>
            <w:bottom w:val="none" w:sz="0" w:space="0" w:color="auto"/>
            <w:right w:val="none" w:sz="0" w:space="0" w:color="auto"/>
          </w:divBdr>
        </w:div>
        <w:div w:id="1261917347">
          <w:marLeft w:val="640"/>
          <w:marRight w:val="0"/>
          <w:marTop w:val="0"/>
          <w:marBottom w:val="0"/>
          <w:divBdr>
            <w:top w:val="none" w:sz="0" w:space="0" w:color="auto"/>
            <w:left w:val="none" w:sz="0" w:space="0" w:color="auto"/>
            <w:bottom w:val="none" w:sz="0" w:space="0" w:color="auto"/>
            <w:right w:val="none" w:sz="0" w:space="0" w:color="auto"/>
          </w:divBdr>
        </w:div>
        <w:div w:id="376666558">
          <w:marLeft w:val="640"/>
          <w:marRight w:val="0"/>
          <w:marTop w:val="0"/>
          <w:marBottom w:val="0"/>
          <w:divBdr>
            <w:top w:val="none" w:sz="0" w:space="0" w:color="auto"/>
            <w:left w:val="none" w:sz="0" w:space="0" w:color="auto"/>
            <w:bottom w:val="none" w:sz="0" w:space="0" w:color="auto"/>
            <w:right w:val="none" w:sz="0" w:space="0" w:color="auto"/>
          </w:divBdr>
        </w:div>
        <w:div w:id="173032631">
          <w:marLeft w:val="640"/>
          <w:marRight w:val="0"/>
          <w:marTop w:val="0"/>
          <w:marBottom w:val="0"/>
          <w:divBdr>
            <w:top w:val="none" w:sz="0" w:space="0" w:color="auto"/>
            <w:left w:val="none" w:sz="0" w:space="0" w:color="auto"/>
            <w:bottom w:val="none" w:sz="0" w:space="0" w:color="auto"/>
            <w:right w:val="none" w:sz="0" w:space="0" w:color="auto"/>
          </w:divBdr>
        </w:div>
        <w:div w:id="1317688609">
          <w:marLeft w:val="640"/>
          <w:marRight w:val="0"/>
          <w:marTop w:val="0"/>
          <w:marBottom w:val="0"/>
          <w:divBdr>
            <w:top w:val="none" w:sz="0" w:space="0" w:color="auto"/>
            <w:left w:val="none" w:sz="0" w:space="0" w:color="auto"/>
            <w:bottom w:val="none" w:sz="0" w:space="0" w:color="auto"/>
            <w:right w:val="none" w:sz="0" w:space="0" w:color="auto"/>
          </w:divBdr>
        </w:div>
        <w:div w:id="1921789078">
          <w:marLeft w:val="640"/>
          <w:marRight w:val="0"/>
          <w:marTop w:val="0"/>
          <w:marBottom w:val="0"/>
          <w:divBdr>
            <w:top w:val="none" w:sz="0" w:space="0" w:color="auto"/>
            <w:left w:val="none" w:sz="0" w:space="0" w:color="auto"/>
            <w:bottom w:val="none" w:sz="0" w:space="0" w:color="auto"/>
            <w:right w:val="none" w:sz="0" w:space="0" w:color="auto"/>
          </w:divBdr>
        </w:div>
        <w:div w:id="409694914">
          <w:marLeft w:val="640"/>
          <w:marRight w:val="0"/>
          <w:marTop w:val="0"/>
          <w:marBottom w:val="0"/>
          <w:divBdr>
            <w:top w:val="none" w:sz="0" w:space="0" w:color="auto"/>
            <w:left w:val="none" w:sz="0" w:space="0" w:color="auto"/>
            <w:bottom w:val="none" w:sz="0" w:space="0" w:color="auto"/>
            <w:right w:val="none" w:sz="0" w:space="0" w:color="auto"/>
          </w:divBdr>
        </w:div>
        <w:div w:id="931201819">
          <w:marLeft w:val="640"/>
          <w:marRight w:val="0"/>
          <w:marTop w:val="0"/>
          <w:marBottom w:val="0"/>
          <w:divBdr>
            <w:top w:val="none" w:sz="0" w:space="0" w:color="auto"/>
            <w:left w:val="none" w:sz="0" w:space="0" w:color="auto"/>
            <w:bottom w:val="none" w:sz="0" w:space="0" w:color="auto"/>
            <w:right w:val="none" w:sz="0" w:space="0" w:color="auto"/>
          </w:divBdr>
        </w:div>
        <w:div w:id="572591673">
          <w:marLeft w:val="640"/>
          <w:marRight w:val="0"/>
          <w:marTop w:val="0"/>
          <w:marBottom w:val="0"/>
          <w:divBdr>
            <w:top w:val="none" w:sz="0" w:space="0" w:color="auto"/>
            <w:left w:val="none" w:sz="0" w:space="0" w:color="auto"/>
            <w:bottom w:val="none" w:sz="0" w:space="0" w:color="auto"/>
            <w:right w:val="none" w:sz="0" w:space="0" w:color="auto"/>
          </w:divBdr>
        </w:div>
        <w:div w:id="723066684">
          <w:marLeft w:val="640"/>
          <w:marRight w:val="0"/>
          <w:marTop w:val="0"/>
          <w:marBottom w:val="0"/>
          <w:divBdr>
            <w:top w:val="none" w:sz="0" w:space="0" w:color="auto"/>
            <w:left w:val="none" w:sz="0" w:space="0" w:color="auto"/>
            <w:bottom w:val="none" w:sz="0" w:space="0" w:color="auto"/>
            <w:right w:val="none" w:sz="0" w:space="0" w:color="auto"/>
          </w:divBdr>
        </w:div>
        <w:div w:id="1231189116">
          <w:marLeft w:val="640"/>
          <w:marRight w:val="0"/>
          <w:marTop w:val="0"/>
          <w:marBottom w:val="0"/>
          <w:divBdr>
            <w:top w:val="none" w:sz="0" w:space="0" w:color="auto"/>
            <w:left w:val="none" w:sz="0" w:space="0" w:color="auto"/>
            <w:bottom w:val="none" w:sz="0" w:space="0" w:color="auto"/>
            <w:right w:val="none" w:sz="0" w:space="0" w:color="auto"/>
          </w:divBdr>
        </w:div>
        <w:div w:id="1884249482">
          <w:marLeft w:val="640"/>
          <w:marRight w:val="0"/>
          <w:marTop w:val="0"/>
          <w:marBottom w:val="0"/>
          <w:divBdr>
            <w:top w:val="none" w:sz="0" w:space="0" w:color="auto"/>
            <w:left w:val="none" w:sz="0" w:space="0" w:color="auto"/>
            <w:bottom w:val="none" w:sz="0" w:space="0" w:color="auto"/>
            <w:right w:val="none" w:sz="0" w:space="0" w:color="auto"/>
          </w:divBdr>
        </w:div>
        <w:div w:id="649331524">
          <w:marLeft w:val="640"/>
          <w:marRight w:val="0"/>
          <w:marTop w:val="0"/>
          <w:marBottom w:val="0"/>
          <w:divBdr>
            <w:top w:val="none" w:sz="0" w:space="0" w:color="auto"/>
            <w:left w:val="none" w:sz="0" w:space="0" w:color="auto"/>
            <w:bottom w:val="none" w:sz="0" w:space="0" w:color="auto"/>
            <w:right w:val="none" w:sz="0" w:space="0" w:color="auto"/>
          </w:divBdr>
        </w:div>
        <w:div w:id="1163006851">
          <w:marLeft w:val="640"/>
          <w:marRight w:val="0"/>
          <w:marTop w:val="0"/>
          <w:marBottom w:val="0"/>
          <w:divBdr>
            <w:top w:val="none" w:sz="0" w:space="0" w:color="auto"/>
            <w:left w:val="none" w:sz="0" w:space="0" w:color="auto"/>
            <w:bottom w:val="none" w:sz="0" w:space="0" w:color="auto"/>
            <w:right w:val="none" w:sz="0" w:space="0" w:color="auto"/>
          </w:divBdr>
        </w:div>
        <w:div w:id="52627692">
          <w:marLeft w:val="640"/>
          <w:marRight w:val="0"/>
          <w:marTop w:val="0"/>
          <w:marBottom w:val="0"/>
          <w:divBdr>
            <w:top w:val="none" w:sz="0" w:space="0" w:color="auto"/>
            <w:left w:val="none" w:sz="0" w:space="0" w:color="auto"/>
            <w:bottom w:val="none" w:sz="0" w:space="0" w:color="auto"/>
            <w:right w:val="none" w:sz="0" w:space="0" w:color="auto"/>
          </w:divBdr>
        </w:div>
        <w:div w:id="1242834361">
          <w:marLeft w:val="640"/>
          <w:marRight w:val="0"/>
          <w:marTop w:val="0"/>
          <w:marBottom w:val="0"/>
          <w:divBdr>
            <w:top w:val="none" w:sz="0" w:space="0" w:color="auto"/>
            <w:left w:val="none" w:sz="0" w:space="0" w:color="auto"/>
            <w:bottom w:val="none" w:sz="0" w:space="0" w:color="auto"/>
            <w:right w:val="none" w:sz="0" w:space="0" w:color="auto"/>
          </w:divBdr>
        </w:div>
      </w:divsChild>
    </w:div>
    <w:div w:id="955868393">
      <w:bodyDiv w:val="1"/>
      <w:marLeft w:val="0"/>
      <w:marRight w:val="0"/>
      <w:marTop w:val="0"/>
      <w:marBottom w:val="0"/>
      <w:divBdr>
        <w:top w:val="none" w:sz="0" w:space="0" w:color="auto"/>
        <w:left w:val="none" w:sz="0" w:space="0" w:color="auto"/>
        <w:bottom w:val="none" w:sz="0" w:space="0" w:color="auto"/>
        <w:right w:val="none" w:sz="0" w:space="0" w:color="auto"/>
      </w:divBdr>
      <w:divsChild>
        <w:div w:id="608778443">
          <w:marLeft w:val="640"/>
          <w:marRight w:val="0"/>
          <w:marTop w:val="0"/>
          <w:marBottom w:val="0"/>
          <w:divBdr>
            <w:top w:val="none" w:sz="0" w:space="0" w:color="auto"/>
            <w:left w:val="none" w:sz="0" w:space="0" w:color="auto"/>
            <w:bottom w:val="none" w:sz="0" w:space="0" w:color="auto"/>
            <w:right w:val="none" w:sz="0" w:space="0" w:color="auto"/>
          </w:divBdr>
        </w:div>
        <w:div w:id="1715883465">
          <w:marLeft w:val="640"/>
          <w:marRight w:val="0"/>
          <w:marTop w:val="0"/>
          <w:marBottom w:val="0"/>
          <w:divBdr>
            <w:top w:val="none" w:sz="0" w:space="0" w:color="auto"/>
            <w:left w:val="none" w:sz="0" w:space="0" w:color="auto"/>
            <w:bottom w:val="none" w:sz="0" w:space="0" w:color="auto"/>
            <w:right w:val="none" w:sz="0" w:space="0" w:color="auto"/>
          </w:divBdr>
        </w:div>
        <w:div w:id="1123501607">
          <w:marLeft w:val="640"/>
          <w:marRight w:val="0"/>
          <w:marTop w:val="0"/>
          <w:marBottom w:val="0"/>
          <w:divBdr>
            <w:top w:val="none" w:sz="0" w:space="0" w:color="auto"/>
            <w:left w:val="none" w:sz="0" w:space="0" w:color="auto"/>
            <w:bottom w:val="none" w:sz="0" w:space="0" w:color="auto"/>
            <w:right w:val="none" w:sz="0" w:space="0" w:color="auto"/>
          </w:divBdr>
        </w:div>
        <w:div w:id="1870144657">
          <w:marLeft w:val="640"/>
          <w:marRight w:val="0"/>
          <w:marTop w:val="0"/>
          <w:marBottom w:val="0"/>
          <w:divBdr>
            <w:top w:val="none" w:sz="0" w:space="0" w:color="auto"/>
            <w:left w:val="none" w:sz="0" w:space="0" w:color="auto"/>
            <w:bottom w:val="none" w:sz="0" w:space="0" w:color="auto"/>
            <w:right w:val="none" w:sz="0" w:space="0" w:color="auto"/>
          </w:divBdr>
        </w:div>
        <w:div w:id="1874148120">
          <w:marLeft w:val="640"/>
          <w:marRight w:val="0"/>
          <w:marTop w:val="0"/>
          <w:marBottom w:val="0"/>
          <w:divBdr>
            <w:top w:val="none" w:sz="0" w:space="0" w:color="auto"/>
            <w:left w:val="none" w:sz="0" w:space="0" w:color="auto"/>
            <w:bottom w:val="none" w:sz="0" w:space="0" w:color="auto"/>
            <w:right w:val="none" w:sz="0" w:space="0" w:color="auto"/>
          </w:divBdr>
        </w:div>
        <w:div w:id="793403679">
          <w:marLeft w:val="640"/>
          <w:marRight w:val="0"/>
          <w:marTop w:val="0"/>
          <w:marBottom w:val="0"/>
          <w:divBdr>
            <w:top w:val="none" w:sz="0" w:space="0" w:color="auto"/>
            <w:left w:val="none" w:sz="0" w:space="0" w:color="auto"/>
            <w:bottom w:val="none" w:sz="0" w:space="0" w:color="auto"/>
            <w:right w:val="none" w:sz="0" w:space="0" w:color="auto"/>
          </w:divBdr>
        </w:div>
        <w:div w:id="295796048">
          <w:marLeft w:val="640"/>
          <w:marRight w:val="0"/>
          <w:marTop w:val="0"/>
          <w:marBottom w:val="0"/>
          <w:divBdr>
            <w:top w:val="none" w:sz="0" w:space="0" w:color="auto"/>
            <w:left w:val="none" w:sz="0" w:space="0" w:color="auto"/>
            <w:bottom w:val="none" w:sz="0" w:space="0" w:color="auto"/>
            <w:right w:val="none" w:sz="0" w:space="0" w:color="auto"/>
          </w:divBdr>
        </w:div>
        <w:div w:id="357581355">
          <w:marLeft w:val="640"/>
          <w:marRight w:val="0"/>
          <w:marTop w:val="0"/>
          <w:marBottom w:val="0"/>
          <w:divBdr>
            <w:top w:val="none" w:sz="0" w:space="0" w:color="auto"/>
            <w:left w:val="none" w:sz="0" w:space="0" w:color="auto"/>
            <w:bottom w:val="none" w:sz="0" w:space="0" w:color="auto"/>
            <w:right w:val="none" w:sz="0" w:space="0" w:color="auto"/>
          </w:divBdr>
        </w:div>
        <w:div w:id="1991669683">
          <w:marLeft w:val="640"/>
          <w:marRight w:val="0"/>
          <w:marTop w:val="0"/>
          <w:marBottom w:val="0"/>
          <w:divBdr>
            <w:top w:val="none" w:sz="0" w:space="0" w:color="auto"/>
            <w:left w:val="none" w:sz="0" w:space="0" w:color="auto"/>
            <w:bottom w:val="none" w:sz="0" w:space="0" w:color="auto"/>
            <w:right w:val="none" w:sz="0" w:space="0" w:color="auto"/>
          </w:divBdr>
        </w:div>
        <w:div w:id="760832032">
          <w:marLeft w:val="640"/>
          <w:marRight w:val="0"/>
          <w:marTop w:val="0"/>
          <w:marBottom w:val="0"/>
          <w:divBdr>
            <w:top w:val="none" w:sz="0" w:space="0" w:color="auto"/>
            <w:left w:val="none" w:sz="0" w:space="0" w:color="auto"/>
            <w:bottom w:val="none" w:sz="0" w:space="0" w:color="auto"/>
            <w:right w:val="none" w:sz="0" w:space="0" w:color="auto"/>
          </w:divBdr>
        </w:div>
        <w:div w:id="1425146583">
          <w:marLeft w:val="640"/>
          <w:marRight w:val="0"/>
          <w:marTop w:val="0"/>
          <w:marBottom w:val="0"/>
          <w:divBdr>
            <w:top w:val="none" w:sz="0" w:space="0" w:color="auto"/>
            <w:left w:val="none" w:sz="0" w:space="0" w:color="auto"/>
            <w:bottom w:val="none" w:sz="0" w:space="0" w:color="auto"/>
            <w:right w:val="none" w:sz="0" w:space="0" w:color="auto"/>
          </w:divBdr>
        </w:div>
        <w:div w:id="2041785004">
          <w:marLeft w:val="640"/>
          <w:marRight w:val="0"/>
          <w:marTop w:val="0"/>
          <w:marBottom w:val="0"/>
          <w:divBdr>
            <w:top w:val="none" w:sz="0" w:space="0" w:color="auto"/>
            <w:left w:val="none" w:sz="0" w:space="0" w:color="auto"/>
            <w:bottom w:val="none" w:sz="0" w:space="0" w:color="auto"/>
            <w:right w:val="none" w:sz="0" w:space="0" w:color="auto"/>
          </w:divBdr>
        </w:div>
        <w:div w:id="402796606">
          <w:marLeft w:val="640"/>
          <w:marRight w:val="0"/>
          <w:marTop w:val="0"/>
          <w:marBottom w:val="0"/>
          <w:divBdr>
            <w:top w:val="none" w:sz="0" w:space="0" w:color="auto"/>
            <w:left w:val="none" w:sz="0" w:space="0" w:color="auto"/>
            <w:bottom w:val="none" w:sz="0" w:space="0" w:color="auto"/>
            <w:right w:val="none" w:sz="0" w:space="0" w:color="auto"/>
          </w:divBdr>
        </w:div>
        <w:div w:id="1296834446">
          <w:marLeft w:val="640"/>
          <w:marRight w:val="0"/>
          <w:marTop w:val="0"/>
          <w:marBottom w:val="0"/>
          <w:divBdr>
            <w:top w:val="none" w:sz="0" w:space="0" w:color="auto"/>
            <w:left w:val="none" w:sz="0" w:space="0" w:color="auto"/>
            <w:bottom w:val="none" w:sz="0" w:space="0" w:color="auto"/>
            <w:right w:val="none" w:sz="0" w:space="0" w:color="auto"/>
          </w:divBdr>
        </w:div>
        <w:div w:id="278804685">
          <w:marLeft w:val="640"/>
          <w:marRight w:val="0"/>
          <w:marTop w:val="0"/>
          <w:marBottom w:val="0"/>
          <w:divBdr>
            <w:top w:val="none" w:sz="0" w:space="0" w:color="auto"/>
            <w:left w:val="none" w:sz="0" w:space="0" w:color="auto"/>
            <w:bottom w:val="none" w:sz="0" w:space="0" w:color="auto"/>
            <w:right w:val="none" w:sz="0" w:space="0" w:color="auto"/>
          </w:divBdr>
        </w:div>
        <w:div w:id="561645210">
          <w:marLeft w:val="640"/>
          <w:marRight w:val="0"/>
          <w:marTop w:val="0"/>
          <w:marBottom w:val="0"/>
          <w:divBdr>
            <w:top w:val="none" w:sz="0" w:space="0" w:color="auto"/>
            <w:left w:val="none" w:sz="0" w:space="0" w:color="auto"/>
            <w:bottom w:val="none" w:sz="0" w:space="0" w:color="auto"/>
            <w:right w:val="none" w:sz="0" w:space="0" w:color="auto"/>
          </w:divBdr>
        </w:div>
        <w:div w:id="1497645301">
          <w:marLeft w:val="640"/>
          <w:marRight w:val="0"/>
          <w:marTop w:val="0"/>
          <w:marBottom w:val="0"/>
          <w:divBdr>
            <w:top w:val="none" w:sz="0" w:space="0" w:color="auto"/>
            <w:left w:val="none" w:sz="0" w:space="0" w:color="auto"/>
            <w:bottom w:val="none" w:sz="0" w:space="0" w:color="auto"/>
            <w:right w:val="none" w:sz="0" w:space="0" w:color="auto"/>
          </w:divBdr>
        </w:div>
        <w:div w:id="296183724">
          <w:marLeft w:val="640"/>
          <w:marRight w:val="0"/>
          <w:marTop w:val="0"/>
          <w:marBottom w:val="0"/>
          <w:divBdr>
            <w:top w:val="none" w:sz="0" w:space="0" w:color="auto"/>
            <w:left w:val="none" w:sz="0" w:space="0" w:color="auto"/>
            <w:bottom w:val="none" w:sz="0" w:space="0" w:color="auto"/>
            <w:right w:val="none" w:sz="0" w:space="0" w:color="auto"/>
          </w:divBdr>
        </w:div>
        <w:div w:id="1617173325">
          <w:marLeft w:val="640"/>
          <w:marRight w:val="0"/>
          <w:marTop w:val="0"/>
          <w:marBottom w:val="0"/>
          <w:divBdr>
            <w:top w:val="none" w:sz="0" w:space="0" w:color="auto"/>
            <w:left w:val="none" w:sz="0" w:space="0" w:color="auto"/>
            <w:bottom w:val="none" w:sz="0" w:space="0" w:color="auto"/>
            <w:right w:val="none" w:sz="0" w:space="0" w:color="auto"/>
          </w:divBdr>
        </w:div>
        <w:div w:id="1793670452">
          <w:marLeft w:val="640"/>
          <w:marRight w:val="0"/>
          <w:marTop w:val="0"/>
          <w:marBottom w:val="0"/>
          <w:divBdr>
            <w:top w:val="none" w:sz="0" w:space="0" w:color="auto"/>
            <w:left w:val="none" w:sz="0" w:space="0" w:color="auto"/>
            <w:bottom w:val="none" w:sz="0" w:space="0" w:color="auto"/>
            <w:right w:val="none" w:sz="0" w:space="0" w:color="auto"/>
          </w:divBdr>
        </w:div>
        <w:div w:id="59257551">
          <w:marLeft w:val="640"/>
          <w:marRight w:val="0"/>
          <w:marTop w:val="0"/>
          <w:marBottom w:val="0"/>
          <w:divBdr>
            <w:top w:val="none" w:sz="0" w:space="0" w:color="auto"/>
            <w:left w:val="none" w:sz="0" w:space="0" w:color="auto"/>
            <w:bottom w:val="none" w:sz="0" w:space="0" w:color="auto"/>
            <w:right w:val="none" w:sz="0" w:space="0" w:color="auto"/>
          </w:divBdr>
        </w:div>
        <w:div w:id="1460997733">
          <w:marLeft w:val="640"/>
          <w:marRight w:val="0"/>
          <w:marTop w:val="0"/>
          <w:marBottom w:val="0"/>
          <w:divBdr>
            <w:top w:val="none" w:sz="0" w:space="0" w:color="auto"/>
            <w:left w:val="none" w:sz="0" w:space="0" w:color="auto"/>
            <w:bottom w:val="none" w:sz="0" w:space="0" w:color="auto"/>
            <w:right w:val="none" w:sz="0" w:space="0" w:color="auto"/>
          </w:divBdr>
        </w:div>
        <w:div w:id="1203177844">
          <w:marLeft w:val="640"/>
          <w:marRight w:val="0"/>
          <w:marTop w:val="0"/>
          <w:marBottom w:val="0"/>
          <w:divBdr>
            <w:top w:val="none" w:sz="0" w:space="0" w:color="auto"/>
            <w:left w:val="none" w:sz="0" w:space="0" w:color="auto"/>
            <w:bottom w:val="none" w:sz="0" w:space="0" w:color="auto"/>
            <w:right w:val="none" w:sz="0" w:space="0" w:color="auto"/>
          </w:divBdr>
        </w:div>
        <w:div w:id="776827781">
          <w:marLeft w:val="640"/>
          <w:marRight w:val="0"/>
          <w:marTop w:val="0"/>
          <w:marBottom w:val="0"/>
          <w:divBdr>
            <w:top w:val="none" w:sz="0" w:space="0" w:color="auto"/>
            <w:left w:val="none" w:sz="0" w:space="0" w:color="auto"/>
            <w:bottom w:val="none" w:sz="0" w:space="0" w:color="auto"/>
            <w:right w:val="none" w:sz="0" w:space="0" w:color="auto"/>
          </w:divBdr>
        </w:div>
        <w:div w:id="1366907100">
          <w:marLeft w:val="640"/>
          <w:marRight w:val="0"/>
          <w:marTop w:val="0"/>
          <w:marBottom w:val="0"/>
          <w:divBdr>
            <w:top w:val="none" w:sz="0" w:space="0" w:color="auto"/>
            <w:left w:val="none" w:sz="0" w:space="0" w:color="auto"/>
            <w:bottom w:val="none" w:sz="0" w:space="0" w:color="auto"/>
            <w:right w:val="none" w:sz="0" w:space="0" w:color="auto"/>
          </w:divBdr>
        </w:div>
        <w:div w:id="537089922">
          <w:marLeft w:val="640"/>
          <w:marRight w:val="0"/>
          <w:marTop w:val="0"/>
          <w:marBottom w:val="0"/>
          <w:divBdr>
            <w:top w:val="none" w:sz="0" w:space="0" w:color="auto"/>
            <w:left w:val="none" w:sz="0" w:space="0" w:color="auto"/>
            <w:bottom w:val="none" w:sz="0" w:space="0" w:color="auto"/>
            <w:right w:val="none" w:sz="0" w:space="0" w:color="auto"/>
          </w:divBdr>
        </w:div>
        <w:div w:id="933513161">
          <w:marLeft w:val="640"/>
          <w:marRight w:val="0"/>
          <w:marTop w:val="0"/>
          <w:marBottom w:val="0"/>
          <w:divBdr>
            <w:top w:val="none" w:sz="0" w:space="0" w:color="auto"/>
            <w:left w:val="none" w:sz="0" w:space="0" w:color="auto"/>
            <w:bottom w:val="none" w:sz="0" w:space="0" w:color="auto"/>
            <w:right w:val="none" w:sz="0" w:space="0" w:color="auto"/>
          </w:divBdr>
        </w:div>
        <w:div w:id="75249041">
          <w:marLeft w:val="640"/>
          <w:marRight w:val="0"/>
          <w:marTop w:val="0"/>
          <w:marBottom w:val="0"/>
          <w:divBdr>
            <w:top w:val="none" w:sz="0" w:space="0" w:color="auto"/>
            <w:left w:val="none" w:sz="0" w:space="0" w:color="auto"/>
            <w:bottom w:val="none" w:sz="0" w:space="0" w:color="auto"/>
            <w:right w:val="none" w:sz="0" w:space="0" w:color="auto"/>
          </w:divBdr>
        </w:div>
        <w:div w:id="285546968">
          <w:marLeft w:val="640"/>
          <w:marRight w:val="0"/>
          <w:marTop w:val="0"/>
          <w:marBottom w:val="0"/>
          <w:divBdr>
            <w:top w:val="none" w:sz="0" w:space="0" w:color="auto"/>
            <w:left w:val="none" w:sz="0" w:space="0" w:color="auto"/>
            <w:bottom w:val="none" w:sz="0" w:space="0" w:color="auto"/>
            <w:right w:val="none" w:sz="0" w:space="0" w:color="auto"/>
          </w:divBdr>
        </w:div>
        <w:div w:id="1978029167">
          <w:marLeft w:val="640"/>
          <w:marRight w:val="0"/>
          <w:marTop w:val="0"/>
          <w:marBottom w:val="0"/>
          <w:divBdr>
            <w:top w:val="none" w:sz="0" w:space="0" w:color="auto"/>
            <w:left w:val="none" w:sz="0" w:space="0" w:color="auto"/>
            <w:bottom w:val="none" w:sz="0" w:space="0" w:color="auto"/>
            <w:right w:val="none" w:sz="0" w:space="0" w:color="auto"/>
          </w:divBdr>
        </w:div>
        <w:div w:id="1270314910">
          <w:marLeft w:val="640"/>
          <w:marRight w:val="0"/>
          <w:marTop w:val="0"/>
          <w:marBottom w:val="0"/>
          <w:divBdr>
            <w:top w:val="none" w:sz="0" w:space="0" w:color="auto"/>
            <w:left w:val="none" w:sz="0" w:space="0" w:color="auto"/>
            <w:bottom w:val="none" w:sz="0" w:space="0" w:color="auto"/>
            <w:right w:val="none" w:sz="0" w:space="0" w:color="auto"/>
          </w:divBdr>
        </w:div>
        <w:div w:id="22368455">
          <w:marLeft w:val="640"/>
          <w:marRight w:val="0"/>
          <w:marTop w:val="0"/>
          <w:marBottom w:val="0"/>
          <w:divBdr>
            <w:top w:val="none" w:sz="0" w:space="0" w:color="auto"/>
            <w:left w:val="none" w:sz="0" w:space="0" w:color="auto"/>
            <w:bottom w:val="none" w:sz="0" w:space="0" w:color="auto"/>
            <w:right w:val="none" w:sz="0" w:space="0" w:color="auto"/>
          </w:divBdr>
        </w:div>
        <w:div w:id="2006130854">
          <w:marLeft w:val="640"/>
          <w:marRight w:val="0"/>
          <w:marTop w:val="0"/>
          <w:marBottom w:val="0"/>
          <w:divBdr>
            <w:top w:val="none" w:sz="0" w:space="0" w:color="auto"/>
            <w:left w:val="none" w:sz="0" w:space="0" w:color="auto"/>
            <w:bottom w:val="none" w:sz="0" w:space="0" w:color="auto"/>
            <w:right w:val="none" w:sz="0" w:space="0" w:color="auto"/>
          </w:divBdr>
        </w:div>
        <w:div w:id="494035615">
          <w:marLeft w:val="640"/>
          <w:marRight w:val="0"/>
          <w:marTop w:val="0"/>
          <w:marBottom w:val="0"/>
          <w:divBdr>
            <w:top w:val="none" w:sz="0" w:space="0" w:color="auto"/>
            <w:left w:val="none" w:sz="0" w:space="0" w:color="auto"/>
            <w:bottom w:val="none" w:sz="0" w:space="0" w:color="auto"/>
            <w:right w:val="none" w:sz="0" w:space="0" w:color="auto"/>
          </w:divBdr>
        </w:div>
        <w:div w:id="375469833">
          <w:marLeft w:val="640"/>
          <w:marRight w:val="0"/>
          <w:marTop w:val="0"/>
          <w:marBottom w:val="0"/>
          <w:divBdr>
            <w:top w:val="none" w:sz="0" w:space="0" w:color="auto"/>
            <w:left w:val="none" w:sz="0" w:space="0" w:color="auto"/>
            <w:bottom w:val="none" w:sz="0" w:space="0" w:color="auto"/>
            <w:right w:val="none" w:sz="0" w:space="0" w:color="auto"/>
          </w:divBdr>
        </w:div>
        <w:div w:id="1898317250">
          <w:marLeft w:val="640"/>
          <w:marRight w:val="0"/>
          <w:marTop w:val="0"/>
          <w:marBottom w:val="0"/>
          <w:divBdr>
            <w:top w:val="none" w:sz="0" w:space="0" w:color="auto"/>
            <w:left w:val="none" w:sz="0" w:space="0" w:color="auto"/>
            <w:bottom w:val="none" w:sz="0" w:space="0" w:color="auto"/>
            <w:right w:val="none" w:sz="0" w:space="0" w:color="auto"/>
          </w:divBdr>
        </w:div>
        <w:div w:id="1718507834">
          <w:marLeft w:val="640"/>
          <w:marRight w:val="0"/>
          <w:marTop w:val="0"/>
          <w:marBottom w:val="0"/>
          <w:divBdr>
            <w:top w:val="none" w:sz="0" w:space="0" w:color="auto"/>
            <w:left w:val="none" w:sz="0" w:space="0" w:color="auto"/>
            <w:bottom w:val="none" w:sz="0" w:space="0" w:color="auto"/>
            <w:right w:val="none" w:sz="0" w:space="0" w:color="auto"/>
          </w:divBdr>
        </w:div>
        <w:div w:id="509836457">
          <w:marLeft w:val="640"/>
          <w:marRight w:val="0"/>
          <w:marTop w:val="0"/>
          <w:marBottom w:val="0"/>
          <w:divBdr>
            <w:top w:val="none" w:sz="0" w:space="0" w:color="auto"/>
            <w:left w:val="none" w:sz="0" w:space="0" w:color="auto"/>
            <w:bottom w:val="none" w:sz="0" w:space="0" w:color="auto"/>
            <w:right w:val="none" w:sz="0" w:space="0" w:color="auto"/>
          </w:divBdr>
        </w:div>
        <w:div w:id="464011363">
          <w:marLeft w:val="640"/>
          <w:marRight w:val="0"/>
          <w:marTop w:val="0"/>
          <w:marBottom w:val="0"/>
          <w:divBdr>
            <w:top w:val="none" w:sz="0" w:space="0" w:color="auto"/>
            <w:left w:val="none" w:sz="0" w:space="0" w:color="auto"/>
            <w:bottom w:val="none" w:sz="0" w:space="0" w:color="auto"/>
            <w:right w:val="none" w:sz="0" w:space="0" w:color="auto"/>
          </w:divBdr>
        </w:div>
        <w:div w:id="721027658">
          <w:marLeft w:val="640"/>
          <w:marRight w:val="0"/>
          <w:marTop w:val="0"/>
          <w:marBottom w:val="0"/>
          <w:divBdr>
            <w:top w:val="none" w:sz="0" w:space="0" w:color="auto"/>
            <w:left w:val="none" w:sz="0" w:space="0" w:color="auto"/>
            <w:bottom w:val="none" w:sz="0" w:space="0" w:color="auto"/>
            <w:right w:val="none" w:sz="0" w:space="0" w:color="auto"/>
          </w:divBdr>
        </w:div>
        <w:div w:id="1513643467">
          <w:marLeft w:val="640"/>
          <w:marRight w:val="0"/>
          <w:marTop w:val="0"/>
          <w:marBottom w:val="0"/>
          <w:divBdr>
            <w:top w:val="none" w:sz="0" w:space="0" w:color="auto"/>
            <w:left w:val="none" w:sz="0" w:space="0" w:color="auto"/>
            <w:bottom w:val="none" w:sz="0" w:space="0" w:color="auto"/>
            <w:right w:val="none" w:sz="0" w:space="0" w:color="auto"/>
          </w:divBdr>
        </w:div>
        <w:div w:id="1582712390">
          <w:marLeft w:val="640"/>
          <w:marRight w:val="0"/>
          <w:marTop w:val="0"/>
          <w:marBottom w:val="0"/>
          <w:divBdr>
            <w:top w:val="none" w:sz="0" w:space="0" w:color="auto"/>
            <w:left w:val="none" w:sz="0" w:space="0" w:color="auto"/>
            <w:bottom w:val="none" w:sz="0" w:space="0" w:color="auto"/>
            <w:right w:val="none" w:sz="0" w:space="0" w:color="auto"/>
          </w:divBdr>
        </w:div>
        <w:div w:id="2049909407">
          <w:marLeft w:val="640"/>
          <w:marRight w:val="0"/>
          <w:marTop w:val="0"/>
          <w:marBottom w:val="0"/>
          <w:divBdr>
            <w:top w:val="none" w:sz="0" w:space="0" w:color="auto"/>
            <w:left w:val="none" w:sz="0" w:space="0" w:color="auto"/>
            <w:bottom w:val="none" w:sz="0" w:space="0" w:color="auto"/>
            <w:right w:val="none" w:sz="0" w:space="0" w:color="auto"/>
          </w:divBdr>
        </w:div>
        <w:div w:id="986132464">
          <w:marLeft w:val="640"/>
          <w:marRight w:val="0"/>
          <w:marTop w:val="0"/>
          <w:marBottom w:val="0"/>
          <w:divBdr>
            <w:top w:val="none" w:sz="0" w:space="0" w:color="auto"/>
            <w:left w:val="none" w:sz="0" w:space="0" w:color="auto"/>
            <w:bottom w:val="none" w:sz="0" w:space="0" w:color="auto"/>
            <w:right w:val="none" w:sz="0" w:space="0" w:color="auto"/>
          </w:divBdr>
        </w:div>
        <w:div w:id="578252776">
          <w:marLeft w:val="640"/>
          <w:marRight w:val="0"/>
          <w:marTop w:val="0"/>
          <w:marBottom w:val="0"/>
          <w:divBdr>
            <w:top w:val="none" w:sz="0" w:space="0" w:color="auto"/>
            <w:left w:val="none" w:sz="0" w:space="0" w:color="auto"/>
            <w:bottom w:val="none" w:sz="0" w:space="0" w:color="auto"/>
            <w:right w:val="none" w:sz="0" w:space="0" w:color="auto"/>
          </w:divBdr>
        </w:div>
        <w:div w:id="925963145">
          <w:marLeft w:val="640"/>
          <w:marRight w:val="0"/>
          <w:marTop w:val="0"/>
          <w:marBottom w:val="0"/>
          <w:divBdr>
            <w:top w:val="none" w:sz="0" w:space="0" w:color="auto"/>
            <w:left w:val="none" w:sz="0" w:space="0" w:color="auto"/>
            <w:bottom w:val="none" w:sz="0" w:space="0" w:color="auto"/>
            <w:right w:val="none" w:sz="0" w:space="0" w:color="auto"/>
          </w:divBdr>
        </w:div>
        <w:div w:id="1848592734">
          <w:marLeft w:val="640"/>
          <w:marRight w:val="0"/>
          <w:marTop w:val="0"/>
          <w:marBottom w:val="0"/>
          <w:divBdr>
            <w:top w:val="none" w:sz="0" w:space="0" w:color="auto"/>
            <w:left w:val="none" w:sz="0" w:space="0" w:color="auto"/>
            <w:bottom w:val="none" w:sz="0" w:space="0" w:color="auto"/>
            <w:right w:val="none" w:sz="0" w:space="0" w:color="auto"/>
          </w:divBdr>
        </w:div>
        <w:div w:id="664281621">
          <w:marLeft w:val="640"/>
          <w:marRight w:val="0"/>
          <w:marTop w:val="0"/>
          <w:marBottom w:val="0"/>
          <w:divBdr>
            <w:top w:val="none" w:sz="0" w:space="0" w:color="auto"/>
            <w:left w:val="none" w:sz="0" w:space="0" w:color="auto"/>
            <w:bottom w:val="none" w:sz="0" w:space="0" w:color="auto"/>
            <w:right w:val="none" w:sz="0" w:space="0" w:color="auto"/>
          </w:divBdr>
        </w:div>
        <w:div w:id="76290179">
          <w:marLeft w:val="640"/>
          <w:marRight w:val="0"/>
          <w:marTop w:val="0"/>
          <w:marBottom w:val="0"/>
          <w:divBdr>
            <w:top w:val="none" w:sz="0" w:space="0" w:color="auto"/>
            <w:left w:val="none" w:sz="0" w:space="0" w:color="auto"/>
            <w:bottom w:val="none" w:sz="0" w:space="0" w:color="auto"/>
            <w:right w:val="none" w:sz="0" w:space="0" w:color="auto"/>
          </w:divBdr>
        </w:div>
        <w:div w:id="1599947899">
          <w:marLeft w:val="640"/>
          <w:marRight w:val="0"/>
          <w:marTop w:val="0"/>
          <w:marBottom w:val="0"/>
          <w:divBdr>
            <w:top w:val="none" w:sz="0" w:space="0" w:color="auto"/>
            <w:left w:val="none" w:sz="0" w:space="0" w:color="auto"/>
            <w:bottom w:val="none" w:sz="0" w:space="0" w:color="auto"/>
            <w:right w:val="none" w:sz="0" w:space="0" w:color="auto"/>
          </w:divBdr>
        </w:div>
        <w:div w:id="1293636495">
          <w:marLeft w:val="640"/>
          <w:marRight w:val="0"/>
          <w:marTop w:val="0"/>
          <w:marBottom w:val="0"/>
          <w:divBdr>
            <w:top w:val="none" w:sz="0" w:space="0" w:color="auto"/>
            <w:left w:val="none" w:sz="0" w:space="0" w:color="auto"/>
            <w:bottom w:val="none" w:sz="0" w:space="0" w:color="auto"/>
            <w:right w:val="none" w:sz="0" w:space="0" w:color="auto"/>
          </w:divBdr>
        </w:div>
        <w:div w:id="802237935">
          <w:marLeft w:val="640"/>
          <w:marRight w:val="0"/>
          <w:marTop w:val="0"/>
          <w:marBottom w:val="0"/>
          <w:divBdr>
            <w:top w:val="none" w:sz="0" w:space="0" w:color="auto"/>
            <w:left w:val="none" w:sz="0" w:space="0" w:color="auto"/>
            <w:bottom w:val="none" w:sz="0" w:space="0" w:color="auto"/>
            <w:right w:val="none" w:sz="0" w:space="0" w:color="auto"/>
          </w:divBdr>
        </w:div>
        <w:div w:id="1102072247">
          <w:marLeft w:val="640"/>
          <w:marRight w:val="0"/>
          <w:marTop w:val="0"/>
          <w:marBottom w:val="0"/>
          <w:divBdr>
            <w:top w:val="none" w:sz="0" w:space="0" w:color="auto"/>
            <w:left w:val="none" w:sz="0" w:space="0" w:color="auto"/>
            <w:bottom w:val="none" w:sz="0" w:space="0" w:color="auto"/>
            <w:right w:val="none" w:sz="0" w:space="0" w:color="auto"/>
          </w:divBdr>
        </w:div>
        <w:div w:id="73672091">
          <w:marLeft w:val="640"/>
          <w:marRight w:val="0"/>
          <w:marTop w:val="0"/>
          <w:marBottom w:val="0"/>
          <w:divBdr>
            <w:top w:val="none" w:sz="0" w:space="0" w:color="auto"/>
            <w:left w:val="none" w:sz="0" w:space="0" w:color="auto"/>
            <w:bottom w:val="none" w:sz="0" w:space="0" w:color="auto"/>
            <w:right w:val="none" w:sz="0" w:space="0" w:color="auto"/>
          </w:divBdr>
        </w:div>
        <w:div w:id="1281498049">
          <w:marLeft w:val="640"/>
          <w:marRight w:val="0"/>
          <w:marTop w:val="0"/>
          <w:marBottom w:val="0"/>
          <w:divBdr>
            <w:top w:val="none" w:sz="0" w:space="0" w:color="auto"/>
            <w:left w:val="none" w:sz="0" w:space="0" w:color="auto"/>
            <w:bottom w:val="none" w:sz="0" w:space="0" w:color="auto"/>
            <w:right w:val="none" w:sz="0" w:space="0" w:color="auto"/>
          </w:divBdr>
        </w:div>
      </w:divsChild>
    </w:div>
    <w:div w:id="958493846">
      <w:bodyDiv w:val="1"/>
      <w:marLeft w:val="0"/>
      <w:marRight w:val="0"/>
      <w:marTop w:val="0"/>
      <w:marBottom w:val="0"/>
      <w:divBdr>
        <w:top w:val="none" w:sz="0" w:space="0" w:color="auto"/>
        <w:left w:val="none" w:sz="0" w:space="0" w:color="auto"/>
        <w:bottom w:val="none" w:sz="0" w:space="0" w:color="auto"/>
        <w:right w:val="none" w:sz="0" w:space="0" w:color="auto"/>
      </w:divBdr>
      <w:divsChild>
        <w:div w:id="2025398049">
          <w:marLeft w:val="640"/>
          <w:marRight w:val="0"/>
          <w:marTop w:val="0"/>
          <w:marBottom w:val="0"/>
          <w:divBdr>
            <w:top w:val="none" w:sz="0" w:space="0" w:color="auto"/>
            <w:left w:val="none" w:sz="0" w:space="0" w:color="auto"/>
            <w:bottom w:val="none" w:sz="0" w:space="0" w:color="auto"/>
            <w:right w:val="none" w:sz="0" w:space="0" w:color="auto"/>
          </w:divBdr>
        </w:div>
        <w:div w:id="1255211581">
          <w:marLeft w:val="640"/>
          <w:marRight w:val="0"/>
          <w:marTop w:val="0"/>
          <w:marBottom w:val="0"/>
          <w:divBdr>
            <w:top w:val="none" w:sz="0" w:space="0" w:color="auto"/>
            <w:left w:val="none" w:sz="0" w:space="0" w:color="auto"/>
            <w:bottom w:val="none" w:sz="0" w:space="0" w:color="auto"/>
            <w:right w:val="none" w:sz="0" w:space="0" w:color="auto"/>
          </w:divBdr>
        </w:div>
        <w:div w:id="2009282509">
          <w:marLeft w:val="640"/>
          <w:marRight w:val="0"/>
          <w:marTop w:val="0"/>
          <w:marBottom w:val="0"/>
          <w:divBdr>
            <w:top w:val="none" w:sz="0" w:space="0" w:color="auto"/>
            <w:left w:val="none" w:sz="0" w:space="0" w:color="auto"/>
            <w:bottom w:val="none" w:sz="0" w:space="0" w:color="auto"/>
            <w:right w:val="none" w:sz="0" w:space="0" w:color="auto"/>
          </w:divBdr>
        </w:div>
        <w:div w:id="1231500358">
          <w:marLeft w:val="640"/>
          <w:marRight w:val="0"/>
          <w:marTop w:val="0"/>
          <w:marBottom w:val="0"/>
          <w:divBdr>
            <w:top w:val="none" w:sz="0" w:space="0" w:color="auto"/>
            <w:left w:val="none" w:sz="0" w:space="0" w:color="auto"/>
            <w:bottom w:val="none" w:sz="0" w:space="0" w:color="auto"/>
            <w:right w:val="none" w:sz="0" w:space="0" w:color="auto"/>
          </w:divBdr>
        </w:div>
        <w:div w:id="1919052027">
          <w:marLeft w:val="640"/>
          <w:marRight w:val="0"/>
          <w:marTop w:val="0"/>
          <w:marBottom w:val="0"/>
          <w:divBdr>
            <w:top w:val="none" w:sz="0" w:space="0" w:color="auto"/>
            <w:left w:val="none" w:sz="0" w:space="0" w:color="auto"/>
            <w:bottom w:val="none" w:sz="0" w:space="0" w:color="auto"/>
            <w:right w:val="none" w:sz="0" w:space="0" w:color="auto"/>
          </w:divBdr>
        </w:div>
        <w:div w:id="458568652">
          <w:marLeft w:val="640"/>
          <w:marRight w:val="0"/>
          <w:marTop w:val="0"/>
          <w:marBottom w:val="0"/>
          <w:divBdr>
            <w:top w:val="none" w:sz="0" w:space="0" w:color="auto"/>
            <w:left w:val="none" w:sz="0" w:space="0" w:color="auto"/>
            <w:bottom w:val="none" w:sz="0" w:space="0" w:color="auto"/>
            <w:right w:val="none" w:sz="0" w:space="0" w:color="auto"/>
          </w:divBdr>
        </w:div>
        <w:div w:id="1071001054">
          <w:marLeft w:val="640"/>
          <w:marRight w:val="0"/>
          <w:marTop w:val="0"/>
          <w:marBottom w:val="0"/>
          <w:divBdr>
            <w:top w:val="none" w:sz="0" w:space="0" w:color="auto"/>
            <w:left w:val="none" w:sz="0" w:space="0" w:color="auto"/>
            <w:bottom w:val="none" w:sz="0" w:space="0" w:color="auto"/>
            <w:right w:val="none" w:sz="0" w:space="0" w:color="auto"/>
          </w:divBdr>
        </w:div>
        <w:div w:id="635797404">
          <w:marLeft w:val="640"/>
          <w:marRight w:val="0"/>
          <w:marTop w:val="0"/>
          <w:marBottom w:val="0"/>
          <w:divBdr>
            <w:top w:val="none" w:sz="0" w:space="0" w:color="auto"/>
            <w:left w:val="none" w:sz="0" w:space="0" w:color="auto"/>
            <w:bottom w:val="none" w:sz="0" w:space="0" w:color="auto"/>
            <w:right w:val="none" w:sz="0" w:space="0" w:color="auto"/>
          </w:divBdr>
        </w:div>
        <w:div w:id="520631332">
          <w:marLeft w:val="640"/>
          <w:marRight w:val="0"/>
          <w:marTop w:val="0"/>
          <w:marBottom w:val="0"/>
          <w:divBdr>
            <w:top w:val="none" w:sz="0" w:space="0" w:color="auto"/>
            <w:left w:val="none" w:sz="0" w:space="0" w:color="auto"/>
            <w:bottom w:val="none" w:sz="0" w:space="0" w:color="auto"/>
            <w:right w:val="none" w:sz="0" w:space="0" w:color="auto"/>
          </w:divBdr>
        </w:div>
        <w:div w:id="1310861459">
          <w:marLeft w:val="640"/>
          <w:marRight w:val="0"/>
          <w:marTop w:val="0"/>
          <w:marBottom w:val="0"/>
          <w:divBdr>
            <w:top w:val="none" w:sz="0" w:space="0" w:color="auto"/>
            <w:left w:val="none" w:sz="0" w:space="0" w:color="auto"/>
            <w:bottom w:val="none" w:sz="0" w:space="0" w:color="auto"/>
            <w:right w:val="none" w:sz="0" w:space="0" w:color="auto"/>
          </w:divBdr>
        </w:div>
        <w:div w:id="818423213">
          <w:marLeft w:val="640"/>
          <w:marRight w:val="0"/>
          <w:marTop w:val="0"/>
          <w:marBottom w:val="0"/>
          <w:divBdr>
            <w:top w:val="none" w:sz="0" w:space="0" w:color="auto"/>
            <w:left w:val="none" w:sz="0" w:space="0" w:color="auto"/>
            <w:bottom w:val="none" w:sz="0" w:space="0" w:color="auto"/>
            <w:right w:val="none" w:sz="0" w:space="0" w:color="auto"/>
          </w:divBdr>
        </w:div>
        <w:div w:id="1769043010">
          <w:marLeft w:val="640"/>
          <w:marRight w:val="0"/>
          <w:marTop w:val="0"/>
          <w:marBottom w:val="0"/>
          <w:divBdr>
            <w:top w:val="none" w:sz="0" w:space="0" w:color="auto"/>
            <w:left w:val="none" w:sz="0" w:space="0" w:color="auto"/>
            <w:bottom w:val="none" w:sz="0" w:space="0" w:color="auto"/>
            <w:right w:val="none" w:sz="0" w:space="0" w:color="auto"/>
          </w:divBdr>
        </w:div>
        <w:div w:id="999428345">
          <w:marLeft w:val="640"/>
          <w:marRight w:val="0"/>
          <w:marTop w:val="0"/>
          <w:marBottom w:val="0"/>
          <w:divBdr>
            <w:top w:val="none" w:sz="0" w:space="0" w:color="auto"/>
            <w:left w:val="none" w:sz="0" w:space="0" w:color="auto"/>
            <w:bottom w:val="none" w:sz="0" w:space="0" w:color="auto"/>
            <w:right w:val="none" w:sz="0" w:space="0" w:color="auto"/>
          </w:divBdr>
        </w:div>
        <w:div w:id="744493210">
          <w:marLeft w:val="640"/>
          <w:marRight w:val="0"/>
          <w:marTop w:val="0"/>
          <w:marBottom w:val="0"/>
          <w:divBdr>
            <w:top w:val="none" w:sz="0" w:space="0" w:color="auto"/>
            <w:left w:val="none" w:sz="0" w:space="0" w:color="auto"/>
            <w:bottom w:val="none" w:sz="0" w:space="0" w:color="auto"/>
            <w:right w:val="none" w:sz="0" w:space="0" w:color="auto"/>
          </w:divBdr>
        </w:div>
        <w:div w:id="1952664614">
          <w:marLeft w:val="640"/>
          <w:marRight w:val="0"/>
          <w:marTop w:val="0"/>
          <w:marBottom w:val="0"/>
          <w:divBdr>
            <w:top w:val="none" w:sz="0" w:space="0" w:color="auto"/>
            <w:left w:val="none" w:sz="0" w:space="0" w:color="auto"/>
            <w:bottom w:val="none" w:sz="0" w:space="0" w:color="auto"/>
            <w:right w:val="none" w:sz="0" w:space="0" w:color="auto"/>
          </w:divBdr>
        </w:div>
        <w:div w:id="1959028312">
          <w:marLeft w:val="640"/>
          <w:marRight w:val="0"/>
          <w:marTop w:val="0"/>
          <w:marBottom w:val="0"/>
          <w:divBdr>
            <w:top w:val="none" w:sz="0" w:space="0" w:color="auto"/>
            <w:left w:val="none" w:sz="0" w:space="0" w:color="auto"/>
            <w:bottom w:val="none" w:sz="0" w:space="0" w:color="auto"/>
            <w:right w:val="none" w:sz="0" w:space="0" w:color="auto"/>
          </w:divBdr>
        </w:div>
        <w:div w:id="1371033000">
          <w:marLeft w:val="640"/>
          <w:marRight w:val="0"/>
          <w:marTop w:val="0"/>
          <w:marBottom w:val="0"/>
          <w:divBdr>
            <w:top w:val="none" w:sz="0" w:space="0" w:color="auto"/>
            <w:left w:val="none" w:sz="0" w:space="0" w:color="auto"/>
            <w:bottom w:val="none" w:sz="0" w:space="0" w:color="auto"/>
            <w:right w:val="none" w:sz="0" w:space="0" w:color="auto"/>
          </w:divBdr>
        </w:div>
        <w:div w:id="908001709">
          <w:marLeft w:val="640"/>
          <w:marRight w:val="0"/>
          <w:marTop w:val="0"/>
          <w:marBottom w:val="0"/>
          <w:divBdr>
            <w:top w:val="none" w:sz="0" w:space="0" w:color="auto"/>
            <w:left w:val="none" w:sz="0" w:space="0" w:color="auto"/>
            <w:bottom w:val="none" w:sz="0" w:space="0" w:color="auto"/>
            <w:right w:val="none" w:sz="0" w:space="0" w:color="auto"/>
          </w:divBdr>
        </w:div>
        <w:div w:id="1316106040">
          <w:marLeft w:val="640"/>
          <w:marRight w:val="0"/>
          <w:marTop w:val="0"/>
          <w:marBottom w:val="0"/>
          <w:divBdr>
            <w:top w:val="none" w:sz="0" w:space="0" w:color="auto"/>
            <w:left w:val="none" w:sz="0" w:space="0" w:color="auto"/>
            <w:bottom w:val="none" w:sz="0" w:space="0" w:color="auto"/>
            <w:right w:val="none" w:sz="0" w:space="0" w:color="auto"/>
          </w:divBdr>
        </w:div>
        <w:div w:id="180166052">
          <w:marLeft w:val="640"/>
          <w:marRight w:val="0"/>
          <w:marTop w:val="0"/>
          <w:marBottom w:val="0"/>
          <w:divBdr>
            <w:top w:val="none" w:sz="0" w:space="0" w:color="auto"/>
            <w:left w:val="none" w:sz="0" w:space="0" w:color="auto"/>
            <w:bottom w:val="none" w:sz="0" w:space="0" w:color="auto"/>
            <w:right w:val="none" w:sz="0" w:space="0" w:color="auto"/>
          </w:divBdr>
        </w:div>
        <w:div w:id="490559383">
          <w:marLeft w:val="640"/>
          <w:marRight w:val="0"/>
          <w:marTop w:val="0"/>
          <w:marBottom w:val="0"/>
          <w:divBdr>
            <w:top w:val="none" w:sz="0" w:space="0" w:color="auto"/>
            <w:left w:val="none" w:sz="0" w:space="0" w:color="auto"/>
            <w:bottom w:val="none" w:sz="0" w:space="0" w:color="auto"/>
            <w:right w:val="none" w:sz="0" w:space="0" w:color="auto"/>
          </w:divBdr>
        </w:div>
        <w:div w:id="1374573275">
          <w:marLeft w:val="640"/>
          <w:marRight w:val="0"/>
          <w:marTop w:val="0"/>
          <w:marBottom w:val="0"/>
          <w:divBdr>
            <w:top w:val="none" w:sz="0" w:space="0" w:color="auto"/>
            <w:left w:val="none" w:sz="0" w:space="0" w:color="auto"/>
            <w:bottom w:val="none" w:sz="0" w:space="0" w:color="auto"/>
            <w:right w:val="none" w:sz="0" w:space="0" w:color="auto"/>
          </w:divBdr>
        </w:div>
        <w:div w:id="884482922">
          <w:marLeft w:val="640"/>
          <w:marRight w:val="0"/>
          <w:marTop w:val="0"/>
          <w:marBottom w:val="0"/>
          <w:divBdr>
            <w:top w:val="none" w:sz="0" w:space="0" w:color="auto"/>
            <w:left w:val="none" w:sz="0" w:space="0" w:color="auto"/>
            <w:bottom w:val="none" w:sz="0" w:space="0" w:color="auto"/>
            <w:right w:val="none" w:sz="0" w:space="0" w:color="auto"/>
          </w:divBdr>
        </w:div>
        <w:div w:id="773282067">
          <w:marLeft w:val="640"/>
          <w:marRight w:val="0"/>
          <w:marTop w:val="0"/>
          <w:marBottom w:val="0"/>
          <w:divBdr>
            <w:top w:val="none" w:sz="0" w:space="0" w:color="auto"/>
            <w:left w:val="none" w:sz="0" w:space="0" w:color="auto"/>
            <w:bottom w:val="none" w:sz="0" w:space="0" w:color="auto"/>
            <w:right w:val="none" w:sz="0" w:space="0" w:color="auto"/>
          </w:divBdr>
        </w:div>
        <w:div w:id="1392003896">
          <w:marLeft w:val="640"/>
          <w:marRight w:val="0"/>
          <w:marTop w:val="0"/>
          <w:marBottom w:val="0"/>
          <w:divBdr>
            <w:top w:val="none" w:sz="0" w:space="0" w:color="auto"/>
            <w:left w:val="none" w:sz="0" w:space="0" w:color="auto"/>
            <w:bottom w:val="none" w:sz="0" w:space="0" w:color="auto"/>
            <w:right w:val="none" w:sz="0" w:space="0" w:color="auto"/>
          </w:divBdr>
        </w:div>
        <w:div w:id="1422020415">
          <w:marLeft w:val="640"/>
          <w:marRight w:val="0"/>
          <w:marTop w:val="0"/>
          <w:marBottom w:val="0"/>
          <w:divBdr>
            <w:top w:val="none" w:sz="0" w:space="0" w:color="auto"/>
            <w:left w:val="none" w:sz="0" w:space="0" w:color="auto"/>
            <w:bottom w:val="none" w:sz="0" w:space="0" w:color="auto"/>
            <w:right w:val="none" w:sz="0" w:space="0" w:color="auto"/>
          </w:divBdr>
        </w:div>
        <w:div w:id="944994263">
          <w:marLeft w:val="640"/>
          <w:marRight w:val="0"/>
          <w:marTop w:val="0"/>
          <w:marBottom w:val="0"/>
          <w:divBdr>
            <w:top w:val="none" w:sz="0" w:space="0" w:color="auto"/>
            <w:left w:val="none" w:sz="0" w:space="0" w:color="auto"/>
            <w:bottom w:val="none" w:sz="0" w:space="0" w:color="auto"/>
            <w:right w:val="none" w:sz="0" w:space="0" w:color="auto"/>
          </w:divBdr>
        </w:div>
        <w:div w:id="507410900">
          <w:marLeft w:val="640"/>
          <w:marRight w:val="0"/>
          <w:marTop w:val="0"/>
          <w:marBottom w:val="0"/>
          <w:divBdr>
            <w:top w:val="none" w:sz="0" w:space="0" w:color="auto"/>
            <w:left w:val="none" w:sz="0" w:space="0" w:color="auto"/>
            <w:bottom w:val="none" w:sz="0" w:space="0" w:color="auto"/>
            <w:right w:val="none" w:sz="0" w:space="0" w:color="auto"/>
          </w:divBdr>
        </w:div>
        <w:div w:id="1593274665">
          <w:marLeft w:val="640"/>
          <w:marRight w:val="0"/>
          <w:marTop w:val="0"/>
          <w:marBottom w:val="0"/>
          <w:divBdr>
            <w:top w:val="none" w:sz="0" w:space="0" w:color="auto"/>
            <w:left w:val="none" w:sz="0" w:space="0" w:color="auto"/>
            <w:bottom w:val="none" w:sz="0" w:space="0" w:color="auto"/>
            <w:right w:val="none" w:sz="0" w:space="0" w:color="auto"/>
          </w:divBdr>
        </w:div>
        <w:div w:id="1335692567">
          <w:marLeft w:val="640"/>
          <w:marRight w:val="0"/>
          <w:marTop w:val="0"/>
          <w:marBottom w:val="0"/>
          <w:divBdr>
            <w:top w:val="none" w:sz="0" w:space="0" w:color="auto"/>
            <w:left w:val="none" w:sz="0" w:space="0" w:color="auto"/>
            <w:bottom w:val="none" w:sz="0" w:space="0" w:color="auto"/>
            <w:right w:val="none" w:sz="0" w:space="0" w:color="auto"/>
          </w:divBdr>
        </w:div>
        <w:div w:id="1093666398">
          <w:marLeft w:val="640"/>
          <w:marRight w:val="0"/>
          <w:marTop w:val="0"/>
          <w:marBottom w:val="0"/>
          <w:divBdr>
            <w:top w:val="none" w:sz="0" w:space="0" w:color="auto"/>
            <w:left w:val="none" w:sz="0" w:space="0" w:color="auto"/>
            <w:bottom w:val="none" w:sz="0" w:space="0" w:color="auto"/>
            <w:right w:val="none" w:sz="0" w:space="0" w:color="auto"/>
          </w:divBdr>
        </w:div>
        <w:div w:id="1190677717">
          <w:marLeft w:val="640"/>
          <w:marRight w:val="0"/>
          <w:marTop w:val="0"/>
          <w:marBottom w:val="0"/>
          <w:divBdr>
            <w:top w:val="none" w:sz="0" w:space="0" w:color="auto"/>
            <w:left w:val="none" w:sz="0" w:space="0" w:color="auto"/>
            <w:bottom w:val="none" w:sz="0" w:space="0" w:color="auto"/>
            <w:right w:val="none" w:sz="0" w:space="0" w:color="auto"/>
          </w:divBdr>
        </w:div>
        <w:div w:id="372391492">
          <w:marLeft w:val="640"/>
          <w:marRight w:val="0"/>
          <w:marTop w:val="0"/>
          <w:marBottom w:val="0"/>
          <w:divBdr>
            <w:top w:val="none" w:sz="0" w:space="0" w:color="auto"/>
            <w:left w:val="none" w:sz="0" w:space="0" w:color="auto"/>
            <w:bottom w:val="none" w:sz="0" w:space="0" w:color="auto"/>
            <w:right w:val="none" w:sz="0" w:space="0" w:color="auto"/>
          </w:divBdr>
        </w:div>
        <w:div w:id="1563518211">
          <w:marLeft w:val="640"/>
          <w:marRight w:val="0"/>
          <w:marTop w:val="0"/>
          <w:marBottom w:val="0"/>
          <w:divBdr>
            <w:top w:val="none" w:sz="0" w:space="0" w:color="auto"/>
            <w:left w:val="none" w:sz="0" w:space="0" w:color="auto"/>
            <w:bottom w:val="none" w:sz="0" w:space="0" w:color="auto"/>
            <w:right w:val="none" w:sz="0" w:space="0" w:color="auto"/>
          </w:divBdr>
        </w:div>
        <w:div w:id="1330644848">
          <w:marLeft w:val="640"/>
          <w:marRight w:val="0"/>
          <w:marTop w:val="0"/>
          <w:marBottom w:val="0"/>
          <w:divBdr>
            <w:top w:val="none" w:sz="0" w:space="0" w:color="auto"/>
            <w:left w:val="none" w:sz="0" w:space="0" w:color="auto"/>
            <w:bottom w:val="none" w:sz="0" w:space="0" w:color="auto"/>
            <w:right w:val="none" w:sz="0" w:space="0" w:color="auto"/>
          </w:divBdr>
        </w:div>
        <w:div w:id="1473792050">
          <w:marLeft w:val="640"/>
          <w:marRight w:val="0"/>
          <w:marTop w:val="0"/>
          <w:marBottom w:val="0"/>
          <w:divBdr>
            <w:top w:val="none" w:sz="0" w:space="0" w:color="auto"/>
            <w:left w:val="none" w:sz="0" w:space="0" w:color="auto"/>
            <w:bottom w:val="none" w:sz="0" w:space="0" w:color="auto"/>
            <w:right w:val="none" w:sz="0" w:space="0" w:color="auto"/>
          </w:divBdr>
        </w:div>
        <w:div w:id="1236625318">
          <w:marLeft w:val="640"/>
          <w:marRight w:val="0"/>
          <w:marTop w:val="0"/>
          <w:marBottom w:val="0"/>
          <w:divBdr>
            <w:top w:val="none" w:sz="0" w:space="0" w:color="auto"/>
            <w:left w:val="none" w:sz="0" w:space="0" w:color="auto"/>
            <w:bottom w:val="none" w:sz="0" w:space="0" w:color="auto"/>
            <w:right w:val="none" w:sz="0" w:space="0" w:color="auto"/>
          </w:divBdr>
        </w:div>
        <w:div w:id="1801798268">
          <w:marLeft w:val="640"/>
          <w:marRight w:val="0"/>
          <w:marTop w:val="0"/>
          <w:marBottom w:val="0"/>
          <w:divBdr>
            <w:top w:val="none" w:sz="0" w:space="0" w:color="auto"/>
            <w:left w:val="none" w:sz="0" w:space="0" w:color="auto"/>
            <w:bottom w:val="none" w:sz="0" w:space="0" w:color="auto"/>
            <w:right w:val="none" w:sz="0" w:space="0" w:color="auto"/>
          </w:divBdr>
        </w:div>
        <w:div w:id="549152284">
          <w:marLeft w:val="640"/>
          <w:marRight w:val="0"/>
          <w:marTop w:val="0"/>
          <w:marBottom w:val="0"/>
          <w:divBdr>
            <w:top w:val="none" w:sz="0" w:space="0" w:color="auto"/>
            <w:left w:val="none" w:sz="0" w:space="0" w:color="auto"/>
            <w:bottom w:val="none" w:sz="0" w:space="0" w:color="auto"/>
            <w:right w:val="none" w:sz="0" w:space="0" w:color="auto"/>
          </w:divBdr>
        </w:div>
        <w:div w:id="1452750534">
          <w:marLeft w:val="640"/>
          <w:marRight w:val="0"/>
          <w:marTop w:val="0"/>
          <w:marBottom w:val="0"/>
          <w:divBdr>
            <w:top w:val="none" w:sz="0" w:space="0" w:color="auto"/>
            <w:left w:val="none" w:sz="0" w:space="0" w:color="auto"/>
            <w:bottom w:val="none" w:sz="0" w:space="0" w:color="auto"/>
            <w:right w:val="none" w:sz="0" w:space="0" w:color="auto"/>
          </w:divBdr>
        </w:div>
        <w:div w:id="1472017369">
          <w:marLeft w:val="640"/>
          <w:marRight w:val="0"/>
          <w:marTop w:val="0"/>
          <w:marBottom w:val="0"/>
          <w:divBdr>
            <w:top w:val="none" w:sz="0" w:space="0" w:color="auto"/>
            <w:left w:val="none" w:sz="0" w:space="0" w:color="auto"/>
            <w:bottom w:val="none" w:sz="0" w:space="0" w:color="auto"/>
            <w:right w:val="none" w:sz="0" w:space="0" w:color="auto"/>
          </w:divBdr>
        </w:div>
        <w:div w:id="842938433">
          <w:marLeft w:val="640"/>
          <w:marRight w:val="0"/>
          <w:marTop w:val="0"/>
          <w:marBottom w:val="0"/>
          <w:divBdr>
            <w:top w:val="none" w:sz="0" w:space="0" w:color="auto"/>
            <w:left w:val="none" w:sz="0" w:space="0" w:color="auto"/>
            <w:bottom w:val="none" w:sz="0" w:space="0" w:color="auto"/>
            <w:right w:val="none" w:sz="0" w:space="0" w:color="auto"/>
          </w:divBdr>
        </w:div>
        <w:div w:id="712316307">
          <w:marLeft w:val="640"/>
          <w:marRight w:val="0"/>
          <w:marTop w:val="0"/>
          <w:marBottom w:val="0"/>
          <w:divBdr>
            <w:top w:val="none" w:sz="0" w:space="0" w:color="auto"/>
            <w:left w:val="none" w:sz="0" w:space="0" w:color="auto"/>
            <w:bottom w:val="none" w:sz="0" w:space="0" w:color="auto"/>
            <w:right w:val="none" w:sz="0" w:space="0" w:color="auto"/>
          </w:divBdr>
        </w:div>
        <w:div w:id="1169566407">
          <w:marLeft w:val="640"/>
          <w:marRight w:val="0"/>
          <w:marTop w:val="0"/>
          <w:marBottom w:val="0"/>
          <w:divBdr>
            <w:top w:val="none" w:sz="0" w:space="0" w:color="auto"/>
            <w:left w:val="none" w:sz="0" w:space="0" w:color="auto"/>
            <w:bottom w:val="none" w:sz="0" w:space="0" w:color="auto"/>
            <w:right w:val="none" w:sz="0" w:space="0" w:color="auto"/>
          </w:divBdr>
        </w:div>
        <w:div w:id="917011096">
          <w:marLeft w:val="640"/>
          <w:marRight w:val="0"/>
          <w:marTop w:val="0"/>
          <w:marBottom w:val="0"/>
          <w:divBdr>
            <w:top w:val="none" w:sz="0" w:space="0" w:color="auto"/>
            <w:left w:val="none" w:sz="0" w:space="0" w:color="auto"/>
            <w:bottom w:val="none" w:sz="0" w:space="0" w:color="auto"/>
            <w:right w:val="none" w:sz="0" w:space="0" w:color="auto"/>
          </w:divBdr>
        </w:div>
      </w:divsChild>
    </w:div>
    <w:div w:id="973485498">
      <w:bodyDiv w:val="1"/>
      <w:marLeft w:val="0"/>
      <w:marRight w:val="0"/>
      <w:marTop w:val="0"/>
      <w:marBottom w:val="0"/>
      <w:divBdr>
        <w:top w:val="none" w:sz="0" w:space="0" w:color="auto"/>
        <w:left w:val="none" w:sz="0" w:space="0" w:color="auto"/>
        <w:bottom w:val="none" w:sz="0" w:space="0" w:color="auto"/>
        <w:right w:val="none" w:sz="0" w:space="0" w:color="auto"/>
      </w:divBdr>
      <w:divsChild>
        <w:div w:id="719716638">
          <w:marLeft w:val="640"/>
          <w:marRight w:val="0"/>
          <w:marTop w:val="0"/>
          <w:marBottom w:val="0"/>
          <w:divBdr>
            <w:top w:val="none" w:sz="0" w:space="0" w:color="auto"/>
            <w:left w:val="none" w:sz="0" w:space="0" w:color="auto"/>
            <w:bottom w:val="none" w:sz="0" w:space="0" w:color="auto"/>
            <w:right w:val="none" w:sz="0" w:space="0" w:color="auto"/>
          </w:divBdr>
        </w:div>
        <w:div w:id="1399669399">
          <w:marLeft w:val="640"/>
          <w:marRight w:val="0"/>
          <w:marTop w:val="0"/>
          <w:marBottom w:val="0"/>
          <w:divBdr>
            <w:top w:val="none" w:sz="0" w:space="0" w:color="auto"/>
            <w:left w:val="none" w:sz="0" w:space="0" w:color="auto"/>
            <w:bottom w:val="none" w:sz="0" w:space="0" w:color="auto"/>
            <w:right w:val="none" w:sz="0" w:space="0" w:color="auto"/>
          </w:divBdr>
        </w:div>
        <w:div w:id="667753789">
          <w:marLeft w:val="640"/>
          <w:marRight w:val="0"/>
          <w:marTop w:val="0"/>
          <w:marBottom w:val="0"/>
          <w:divBdr>
            <w:top w:val="none" w:sz="0" w:space="0" w:color="auto"/>
            <w:left w:val="none" w:sz="0" w:space="0" w:color="auto"/>
            <w:bottom w:val="none" w:sz="0" w:space="0" w:color="auto"/>
            <w:right w:val="none" w:sz="0" w:space="0" w:color="auto"/>
          </w:divBdr>
        </w:div>
        <w:div w:id="1324089607">
          <w:marLeft w:val="640"/>
          <w:marRight w:val="0"/>
          <w:marTop w:val="0"/>
          <w:marBottom w:val="0"/>
          <w:divBdr>
            <w:top w:val="none" w:sz="0" w:space="0" w:color="auto"/>
            <w:left w:val="none" w:sz="0" w:space="0" w:color="auto"/>
            <w:bottom w:val="none" w:sz="0" w:space="0" w:color="auto"/>
            <w:right w:val="none" w:sz="0" w:space="0" w:color="auto"/>
          </w:divBdr>
        </w:div>
        <w:div w:id="1720936581">
          <w:marLeft w:val="640"/>
          <w:marRight w:val="0"/>
          <w:marTop w:val="0"/>
          <w:marBottom w:val="0"/>
          <w:divBdr>
            <w:top w:val="none" w:sz="0" w:space="0" w:color="auto"/>
            <w:left w:val="none" w:sz="0" w:space="0" w:color="auto"/>
            <w:bottom w:val="none" w:sz="0" w:space="0" w:color="auto"/>
            <w:right w:val="none" w:sz="0" w:space="0" w:color="auto"/>
          </w:divBdr>
        </w:div>
        <w:div w:id="1519153041">
          <w:marLeft w:val="640"/>
          <w:marRight w:val="0"/>
          <w:marTop w:val="0"/>
          <w:marBottom w:val="0"/>
          <w:divBdr>
            <w:top w:val="none" w:sz="0" w:space="0" w:color="auto"/>
            <w:left w:val="none" w:sz="0" w:space="0" w:color="auto"/>
            <w:bottom w:val="none" w:sz="0" w:space="0" w:color="auto"/>
            <w:right w:val="none" w:sz="0" w:space="0" w:color="auto"/>
          </w:divBdr>
        </w:div>
        <w:div w:id="837502603">
          <w:marLeft w:val="640"/>
          <w:marRight w:val="0"/>
          <w:marTop w:val="0"/>
          <w:marBottom w:val="0"/>
          <w:divBdr>
            <w:top w:val="none" w:sz="0" w:space="0" w:color="auto"/>
            <w:left w:val="none" w:sz="0" w:space="0" w:color="auto"/>
            <w:bottom w:val="none" w:sz="0" w:space="0" w:color="auto"/>
            <w:right w:val="none" w:sz="0" w:space="0" w:color="auto"/>
          </w:divBdr>
        </w:div>
        <w:div w:id="1463957714">
          <w:marLeft w:val="640"/>
          <w:marRight w:val="0"/>
          <w:marTop w:val="0"/>
          <w:marBottom w:val="0"/>
          <w:divBdr>
            <w:top w:val="none" w:sz="0" w:space="0" w:color="auto"/>
            <w:left w:val="none" w:sz="0" w:space="0" w:color="auto"/>
            <w:bottom w:val="none" w:sz="0" w:space="0" w:color="auto"/>
            <w:right w:val="none" w:sz="0" w:space="0" w:color="auto"/>
          </w:divBdr>
        </w:div>
        <w:div w:id="1450081438">
          <w:marLeft w:val="640"/>
          <w:marRight w:val="0"/>
          <w:marTop w:val="0"/>
          <w:marBottom w:val="0"/>
          <w:divBdr>
            <w:top w:val="none" w:sz="0" w:space="0" w:color="auto"/>
            <w:left w:val="none" w:sz="0" w:space="0" w:color="auto"/>
            <w:bottom w:val="none" w:sz="0" w:space="0" w:color="auto"/>
            <w:right w:val="none" w:sz="0" w:space="0" w:color="auto"/>
          </w:divBdr>
        </w:div>
        <w:div w:id="1551191631">
          <w:marLeft w:val="640"/>
          <w:marRight w:val="0"/>
          <w:marTop w:val="0"/>
          <w:marBottom w:val="0"/>
          <w:divBdr>
            <w:top w:val="none" w:sz="0" w:space="0" w:color="auto"/>
            <w:left w:val="none" w:sz="0" w:space="0" w:color="auto"/>
            <w:bottom w:val="none" w:sz="0" w:space="0" w:color="auto"/>
            <w:right w:val="none" w:sz="0" w:space="0" w:color="auto"/>
          </w:divBdr>
        </w:div>
        <w:div w:id="1444493526">
          <w:marLeft w:val="640"/>
          <w:marRight w:val="0"/>
          <w:marTop w:val="0"/>
          <w:marBottom w:val="0"/>
          <w:divBdr>
            <w:top w:val="none" w:sz="0" w:space="0" w:color="auto"/>
            <w:left w:val="none" w:sz="0" w:space="0" w:color="auto"/>
            <w:bottom w:val="none" w:sz="0" w:space="0" w:color="auto"/>
            <w:right w:val="none" w:sz="0" w:space="0" w:color="auto"/>
          </w:divBdr>
        </w:div>
        <w:div w:id="199905738">
          <w:marLeft w:val="640"/>
          <w:marRight w:val="0"/>
          <w:marTop w:val="0"/>
          <w:marBottom w:val="0"/>
          <w:divBdr>
            <w:top w:val="none" w:sz="0" w:space="0" w:color="auto"/>
            <w:left w:val="none" w:sz="0" w:space="0" w:color="auto"/>
            <w:bottom w:val="none" w:sz="0" w:space="0" w:color="auto"/>
            <w:right w:val="none" w:sz="0" w:space="0" w:color="auto"/>
          </w:divBdr>
        </w:div>
        <w:div w:id="1141968061">
          <w:marLeft w:val="640"/>
          <w:marRight w:val="0"/>
          <w:marTop w:val="0"/>
          <w:marBottom w:val="0"/>
          <w:divBdr>
            <w:top w:val="none" w:sz="0" w:space="0" w:color="auto"/>
            <w:left w:val="none" w:sz="0" w:space="0" w:color="auto"/>
            <w:bottom w:val="none" w:sz="0" w:space="0" w:color="auto"/>
            <w:right w:val="none" w:sz="0" w:space="0" w:color="auto"/>
          </w:divBdr>
        </w:div>
        <w:div w:id="880823617">
          <w:marLeft w:val="640"/>
          <w:marRight w:val="0"/>
          <w:marTop w:val="0"/>
          <w:marBottom w:val="0"/>
          <w:divBdr>
            <w:top w:val="none" w:sz="0" w:space="0" w:color="auto"/>
            <w:left w:val="none" w:sz="0" w:space="0" w:color="auto"/>
            <w:bottom w:val="none" w:sz="0" w:space="0" w:color="auto"/>
            <w:right w:val="none" w:sz="0" w:space="0" w:color="auto"/>
          </w:divBdr>
        </w:div>
        <w:div w:id="1509098258">
          <w:marLeft w:val="640"/>
          <w:marRight w:val="0"/>
          <w:marTop w:val="0"/>
          <w:marBottom w:val="0"/>
          <w:divBdr>
            <w:top w:val="none" w:sz="0" w:space="0" w:color="auto"/>
            <w:left w:val="none" w:sz="0" w:space="0" w:color="auto"/>
            <w:bottom w:val="none" w:sz="0" w:space="0" w:color="auto"/>
            <w:right w:val="none" w:sz="0" w:space="0" w:color="auto"/>
          </w:divBdr>
        </w:div>
        <w:div w:id="1410076889">
          <w:marLeft w:val="640"/>
          <w:marRight w:val="0"/>
          <w:marTop w:val="0"/>
          <w:marBottom w:val="0"/>
          <w:divBdr>
            <w:top w:val="none" w:sz="0" w:space="0" w:color="auto"/>
            <w:left w:val="none" w:sz="0" w:space="0" w:color="auto"/>
            <w:bottom w:val="none" w:sz="0" w:space="0" w:color="auto"/>
            <w:right w:val="none" w:sz="0" w:space="0" w:color="auto"/>
          </w:divBdr>
        </w:div>
        <w:div w:id="1808624137">
          <w:marLeft w:val="640"/>
          <w:marRight w:val="0"/>
          <w:marTop w:val="0"/>
          <w:marBottom w:val="0"/>
          <w:divBdr>
            <w:top w:val="none" w:sz="0" w:space="0" w:color="auto"/>
            <w:left w:val="none" w:sz="0" w:space="0" w:color="auto"/>
            <w:bottom w:val="none" w:sz="0" w:space="0" w:color="auto"/>
            <w:right w:val="none" w:sz="0" w:space="0" w:color="auto"/>
          </w:divBdr>
        </w:div>
        <w:div w:id="178936670">
          <w:marLeft w:val="640"/>
          <w:marRight w:val="0"/>
          <w:marTop w:val="0"/>
          <w:marBottom w:val="0"/>
          <w:divBdr>
            <w:top w:val="none" w:sz="0" w:space="0" w:color="auto"/>
            <w:left w:val="none" w:sz="0" w:space="0" w:color="auto"/>
            <w:bottom w:val="none" w:sz="0" w:space="0" w:color="auto"/>
            <w:right w:val="none" w:sz="0" w:space="0" w:color="auto"/>
          </w:divBdr>
        </w:div>
        <w:div w:id="1388800425">
          <w:marLeft w:val="640"/>
          <w:marRight w:val="0"/>
          <w:marTop w:val="0"/>
          <w:marBottom w:val="0"/>
          <w:divBdr>
            <w:top w:val="none" w:sz="0" w:space="0" w:color="auto"/>
            <w:left w:val="none" w:sz="0" w:space="0" w:color="auto"/>
            <w:bottom w:val="none" w:sz="0" w:space="0" w:color="auto"/>
            <w:right w:val="none" w:sz="0" w:space="0" w:color="auto"/>
          </w:divBdr>
        </w:div>
        <w:div w:id="818764636">
          <w:marLeft w:val="640"/>
          <w:marRight w:val="0"/>
          <w:marTop w:val="0"/>
          <w:marBottom w:val="0"/>
          <w:divBdr>
            <w:top w:val="none" w:sz="0" w:space="0" w:color="auto"/>
            <w:left w:val="none" w:sz="0" w:space="0" w:color="auto"/>
            <w:bottom w:val="none" w:sz="0" w:space="0" w:color="auto"/>
            <w:right w:val="none" w:sz="0" w:space="0" w:color="auto"/>
          </w:divBdr>
        </w:div>
        <w:div w:id="231014702">
          <w:marLeft w:val="640"/>
          <w:marRight w:val="0"/>
          <w:marTop w:val="0"/>
          <w:marBottom w:val="0"/>
          <w:divBdr>
            <w:top w:val="none" w:sz="0" w:space="0" w:color="auto"/>
            <w:left w:val="none" w:sz="0" w:space="0" w:color="auto"/>
            <w:bottom w:val="none" w:sz="0" w:space="0" w:color="auto"/>
            <w:right w:val="none" w:sz="0" w:space="0" w:color="auto"/>
          </w:divBdr>
        </w:div>
        <w:div w:id="1030178648">
          <w:marLeft w:val="640"/>
          <w:marRight w:val="0"/>
          <w:marTop w:val="0"/>
          <w:marBottom w:val="0"/>
          <w:divBdr>
            <w:top w:val="none" w:sz="0" w:space="0" w:color="auto"/>
            <w:left w:val="none" w:sz="0" w:space="0" w:color="auto"/>
            <w:bottom w:val="none" w:sz="0" w:space="0" w:color="auto"/>
            <w:right w:val="none" w:sz="0" w:space="0" w:color="auto"/>
          </w:divBdr>
        </w:div>
        <w:div w:id="697007217">
          <w:marLeft w:val="640"/>
          <w:marRight w:val="0"/>
          <w:marTop w:val="0"/>
          <w:marBottom w:val="0"/>
          <w:divBdr>
            <w:top w:val="none" w:sz="0" w:space="0" w:color="auto"/>
            <w:left w:val="none" w:sz="0" w:space="0" w:color="auto"/>
            <w:bottom w:val="none" w:sz="0" w:space="0" w:color="auto"/>
            <w:right w:val="none" w:sz="0" w:space="0" w:color="auto"/>
          </w:divBdr>
        </w:div>
        <w:div w:id="640036859">
          <w:marLeft w:val="640"/>
          <w:marRight w:val="0"/>
          <w:marTop w:val="0"/>
          <w:marBottom w:val="0"/>
          <w:divBdr>
            <w:top w:val="none" w:sz="0" w:space="0" w:color="auto"/>
            <w:left w:val="none" w:sz="0" w:space="0" w:color="auto"/>
            <w:bottom w:val="none" w:sz="0" w:space="0" w:color="auto"/>
            <w:right w:val="none" w:sz="0" w:space="0" w:color="auto"/>
          </w:divBdr>
        </w:div>
        <w:div w:id="1357850854">
          <w:marLeft w:val="640"/>
          <w:marRight w:val="0"/>
          <w:marTop w:val="0"/>
          <w:marBottom w:val="0"/>
          <w:divBdr>
            <w:top w:val="none" w:sz="0" w:space="0" w:color="auto"/>
            <w:left w:val="none" w:sz="0" w:space="0" w:color="auto"/>
            <w:bottom w:val="none" w:sz="0" w:space="0" w:color="auto"/>
            <w:right w:val="none" w:sz="0" w:space="0" w:color="auto"/>
          </w:divBdr>
        </w:div>
        <w:div w:id="436753842">
          <w:marLeft w:val="640"/>
          <w:marRight w:val="0"/>
          <w:marTop w:val="0"/>
          <w:marBottom w:val="0"/>
          <w:divBdr>
            <w:top w:val="none" w:sz="0" w:space="0" w:color="auto"/>
            <w:left w:val="none" w:sz="0" w:space="0" w:color="auto"/>
            <w:bottom w:val="none" w:sz="0" w:space="0" w:color="auto"/>
            <w:right w:val="none" w:sz="0" w:space="0" w:color="auto"/>
          </w:divBdr>
        </w:div>
        <w:div w:id="510066767">
          <w:marLeft w:val="640"/>
          <w:marRight w:val="0"/>
          <w:marTop w:val="0"/>
          <w:marBottom w:val="0"/>
          <w:divBdr>
            <w:top w:val="none" w:sz="0" w:space="0" w:color="auto"/>
            <w:left w:val="none" w:sz="0" w:space="0" w:color="auto"/>
            <w:bottom w:val="none" w:sz="0" w:space="0" w:color="auto"/>
            <w:right w:val="none" w:sz="0" w:space="0" w:color="auto"/>
          </w:divBdr>
        </w:div>
        <w:div w:id="1684940419">
          <w:marLeft w:val="640"/>
          <w:marRight w:val="0"/>
          <w:marTop w:val="0"/>
          <w:marBottom w:val="0"/>
          <w:divBdr>
            <w:top w:val="none" w:sz="0" w:space="0" w:color="auto"/>
            <w:left w:val="none" w:sz="0" w:space="0" w:color="auto"/>
            <w:bottom w:val="none" w:sz="0" w:space="0" w:color="auto"/>
            <w:right w:val="none" w:sz="0" w:space="0" w:color="auto"/>
          </w:divBdr>
        </w:div>
        <w:div w:id="1975210470">
          <w:marLeft w:val="640"/>
          <w:marRight w:val="0"/>
          <w:marTop w:val="0"/>
          <w:marBottom w:val="0"/>
          <w:divBdr>
            <w:top w:val="none" w:sz="0" w:space="0" w:color="auto"/>
            <w:left w:val="none" w:sz="0" w:space="0" w:color="auto"/>
            <w:bottom w:val="none" w:sz="0" w:space="0" w:color="auto"/>
            <w:right w:val="none" w:sz="0" w:space="0" w:color="auto"/>
          </w:divBdr>
        </w:div>
        <w:div w:id="209001323">
          <w:marLeft w:val="640"/>
          <w:marRight w:val="0"/>
          <w:marTop w:val="0"/>
          <w:marBottom w:val="0"/>
          <w:divBdr>
            <w:top w:val="none" w:sz="0" w:space="0" w:color="auto"/>
            <w:left w:val="none" w:sz="0" w:space="0" w:color="auto"/>
            <w:bottom w:val="none" w:sz="0" w:space="0" w:color="auto"/>
            <w:right w:val="none" w:sz="0" w:space="0" w:color="auto"/>
          </w:divBdr>
        </w:div>
        <w:div w:id="1982466565">
          <w:marLeft w:val="640"/>
          <w:marRight w:val="0"/>
          <w:marTop w:val="0"/>
          <w:marBottom w:val="0"/>
          <w:divBdr>
            <w:top w:val="none" w:sz="0" w:space="0" w:color="auto"/>
            <w:left w:val="none" w:sz="0" w:space="0" w:color="auto"/>
            <w:bottom w:val="none" w:sz="0" w:space="0" w:color="auto"/>
            <w:right w:val="none" w:sz="0" w:space="0" w:color="auto"/>
          </w:divBdr>
        </w:div>
        <w:div w:id="2030790614">
          <w:marLeft w:val="640"/>
          <w:marRight w:val="0"/>
          <w:marTop w:val="0"/>
          <w:marBottom w:val="0"/>
          <w:divBdr>
            <w:top w:val="none" w:sz="0" w:space="0" w:color="auto"/>
            <w:left w:val="none" w:sz="0" w:space="0" w:color="auto"/>
            <w:bottom w:val="none" w:sz="0" w:space="0" w:color="auto"/>
            <w:right w:val="none" w:sz="0" w:space="0" w:color="auto"/>
          </w:divBdr>
        </w:div>
        <w:div w:id="799540831">
          <w:marLeft w:val="640"/>
          <w:marRight w:val="0"/>
          <w:marTop w:val="0"/>
          <w:marBottom w:val="0"/>
          <w:divBdr>
            <w:top w:val="none" w:sz="0" w:space="0" w:color="auto"/>
            <w:left w:val="none" w:sz="0" w:space="0" w:color="auto"/>
            <w:bottom w:val="none" w:sz="0" w:space="0" w:color="auto"/>
            <w:right w:val="none" w:sz="0" w:space="0" w:color="auto"/>
          </w:divBdr>
        </w:div>
        <w:div w:id="1957520923">
          <w:marLeft w:val="640"/>
          <w:marRight w:val="0"/>
          <w:marTop w:val="0"/>
          <w:marBottom w:val="0"/>
          <w:divBdr>
            <w:top w:val="none" w:sz="0" w:space="0" w:color="auto"/>
            <w:left w:val="none" w:sz="0" w:space="0" w:color="auto"/>
            <w:bottom w:val="none" w:sz="0" w:space="0" w:color="auto"/>
            <w:right w:val="none" w:sz="0" w:space="0" w:color="auto"/>
          </w:divBdr>
        </w:div>
        <w:div w:id="1029599041">
          <w:marLeft w:val="640"/>
          <w:marRight w:val="0"/>
          <w:marTop w:val="0"/>
          <w:marBottom w:val="0"/>
          <w:divBdr>
            <w:top w:val="none" w:sz="0" w:space="0" w:color="auto"/>
            <w:left w:val="none" w:sz="0" w:space="0" w:color="auto"/>
            <w:bottom w:val="none" w:sz="0" w:space="0" w:color="auto"/>
            <w:right w:val="none" w:sz="0" w:space="0" w:color="auto"/>
          </w:divBdr>
        </w:div>
        <w:div w:id="698969806">
          <w:marLeft w:val="640"/>
          <w:marRight w:val="0"/>
          <w:marTop w:val="0"/>
          <w:marBottom w:val="0"/>
          <w:divBdr>
            <w:top w:val="none" w:sz="0" w:space="0" w:color="auto"/>
            <w:left w:val="none" w:sz="0" w:space="0" w:color="auto"/>
            <w:bottom w:val="none" w:sz="0" w:space="0" w:color="auto"/>
            <w:right w:val="none" w:sz="0" w:space="0" w:color="auto"/>
          </w:divBdr>
        </w:div>
        <w:div w:id="1920749269">
          <w:marLeft w:val="640"/>
          <w:marRight w:val="0"/>
          <w:marTop w:val="0"/>
          <w:marBottom w:val="0"/>
          <w:divBdr>
            <w:top w:val="none" w:sz="0" w:space="0" w:color="auto"/>
            <w:left w:val="none" w:sz="0" w:space="0" w:color="auto"/>
            <w:bottom w:val="none" w:sz="0" w:space="0" w:color="auto"/>
            <w:right w:val="none" w:sz="0" w:space="0" w:color="auto"/>
          </w:divBdr>
        </w:div>
        <w:div w:id="1440224002">
          <w:marLeft w:val="640"/>
          <w:marRight w:val="0"/>
          <w:marTop w:val="0"/>
          <w:marBottom w:val="0"/>
          <w:divBdr>
            <w:top w:val="none" w:sz="0" w:space="0" w:color="auto"/>
            <w:left w:val="none" w:sz="0" w:space="0" w:color="auto"/>
            <w:bottom w:val="none" w:sz="0" w:space="0" w:color="auto"/>
            <w:right w:val="none" w:sz="0" w:space="0" w:color="auto"/>
          </w:divBdr>
        </w:div>
        <w:div w:id="1385643379">
          <w:marLeft w:val="640"/>
          <w:marRight w:val="0"/>
          <w:marTop w:val="0"/>
          <w:marBottom w:val="0"/>
          <w:divBdr>
            <w:top w:val="none" w:sz="0" w:space="0" w:color="auto"/>
            <w:left w:val="none" w:sz="0" w:space="0" w:color="auto"/>
            <w:bottom w:val="none" w:sz="0" w:space="0" w:color="auto"/>
            <w:right w:val="none" w:sz="0" w:space="0" w:color="auto"/>
          </w:divBdr>
        </w:div>
        <w:div w:id="185367482">
          <w:marLeft w:val="640"/>
          <w:marRight w:val="0"/>
          <w:marTop w:val="0"/>
          <w:marBottom w:val="0"/>
          <w:divBdr>
            <w:top w:val="none" w:sz="0" w:space="0" w:color="auto"/>
            <w:left w:val="none" w:sz="0" w:space="0" w:color="auto"/>
            <w:bottom w:val="none" w:sz="0" w:space="0" w:color="auto"/>
            <w:right w:val="none" w:sz="0" w:space="0" w:color="auto"/>
          </w:divBdr>
        </w:div>
        <w:div w:id="759566547">
          <w:marLeft w:val="640"/>
          <w:marRight w:val="0"/>
          <w:marTop w:val="0"/>
          <w:marBottom w:val="0"/>
          <w:divBdr>
            <w:top w:val="none" w:sz="0" w:space="0" w:color="auto"/>
            <w:left w:val="none" w:sz="0" w:space="0" w:color="auto"/>
            <w:bottom w:val="none" w:sz="0" w:space="0" w:color="auto"/>
            <w:right w:val="none" w:sz="0" w:space="0" w:color="auto"/>
          </w:divBdr>
        </w:div>
        <w:div w:id="2083290071">
          <w:marLeft w:val="640"/>
          <w:marRight w:val="0"/>
          <w:marTop w:val="0"/>
          <w:marBottom w:val="0"/>
          <w:divBdr>
            <w:top w:val="none" w:sz="0" w:space="0" w:color="auto"/>
            <w:left w:val="none" w:sz="0" w:space="0" w:color="auto"/>
            <w:bottom w:val="none" w:sz="0" w:space="0" w:color="auto"/>
            <w:right w:val="none" w:sz="0" w:space="0" w:color="auto"/>
          </w:divBdr>
        </w:div>
        <w:div w:id="100532241">
          <w:marLeft w:val="640"/>
          <w:marRight w:val="0"/>
          <w:marTop w:val="0"/>
          <w:marBottom w:val="0"/>
          <w:divBdr>
            <w:top w:val="none" w:sz="0" w:space="0" w:color="auto"/>
            <w:left w:val="none" w:sz="0" w:space="0" w:color="auto"/>
            <w:bottom w:val="none" w:sz="0" w:space="0" w:color="auto"/>
            <w:right w:val="none" w:sz="0" w:space="0" w:color="auto"/>
          </w:divBdr>
        </w:div>
        <w:div w:id="347561086">
          <w:marLeft w:val="640"/>
          <w:marRight w:val="0"/>
          <w:marTop w:val="0"/>
          <w:marBottom w:val="0"/>
          <w:divBdr>
            <w:top w:val="none" w:sz="0" w:space="0" w:color="auto"/>
            <w:left w:val="none" w:sz="0" w:space="0" w:color="auto"/>
            <w:bottom w:val="none" w:sz="0" w:space="0" w:color="auto"/>
            <w:right w:val="none" w:sz="0" w:space="0" w:color="auto"/>
          </w:divBdr>
        </w:div>
        <w:div w:id="2058821656">
          <w:marLeft w:val="640"/>
          <w:marRight w:val="0"/>
          <w:marTop w:val="0"/>
          <w:marBottom w:val="0"/>
          <w:divBdr>
            <w:top w:val="none" w:sz="0" w:space="0" w:color="auto"/>
            <w:left w:val="none" w:sz="0" w:space="0" w:color="auto"/>
            <w:bottom w:val="none" w:sz="0" w:space="0" w:color="auto"/>
            <w:right w:val="none" w:sz="0" w:space="0" w:color="auto"/>
          </w:divBdr>
        </w:div>
        <w:div w:id="1549103833">
          <w:marLeft w:val="640"/>
          <w:marRight w:val="0"/>
          <w:marTop w:val="0"/>
          <w:marBottom w:val="0"/>
          <w:divBdr>
            <w:top w:val="none" w:sz="0" w:space="0" w:color="auto"/>
            <w:left w:val="none" w:sz="0" w:space="0" w:color="auto"/>
            <w:bottom w:val="none" w:sz="0" w:space="0" w:color="auto"/>
            <w:right w:val="none" w:sz="0" w:space="0" w:color="auto"/>
          </w:divBdr>
        </w:div>
        <w:div w:id="564951766">
          <w:marLeft w:val="640"/>
          <w:marRight w:val="0"/>
          <w:marTop w:val="0"/>
          <w:marBottom w:val="0"/>
          <w:divBdr>
            <w:top w:val="none" w:sz="0" w:space="0" w:color="auto"/>
            <w:left w:val="none" w:sz="0" w:space="0" w:color="auto"/>
            <w:bottom w:val="none" w:sz="0" w:space="0" w:color="auto"/>
            <w:right w:val="none" w:sz="0" w:space="0" w:color="auto"/>
          </w:divBdr>
        </w:div>
        <w:div w:id="158860234">
          <w:marLeft w:val="640"/>
          <w:marRight w:val="0"/>
          <w:marTop w:val="0"/>
          <w:marBottom w:val="0"/>
          <w:divBdr>
            <w:top w:val="none" w:sz="0" w:space="0" w:color="auto"/>
            <w:left w:val="none" w:sz="0" w:space="0" w:color="auto"/>
            <w:bottom w:val="none" w:sz="0" w:space="0" w:color="auto"/>
            <w:right w:val="none" w:sz="0" w:space="0" w:color="auto"/>
          </w:divBdr>
        </w:div>
        <w:div w:id="1383745806">
          <w:marLeft w:val="640"/>
          <w:marRight w:val="0"/>
          <w:marTop w:val="0"/>
          <w:marBottom w:val="0"/>
          <w:divBdr>
            <w:top w:val="none" w:sz="0" w:space="0" w:color="auto"/>
            <w:left w:val="none" w:sz="0" w:space="0" w:color="auto"/>
            <w:bottom w:val="none" w:sz="0" w:space="0" w:color="auto"/>
            <w:right w:val="none" w:sz="0" w:space="0" w:color="auto"/>
          </w:divBdr>
        </w:div>
        <w:div w:id="1044863009">
          <w:marLeft w:val="640"/>
          <w:marRight w:val="0"/>
          <w:marTop w:val="0"/>
          <w:marBottom w:val="0"/>
          <w:divBdr>
            <w:top w:val="none" w:sz="0" w:space="0" w:color="auto"/>
            <w:left w:val="none" w:sz="0" w:space="0" w:color="auto"/>
            <w:bottom w:val="none" w:sz="0" w:space="0" w:color="auto"/>
            <w:right w:val="none" w:sz="0" w:space="0" w:color="auto"/>
          </w:divBdr>
        </w:div>
        <w:div w:id="219874981">
          <w:marLeft w:val="640"/>
          <w:marRight w:val="0"/>
          <w:marTop w:val="0"/>
          <w:marBottom w:val="0"/>
          <w:divBdr>
            <w:top w:val="none" w:sz="0" w:space="0" w:color="auto"/>
            <w:left w:val="none" w:sz="0" w:space="0" w:color="auto"/>
            <w:bottom w:val="none" w:sz="0" w:space="0" w:color="auto"/>
            <w:right w:val="none" w:sz="0" w:space="0" w:color="auto"/>
          </w:divBdr>
        </w:div>
        <w:div w:id="1755275932">
          <w:marLeft w:val="640"/>
          <w:marRight w:val="0"/>
          <w:marTop w:val="0"/>
          <w:marBottom w:val="0"/>
          <w:divBdr>
            <w:top w:val="none" w:sz="0" w:space="0" w:color="auto"/>
            <w:left w:val="none" w:sz="0" w:space="0" w:color="auto"/>
            <w:bottom w:val="none" w:sz="0" w:space="0" w:color="auto"/>
            <w:right w:val="none" w:sz="0" w:space="0" w:color="auto"/>
          </w:divBdr>
        </w:div>
        <w:div w:id="500704405">
          <w:marLeft w:val="640"/>
          <w:marRight w:val="0"/>
          <w:marTop w:val="0"/>
          <w:marBottom w:val="0"/>
          <w:divBdr>
            <w:top w:val="none" w:sz="0" w:space="0" w:color="auto"/>
            <w:left w:val="none" w:sz="0" w:space="0" w:color="auto"/>
            <w:bottom w:val="none" w:sz="0" w:space="0" w:color="auto"/>
            <w:right w:val="none" w:sz="0" w:space="0" w:color="auto"/>
          </w:divBdr>
        </w:div>
        <w:div w:id="2111389565">
          <w:marLeft w:val="640"/>
          <w:marRight w:val="0"/>
          <w:marTop w:val="0"/>
          <w:marBottom w:val="0"/>
          <w:divBdr>
            <w:top w:val="none" w:sz="0" w:space="0" w:color="auto"/>
            <w:left w:val="none" w:sz="0" w:space="0" w:color="auto"/>
            <w:bottom w:val="none" w:sz="0" w:space="0" w:color="auto"/>
            <w:right w:val="none" w:sz="0" w:space="0" w:color="auto"/>
          </w:divBdr>
        </w:div>
      </w:divsChild>
    </w:div>
    <w:div w:id="980965547">
      <w:bodyDiv w:val="1"/>
      <w:marLeft w:val="0"/>
      <w:marRight w:val="0"/>
      <w:marTop w:val="0"/>
      <w:marBottom w:val="0"/>
      <w:divBdr>
        <w:top w:val="none" w:sz="0" w:space="0" w:color="auto"/>
        <w:left w:val="none" w:sz="0" w:space="0" w:color="auto"/>
        <w:bottom w:val="none" w:sz="0" w:space="0" w:color="auto"/>
        <w:right w:val="none" w:sz="0" w:space="0" w:color="auto"/>
      </w:divBdr>
      <w:divsChild>
        <w:div w:id="1208643999">
          <w:marLeft w:val="640"/>
          <w:marRight w:val="0"/>
          <w:marTop w:val="0"/>
          <w:marBottom w:val="0"/>
          <w:divBdr>
            <w:top w:val="none" w:sz="0" w:space="0" w:color="auto"/>
            <w:left w:val="none" w:sz="0" w:space="0" w:color="auto"/>
            <w:bottom w:val="none" w:sz="0" w:space="0" w:color="auto"/>
            <w:right w:val="none" w:sz="0" w:space="0" w:color="auto"/>
          </w:divBdr>
        </w:div>
        <w:div w:id="235824699">
          <w:marLeft w:val="640"/>
          <w:marRight w:val="0"/>
          <w:marTop w:val="0"/>
          <w:marBottom w:val="0"/>
          <w:divBdr>
            <w:top w:val="none" w:sz="0" w:space="0" w:color="auto"/>
            <w:left w:val="none" w:sz="0" w:space="0" w:color="auto"/>
            <w:bottom w:val="none" w:sz="0" w:space="0" w:color="auto"/>
            <w:right w:val="none" w:sz="0" w:space="0" w:color="auto"/>
          </w:divBdr>
        </w:div>
        <w:div w:id="57284933">
          <w:marLeft w:val="640"/>
          <w:marRight w:val="0"/>
          <w:marTop w:val="0"/>
          <w:marBottom w:val="0"/>
          <w:divBdr>
            <w:top w:val="none" w:sz="0" w:space="0" w:color="auto"/>
            <w:left w:val="none" w:sz="0" w:space="0" w:color="auto"/>
            <w:bottom w:val="none" w:sz="0" w:space="0" w:color="auto"/>
            <w:right w:val="none" w:sz="0" w:space="0" w:color="auto"/>
          </w:divBdr>
        </w:div>
        <w:div w:id="1963999280">
          <w:marLeft w:val="640"/>
          <w:marRight w:val="0"/>
          <w:marTop w:val="0"/>
          <w:marBottom w:val="0"/>
          <w:divBdr>
            <w:top w:val="none" w:sz="0" w:space="0" w:color="auto"/>
            <w:left w:val="none" w:sz="0" w:space="0" w:color="auto"/>
            <w:bottom w:val="none" w:sz="0" w:space="0" w:color="auto"/>
            <w:right w:val="none" w:sz="0" w:space="0" w:color="auto"/>
          </w:divBdr>
        </w:div>
        <w:div w:id="38477425">
          <w:marLeft w:val="640"/>
          <w:marRight w:val="0"/>
          <w:marTop w:val="0"/>
          <w:marBottom w:val="0"/>
          <w:divBdr>
            <w:top w:val="none" w:sz="0" w:space="0" w:color="auto"/>
            <w:left w:val="none" w:sz="0" w:space="0" w:color="auto"/>
            <w:bottom w:val="none" w:sz="0" w:space="0" w:color="auto"/>
            <w:right w:val="none" w:sz="0" w:space="0" w:color="auto"/>
          </w:divBdr>
        </w:div>
        <w:div w:id="1825508566">
          <w:marLeft w:val="640"/>
          <w:marRight w:val="0"/>
          <w:marTop w:val="0"/>
          <w:marBottom w:val="0"/>
          <w:divBdr>
            <w:top w:val="none" w:sz="0" w:space="0" w:color="auto"/>
            <w:left w:val="none" w:sz="0" w:space="0" w:color="auto"/>
            <w:bottom w:val="none" w:sz="0" w:space="0" w:color="auto"/>
            <w:right w:val="none" w:sz="0" w:space="0" w:color="auto"/>
          </w:divBdr>
        </w:div>
        <w:div w:id="1832208580">
          <w:marLeft w:val="640"/>
          <w:marRight w:val="0"/>
          <w:marTop w:val="0"/>
          <w:marBottom w:val="0"/>
          <w:divBdr>
            <w:top w:val="none" w:sz="0" w:space="0" w:color="auto"/>
            <w:left w:val="none" w:sz="0" w:space="0" w:color="auto"/>
            <w:bottom w:val="none" w:sz="0" w:space="0" w:color="auto"/>
            <w:right w:val="none" w:sz="0" w:space="0" w:color="auto"/>
          </w:divBdr>
        </w:div>
        <w:div w:id="894051499">
          <w:marLeft w:val="640"/>
          <w:marRight w:val="0"/>
          <w:marTop w:val="0"/>
          <w:marBottom w:val="0"/>
          <w:divBdr>
            <w:top w:val="none" w:sz="0" w:space="0" w:color="auto"/>
            <w:left w:val="none" w:sz="0" w:space="0" w:color="auto"/>
            <w:bottom w:val="none" w:sz="0" w:space="0" w:color="auto"/>
            <w:right w:val="none" w:sz="0" w:space="0" w:color="auto"/>
          </w:divBdr>
        </w:div>
        <w:div w:id="1070956222">
          <w:marLeft w:val="640"/>
          <w:marRight w:val="0"/>
          <w:marTop w:val="0"/>
          <w:marBottom w:val="0"/>
          <w:divBdr>
            <w:top w:val="none" w:sz="0" w:space="0" w:color="auto"/>
            <w:left w:val="none" w:sz="0" w:space="0" w:color="auto"/>
            <w:bottom w:val="none" w:sz="0" w:space="0" w:color="auto"/>
            <w:right w:val="none" w:sz="0" w:space="0" w:color="auto"/>
          </w:divBdr>
        </w:div>
        <w:div w:id="1760562092">
          <w:marLeft w:val="640"/>
          <w:marRight w:val="0"/>
          <w:marTop w:val="0"/>
          <w:marBottom w:val="0"/>
          <w:divBdr>
            <w:top w:val="none" w:sz="0" w:space="0" w:color="auto"/>
            <w:left w:val="none" w:sz="0" w:space="0" w:color="auto"/>
            <w:bottom w:val="none" w:sz="0" w:space="0" w:color="auto"/>
            <w:right w:val="none" w:sz="0" w:space="0" w:color="auto"/>
          </w:divBdr>
        </w:div>
        <w:div w:id="1282955962">
          <w:marLeft w:val="640"/>
          <w:marRight w:val="0"/>
          <w:marTop w:val="0"/>
          <w:marBottom w:val="0"/>
          <w:divBdr>
            <w:top w:val="none" w:sz="0" w:space="0" w:color="auto"/>
            <w:left w:val="none" w:sz="0" w:space="0" w:color="auto"/>
            <w:bottom w:val="none" w:sz="0" w:space="0" w:color="auto"/>
            <w:right w:val="none" w:sz="0" w:space="0" w:color="auto"/>
          </w:divBdr>
        </w:div>
        <w:div w:id="666521996">
          <w:marLeft w:val="640"/>
          <w:marRight w:val="0"/>
          <w:marTop w:val="0"/>
          <w:marBottom w:val="0"/>
          <w:divBdr>
            <w:top w:val="none" w:sz="0" w:space="0" w:color="auto"/>
            <w:left w:val="none" w:sz="0" w:space="0" w:color="auto"/>
            <w:bottom w:val="none" w:sz="0" w:space="0" w:color="auto"/>
            <w:right w:val="none" w:sz="0" w:space="0" w:color="auto"/>
          </w:divBdr>
        </w:div>
        <w:div w:id="1992715166">
          <w:marLeft w:val="640"/>
          <w:marRight w:val="0"/>
          <w:marTop w:val="0"/>
          <w:marBottom w:val="0"/>
          <w:divBdr>
            <w:top w:val="none" w:sz="0" w:space="0" w:color="auto"/>
            <w:left w:val="none" w:sz="0" w:space="0" w:color="auto"/>
            <w:bottom w:val="none" w:sz="0" w:space="0" w:color="auto"/>
            <w:right w:val="none" w:sz="0" w:space="0" w:color="auto"/>
          </w:divBdr>
        </w:div>
        <w:div w:id="808060951">
          <w:marLeft w:val="640"/>
          <w:marRight w:val="0"/>
          <w:marTop w:val="0"/>
          <w:marBottom w:val="0"/>
          <w:divBdr>
            <w:top w:val="none" w:sz="0" w:space="0" w:color="auto"/>
            <w:left w:val="none" w:sz="0" w:space="0" w:color="auto"/>
            <w:bottom w:val="none" w:sz="0" w:space="0" w:color="auto"/>
            <w:right w:val="none" w:sz="0" w:space="0" w:color="auto"/>
          </w:divBdr>
        </w:div>
        <w:div w:id="1601595979">
          <w:marLeft w:val="640"/>
          <w:marRight w:val="0"/>
          <w:marTop w:val="0"/>
          <w:marBottom w:val="0"/>
          <w:divBdr>
            <w:top w:val="none" w:sz="0" w:space="0" w:color="auto"/>
            <w:left w:val="none" w:sz="0" w:space="0" w:color="auto"/>
            <w:bottom w:val="none" w:sz="0" w:space="0" w:color="auto"/>
            <w:right w:val="none" w:sz="0" w:space="0" w:color="auto"/>
          </w:divBdr>
        </w:div>
        <w:div w:id="2034769081">
          <w:marLeft w:val="640"/>
          <w:marRight w:val="0"/>
          <w:marTop w:val="0"/>
          <w:marBottom w:val="0"/>
          <w:divBdr>
            <w:top w:val="none" w:sz="0" w:space="0" w:color="auto"/>
            <w:left w:val="none" w:sz="0" w:space="0" w:color="auto"/>
            <w:bottom w:val="none" w:sz="0" w:space="0" w:color="auto"/>
            <w:right w:val="none" w:sz="0" w:space="0" w:color="auto"/>
          </w:divBdr>
        </w:div>
        <w:div w:id="1926767983">
          <w:marLeft w:val="640"/>
          <w:marRight w:val="0"/>
          <w:marTop w:val="0"/>
          <w:marBottom w:val="0"/>
          <w:divBdr>
            <w:top w:val="none" w:sz="0" w:space="0" w:color="auto"/>
            <w:left w:val="none" w:sz="0" w:space="0" w:color="auto"/>
            <w:bottom w:val="none" w:sz="0" w:space="0" w:color="auto"/>
            <w:right w:val="none" w:sz="0" w:space="0" w:color="auto"/>
          </w:divBdr>
        </w:div>
        <w:div w:id="755637758">
          <w:marLeft w:val="640"/>
          <w:marRight w:val="0"/>
          <w:marTop w:val="0"/>
          <w:marBottom w:val="0"/>
          <w:divBdr>
            <w:top w:val="none" w:sz="0" w:space="0" w:color="auto"/>
            <w:left w:val="none" w:sz="0" w:space="0" w:color="auto"/>
            <w:bottom w:val="none" w:sz="0" w:space="0" w:color="auto"/>
            <w:right w:val="none" w:sz="0" w:space="0" w:color="auto"/>
          </w:divBdr>
        </w:div>
        <w:div w:id="877666771">
          <w:marLeft w:val="640"/>
          <w:marRight w:val="0"/>
          <w:marTop w:val="0"/>
          <w:marBottom w:val="0"/>
          <w:divBdr>
            <w:top w:val="none" w:sz="0" w:space="0" w:color="auto"/>
            <w:left w:val="none" w:sz="0" w:space="0" w:color="auto"/>
            <w:bottom w:val="none" w:sz="0" w:space="0" w:color="auto"/>
            <w:right w:val="none" w:sz="0" w:space="0" w:color="auto"/>
          </w:divBdr>
        </w:div>
        <w:div w:id="817528249">
          <w:marLeft w:val="640"/>
          <w:marRight w:val="0"/>
          <w:marTop w:val="0"/>
          <w:marBottom w:val="0"/>
          <w:divBdr>
            <w:top w:val="none" w:sz="0" w:space="0" w:color="auto"/>
            <w:left w:val="none" w:sz="0" w:space="0" w:color="auto"/>
            <w:bottom w:val="none" w:sz="0" w:space="0" w:color="auto"/>
            <w:right w:val="none" w:sz="0" w:space="0" w:color="auto"/>
          </w:divBdr>
        </w:div>
        <w:div w:id="1044670419">
          <w:marLeft w:val="640"/>
          <w:marRight w:val="0"/>
          <w:marTop w:val="0"/>
          <w:marBottom w:val="0"/>
          <w:divBdr>
            <w:top w:val="none" w:sz="0" w:space="0" w:color="auto"/>
            <w:left w:val="none" w:sz="0" w:space="0" w:color="auto"/>
            <w:bottom w:val="none" w:sz="0" w:space="0" w:color="auto"/>
            <w:right w:val="none" w:sz="0" w:space="0" w:color="auto"/>
          </w:divBdr>
        </w:div>
        <w:div w:id="978337267">
          <w:marLeft w:val="640"/>
          <w:marRight w:val="0"/>
          <w:marTop w:val="0"/>
          <w:marBottom w:val="0"/>
          <w:divBdr>
            <w:top w:val="none" w:sz="0" w:space="0" w:color="auto"/>
            <w:left w:val="none" w:sz="0" w:space="0" w:color="auto"/>
            <w:bottom w:val="none" w:sz="0" w:space="0" w:color="auto"/>
            <w:right w:val="none" w:sz="0" w:space="0" w:color="auto"/>
          </w:divBdr>
        </w:div>
        <w:div w:id="706026885">
          <w:marLeft w:val="640"/>
          <w:marRight w:val="0"/>
          <w:marTop w:val="0"/>
          <w:marBottom w:val="0"/>
          <w:divBdr>
            <w:top w:val="none" w:sz="0" w:space="0" w:color="auto"/>
            <w:left w:val="none" w:sz="0" w:space="0" w:color="auto"/>
            <w:bottom w:val="none" w:sz="0" w:space="0" w:color="auto"/>
            <w:right w:val="none" w:sz="0" w:space="0" w:color="auto"/>
          </w:divBdr>
        </w:div>
        <w:div w:id="106891512">
          <w:marLeft w:val="640"/>
          <w:marRight w:val="0"/>
          <w:marTop w:val="0"/>
          <w:marBottom w:val="0"/>
          <w:divBdr>
            <w:top w:val="none" w:sz="0" w:space="0" w:color="auto"/>
            <w:left w:val="none" w:sz="0" w:space="0" w:color="auto"/>
            <w:bottom w:val="none" w:sz="0" w:space="0" w:color="auto"/>
            <w:right w:val="none" w:sz="0" w:space="0" w:color="auto"/>
          </w:divBdr>
        </w:div>
        <w:div w:id="671298535">
          <w:marLeft w:val="640"/>
          <w:marRight w:val="0"/>
          <w:marTop w:val="0"/>
          <w:marBottom w:val="0"/>
          <w:divBdr>
            <w:top w:val="none" w:sz="0" w:space="0" w:color="auto"/>
            <w:left w:val="none" w:sz="0" w:space="0" w:color="auto"/>
            <w:bottom w:val="none" w:sz="0" w:space="0" w:color="auto"/>
            <w:right w:val="none" w:sz="0" w:space="0" w:color="auto"/>
          </w:divBdr>
        </w:div>
      </w:divsChild>
    </w:div>
    <w:div w:id="984548770">
      <w:bodyDiv w:val="1"/>
      <w:marLeft w:val="0"/>
      <w:marRight w:val="0"/>
      <w:marTop w:val="0"/>
      <w:marBottom w:val="0"/>
      <w:divBdr>
        <w:top w:val="none" w:sz="0" w:space="0" w:color="auto"/>
        <w:left w:val="none" w:sz="0" w:space="0" w:color="auto"/>
        <w:bottom w:val="none" w:sz="0" w:space="0" w:color="auto"/>
        <w:right w:val="none" w:sz="0" w:space="0" w:color="auto"/>
      </w:divBdr>
      <w:divsChild>
        <w:div w:id="383988709">
          <w:marLeft w:val="640"/>
          <w:marRight w:val="0"/>
          <w:marTop w:val="0"/>
          <w:marBottom w:val="0"/>
          <w:divBdr>
            <w:top w:val="none" w:sz="0" w:space="0" w:color="auto"/>
            <w:left w:val="none" w:sz="0" w:space="0" w:color="auto"/>
            <w:bottom w:val="none" w:sz="0" w:space="0" w:color="auto"/>
            <w:right w:val="none" w:sz="0" w:space="0" w:color="auto"/>
          </w:divBdr>
        </w:div>
        <w:div w:id="1641613747">
          <w:marLeft w:val="640"/>
          <w:marRight w:val="0"/>
          <w:marTop w:val="0"/>
          <w:marBottom w:val="0"/>
          <w:divBdr>
            <w:top w:val="none" w:sz="0" w:space="0" w:color="auto"/>
            <w:left w:val="none" w:sz="0" w:space="0" w:color="auto"/>
            <w:bottom w:val="none" w:sz="0" w:space="0" w:color="auto"/>
            <w:right w:val="none" w:sz="0" w:space="0" w:color="auto"/>
          </w:divBdr>
        </w:div>
        <w:div w:id="264075278">
          <w:marLeft w:val="640"/>
          <w:marRight w:val="0"/>
          <w:marTop w:val="0"/>
          <w:marBottom w:val="0"/>
          <w:divBdr>
            <w:top w:val="none" w:sz="0" w:space="0" w:color="auto"/>
            <w:left w:val="none" w:sz="0" w:space="0" w:color="auto"/>
            <w:bottom w:val="none" w:sz="0" w:space="0" w:color="auto"/>
            <w:right w:val="none" w:sz="0" w:space="0" w:color="auto"/>
          </w:divBdr>
        </w:div>
        <w:div w:id="1288396208">
          <w:marLeft w:val="640"/>
          <w:marRight w:val="0"/>
          <w:marTop w:val="0"/>
          <w:marBottom w:val="0"/>
          <w:divBdr>
            <w:top w:val="none" w:sz="0" w:space="0" w:color="auto"/>
            <w:left w:val="none" w:sz="0" w:space="0" w:color="auto"/>
            <w:bottom w:val="none" w:sz="0" w:space="0" w:color="auto"/>
            <w:right w:val="none" w:sz="0" w:space="0" w:color="auto"/>
          </w:divBdr>
        </w:div>
        <w:div w:id="1218935678">
          <w:marLeft w:val="640"/>
          <w:marRight w:val="0"/>
          <w:marTop w:val="0"/>
          <w:marBottom w:val="0"/>
          <w:divBdr>
            <w:top w:val="none" w:sz="0" w:space="0" w:color="auto"/>
            <w:left w:val="none" w:sz="0" w:space="0" w:color="auto"/>
            <w:bottom w:val="none" w:sz="0" w:space="0" w:color="auto"/>
            <w:right w:val="none" w:sz="0" w:space="0" w:color="auto"/>
          </w:divBdr>
        </w:div>
        <w:div w:id="838303028">
          <w:marLeft w:val="640"/>
          <w:marRight w:val="0"/>
          <w:marTop w:val="0"/>
          <w:marBottom w:val="0"/>
          <w:divBdr>
            <w:top w:val="none" w:sz="0" w:space="0" w:color="auto"/>
            <w:left w:val="none" w:sz="0" w:space="0" w:color="auto"/>
            <w:bottom w:val="none" w:sz="0" w:space="0" w:color="auto"/>
            <w:right w:val="none" w:sz="0" w:space="0" w:color="auto"/>
          </w:divBdr>
        </w:div>
        <w:div w:id="1928882869">
          <w:marLeft w:val="640"/>
          <w:marRight w:val="0"/>
          <w:marTop w:val="0"/>
          <w:marBottom w:val="0"/>
          <w:divBdr>
            <w:top w:val="none" w:sz="0" w:space="0" w:color="auto"/>
            <w:left w:val="none" w:sz="0" w:space="0" w:color="auto"/>
            <w:bottom w:val="none" w:sz="0" w:space="0" w:color="auto"/>
            <w:right w:val="none" w:sz="0" w:space="0" w:color="auto"/>
          </w:divBdr>
        </w:div>
        <w:div w:id="1151292441">
          <w:marLeft w:val="640"/>
          <w:marRight w:val="0"/>
          <w:marTop w:val="0"/>
          <w:marBottom w:val="0"/>
          <w:divBdr>
            <w:top w:val="none" w:sz="0" w:space="0" w:color="auto"/>
            <w:left w:val="none" w:sz="0" w:space="0" w:color="auto"/>
            <w:bottom w:val="none" w:sz="0" w:space="0" w:color="auto"/>
            <w:right w:val="none" w:sz="0" w:space="0" w:color="auto"/>
          </w:divBdr>
        </w:div>
        <w:div w:id="1694307400">
          <w:marLeft w:val="640"/>
          <w:marRight w:val="0"/>
          <w:marTop w:val="0"/>
          <w:marBottom w:val="0"/>
          <w:divBdr>
            <w:top w:val="none" w:sz="0" w:space="0" w:color="auto"/>
            <w:left w:val="none" w:sz="0" w:space="0" w:color="auto"/>
            <w:bottom w:val="none" w:sz="0" w:space="0" w:color="auto"/>
            <w:right w:val="none" w:sz="0" w:space="0" w:color="auto"/>
          </w:divBdr>
        </w:div>
        <w:div w:id="737820711">
          <w:marLeft w:val="640"/>
          <w:marRight w:val="0"/>
          <w:marTop w:val="0"/>
          <w:marBottom w:val="0"/>
          <w:divBdr>
            <w:top w:val="none" w:sz="0" w:space="0" w:color="auto"/>
            <w:left w:val="none" w:sz="0" w:space="0" w:color="auto"/>
            <w:bottom w:val="none" w:sz="0" w:space="0" w:color="auto"/>
            <w:right w:val="none" w:sz="0" w:space="0" w:color="auto"/>
          </w:divBdr>
        </w:div>
      </w:divsChild>
    </w:div>
    <w:div w:id="993410943">
      <w:bodyDiv w:val="1"/>
      <w:marLeft w:val="0"/>
      <w:marRight w:val="0"/>
      <w:marTop w:val="0"/>
      <w:marBottom w:val="0"/>
      <w:divBdr>
        <w:top w:val="none" w:sz="0" w:space="0" w:color="auto"/>
        <w:left w:val="none" w:sz="0" w:space="0" w:color="auto"/>
        <w:bottom w:val="none" w:sz="0" w:space="0" w:color="auto"/>
        <w:right w:val="none" w:sz="0" w:space="0" w:color="auto"/>
      </w:divBdr>
      <w:divsChild>
        <w:div w:id="685448772">
          <w:marLeft w:val="640"/>
          <w:marRight w:val="0"/>
          <w:marTop w:val="0"/>
          <w:marBottom w:val="0"/>
          <w:divBdr>
            <w:top w:val="none" w:sz="0" w:space="0" w:color="auto"/>
            <w:left w:val="none" w:sz="0" w:space="0" w:color="auto"/>
            <w:bottom w:val="none" w:sz="0" w:space="0" w:color="auto"/>
            <w:right w:val="none" w:sz="0" w:space="0" w:color="auto"/>
          </w:divBdr>
        </w:div>
        <w:div w:id="594630860">
          <w:marLeft w:val="640"/>
          <w:marRight w:val="0"/>
          <w:marTop w:val="0"/>
          <w:marBottom w:val="0"/>
          <w:divBdr>
            <w:top w:val="none" w:sz="0" w:space="0" w:color="auto"/>
            <w:left w:val="none" w:sz="0" w:space="0" w:color="auto"/>
            <w:bottom w:val="none" w:sz="0" w:space="0" w:color="auto"/>
            <w:right w:val="none" w:sz="0" w:space="0" w:color="auto"/>
          </w:divBdr>
        </w:div>
        <w:div w:id="683672377">
          <w:marLeft w:val="640"/>
          <w:marRight w:val="0"/>
          <w:marTop w:val="0"/>
          <w:marBottom w:val="0"/>
          <w:divBdr>
            <w:top w:val="none" w:sz="0" w:space="0" w:color="auto"/>
            <w:left w:val="none" w:sz="0" w:space="0" w:color="auto"/>
            <w:bottom w:val="none" w:sz="0" w:space="0" w:color="auto"/>
            <w:right w:val="none" w:sz="0" w:space="0" w:color="auto"/>
          </w:divBdr>
        </w:div>
        <w:div w:id="687561939">
          <w:marLeft w:val="640"/>
          <w:marRight w:val="0"/>
          <w:marTop w:val="0"/>
          <w:marBottom w:val="0"/>
          <w:divBdr>
            <w:top w:val="none" w:sz="0" w:space="0" w:color="auto"/>
            <w:left w:val="none" w:sz="0" w:space="0" w:color="auto"/>
            <w:bottom w:val="none" w:sz="0" w:space="0" w:color="auto"/>
            <w:right w:val="none" w:sz="0" w:space="0" w:color="auto"/>
          </w:divBdr>
        </w:div>
        <w:div w:id="658847712">
          <w:marLeft w:val="640"/>
          <w:marRight w:val="0"/>
          <w:marTop w:val="0"/>
          <w:marBottom w:val="0"/>
          <w:divBdr>
            <w:top w:val="none" w:sz="0" w:space="0" w:color="auto"/>
            <w:left w:val="none" w:sz="0" w:space="0" w:color="auto"/>
            <w:bottom w:val="none" w:sz="0" w:space="0" w:color="auto"/>
            <w:right w:val="none" w:sz="0" w:space="0" w:color="auto"/>
          </w:divBdr>
        </w:div>
        <w:div w:id="442576520">
          <w:marLeft w:val="640"/>
          <w:marRight w:val="0"/>
          <w:marTop w:val="0"/>
          <w:marBottom w:val="0"/>
          <w:divBdr>
            <w:top w:val="none" w:sz="0" w:space="0" w:color="auto"/>
            <w:left w:val="none" w:sz="0" w:space="0" w:color="auto"/>
            <w:bottom w:val="none" w:sz="0" w:space="0" w:color="auto"/>
            <w:right w:val="none" w:sz="0" w:space="0" w:color="auto"/>
          </w:divBdr>
        </w:div>
        <w:div w:id="506477567">
          <w:marLeft w:val="640"/>
          <w:marRight w:val="0"/>
          <w:marTop w:val="0"/>
          <w:marBottom w:val="0"/>
          <w:divBdr>
            <w:top w:val="none" w:sz="0" w:space="0" w:color="auto"/>
            <w:left w:val="none" w:sz="0" w:space="0" w:color="auto"/>
            <w:bottom w:val="none" w:sz="0" w:space="0" w:color="auto"/>
            <w:right w:val="none" w:sz="0" w:space="0" w:color="auto"/>
          </w:divBdr>
        </w:div>
        <w:div w:id="1245993038">
          <w:marLeft w:val="640"/>
          <w:marRight w:val="0"/>
          <w:marTop w:val="0"/>
          <w:marBottom w:val="0"/>
          <w:divBdr>
            <w:top w:val="none" w:sz="0" w:space="0" w:color="auto"/>
            <w:left w:val="none" w:sz="0" w:space="0" w:color="auto"/>
            <w:bottom w:val="none" w:sz="0" w:space="0" w:color="auto"/>
            <w:right w:val="none" w:sz="0" w:space="0" w:color="auto"/>
          </w:divBdr>
        </w:div>
        <w:div w:id="1248266854">
          <w:marLeft w:val="640"/>
          <w:marRight w:val="0"/>
          <w:marTop w:val="0"/>
          <w:marBottom w:val="0"/>
          <w:divBdr>
            <w:top w:val="none" w:sz="0" w:space="0" w:color="auto"/>
            <w:left w:val="none" w:sz="0" w:space="0" w:color="auto"/>
            <w:bottom w:val="none" w:sz="0" w:space="0" w:color="auto"/>
            <w:right w:val="none" w:sz="0" w:space="0" w:color="auto"/>
          </w:divBdr>
        </w:div>
        <w:div w:id="2091350266">
          <w:marLeft w:val="640"/>
          <w:marRight w:val="0"/>
          <w:marTop w:val="0"/>
          <w:marBottom w:val="0"/>
          <w:divBdr>
            <w:top w:val="none" w:sz="0" w:space="0" w:color="auto"/>
            <w:left w:val="none" w:sz="0" w:space="0" w:color="auto"/>
            <w:bottom w:val="none" w:sz="0" w:space="0" w:color="auto"/>
            <w:right w:val="none" w:sz="0" w:space="0" w:color="auto"/>
          </w:divBdr>
        </w:div>
        <w:div w:id="870151569">
          <w:marLeft w:val="640"/>
          <w:marRight w:val="0"/>
          <w:marTop w:val="0"/>
          <w:marBottom w:val="0"/>
          <w:divBdr>
            <w:top w:val="none" w:sz="0" w:space="0" w:color="auto"/>
            <w:left w:val="none" w:sz="0" w:space="0" w:color="auto"/>
            <w:bottom w:val="none" w:sz="0" w:space="0" w:color="auto"/>
            <w:right w:val="none" w:sz="0" w:space="0" w:color="auto"/>
          </w:divBdr>
        </w:div>
        <w:div w:id="2016298635">
          <w:marLeft w:val="640"/>
          <w:marRight w:val="0"/>
          <w:marTop w:val="0"/>
          <w:marBottom w:val="0"/>
          <w:divBdr>
            <w:top w:val="none" w:sz="0" w:space="0" w:color="auto"/>
            <w:left w:val="none" w:sz="0" w:space="0" w:color="auto"/>
            <w:bottom w:val="none" w:sz="0" w:space="0" w:color="auto"/>
            <w:right w:val="none" w:sz="0" w:space="0" w:color="auto"/>
          </w:divBdr>
        </w:div>
        <w:div w:id="1543205855">
          <w:marLeft w:val="640"/>
          <w:marRight w:val="0"/>
          <w:marTop w:val="0"/>
          <w:marBottom w:val="0"/>
          <w:divBdr>
            <w:top w:val="none" w:sz="0" w:space="0" w:color="auto"/>
            <w:left w:val="none" w:sz="0" w:space="0" w:color="auto"/>
            <w:bottom w:val="none" w:sz="0" w:space="0" w:color="auto"/>
            <w:right w:val="none" w:sz="0" w:space="0" w:color="auto"/>
          </w:divBdr>
        </w:div>
        <w:div w:id="1440029935">
          <w:marLeft w:val="640"/>
          <w:marRight w:val="0"/>
          <w:marTop w:val="0"/>
          <w:marBottom w:val="0"/>
          <w:divBdr>
            <w:top w:val="none" w:sz="0" w:space="0" w:color="auto"/>
            <w:left w:val="none" w:sz="0" w:space="0" w:color="auto"/>
            <w:bottom w:val="none" w:sz="0" w:space="0" w:color="auto"/>
            <w:right w:val="none" w:sz="0" w:space="0" w:color="auto"/>
          </w:divBdr>
        </w:div>
        <w:div w:id="140922878">
          <w:marLeft w:val="640"/>
          <w:marRight w:val="0"/>
          <w:marTop w:val="0"/>
          <w:marBottom w:val="0"/>
          <w:divBdr>
            <w:top w:val="none" w:sz="0" w:space="0" w:color="auto"/>
            <w:left w:val="none" w:sz="0" w:space="0" w:color="auto"/>
            <w:bottom w:val="none" w:sz="0" w:space="0" w:color="auto"/>
            <w:right w:val="none" w:sz="0" w:space="0" w:color="auto"/>
          </w:divBdr>
        </w:div>
        <w:div w:id="1715274390">
          <w:marLeft w:val="640"/>
          <w:marRight w:val="0"/>
          <w:marTop w:val="0"/>
          <w:marBottom w:val="0"/>
          <w:divBdr>
            <w:top w:val="none" w:sz="0" w:space="0" w:color="auto"/>
            <w:left w:val="none" w:sz="0" w:space="0" w:color="auto"/>
            <w:bottom w:val="none" w:sz="0" w:space="0" w:color="auto"/>
            <w:right w:val="none" w:sz="0" w:space="0" w:color="auto"/>
          </w:divBdr>
        </w:div>
      </w:divsChild>
    </w:div>
    <w:div w:id="1000036764">
      <w:bodyDiv w:val="1"/>
      <w:marLeft w:val="0"/>
      <w:marRight w:val="0"/>
      <w:marTop w:val="0"/>
      <w:marBottom w:val="0"/>
      <w:divBdr>
        <w:top w:val="none" w:sz="0" w:space="0" w:color="auto"/>
        <w:left w:val="none" w:sz="0" w:space="0" w:color="auto"/>
        <w:bottom w:val="none" w:sz="0" w:space="0" w:color="auto"/>
        <w:right w:val="none" w:sz="0" w:space="0" w:color="auto"/>
      </w:divBdr>
      <w:divsChild>
        <w:div w:id="1980574488">
          <w:marLeft w:val="640"/>
          <w:marRight w:val="0"/>
          <w:marTop w:val="0"/>
          <w:marBottom w:val="0"/>
          <w:divBdr>
            <w:top w:val="none" w:sz="0" w:space="0" w:color="auto"/>
            <w:left w:val="none" w:sz="0" w:space="0" w:color="auto"/>
            <w:bottom w:val="none" w:sz="0" w:space="0" w:color="auto"/>
            <w:right w:val="none" w:sz="0" w:space="0" w:color="auto"/>
          </w:divBdr>
        </w:div>
        <w:div w:id="1167791165">
          <w:marLeft w:val="640"/>
          <w:marRight w:val="0"/>
          <w:marTop w:val="0"/>
          <w:marBottom w:val="0"/>
          <w:divBdr>
            <w:top w:val="none" w:sz="0" w:space="0" w:color="auto"/>
            <w:left w:val="none" w:sz="0" w:space="0" w:color="auto"/>
            <w:bottom w:val="none" w:sz="0" w:space="0" w:color="auto"/>
            <w:right w:val="none" w:sz="0" w:space="0" w:color="auto"/>
          </w:divBdr>
        </w:div>
        <w:div w:id="1977952159">
          <w:marLeft w:val="640"/>
          <w:marRight w:val="0"/>
          <w:marTop w:val="0"/>
          <w:marBottom w:val="0"/>
          <w:divBdr>
            <w:top w:val="none" w:sz="0" w:space="0" w:color="auto"/>
            <w:left w:val="none" w:sz="0" w:space="0" w:color="auto"/>
            <w:bottom w:val="none" w:sz="0" w:space="0" w:color="auto"/>
            <w:right w:val="none" w:sz="0" w:space="0" w:color="auto"/>
          </w:divBdr>
        </w:div>
        <w:div w:id="532353752">
          <w:marLeft w:val="640"/>
          <w:marRight w:val="0"/>
          <w:marTop w:val="0"/>
          <w:marBottom w:val="0"/>
          <w:divBdr>
            <w:top w:val="none" w:sz="0" w:space="0" w:color="auto"/>
            <w:left w:val="none" w:sz="0" w:space="0" w:color="auto"/>
            <w:bottom w:val="none" w:sz="0" w:space="0" w:color="auto"/>
            <w:right w:val="none" w:sz="0" w:space="0" w:color="auto"/>
          </w:divBdr>
        </w:div>
        <w:div w:id="1963002219">
          <w:marLeft w:val="640"/>
          <w:marRight w:val="0"/>
          <w:marTop w:val="0"/>
          <w:marBottom w:val="0"/>
          <w:divBdr>
            <w:top w:val="none" w:sz="0" w:space="0" w:color="auto"/>
            <w:left w:val="none" w:sz="0" w:space="0" w:color="auto"/>
            <w:bottom w:val="none" w:sz="0" w:space="0" w:color="auto"/>
            <w:right w:val="none" w:sz="0" w:space="0" w:color="auto"/>
          </w:divBdr>
        </w:div>
        <w:div w:id="1738941648">
          <w:marLeft w:val="640"/>
          <w:marRight w:val="0"/>
          <w:marTop w:val="0"/>
          <w:marBottom w:val="0"/>
          <w:divBdr>
            <w:top w:val="none" w:sz="0" w:space="0" w:color="auto"/>
            <w:left w:val="none" w:sz="0" w:space="0" w:color="auto"/>
            <w:bottom w:val="none" w:sz="0" w:space="0" w:color="auto"/>
            <w:right w:val="none" w:sz="0" w:space="0" w:color="auto"/>
          </w:divBdr>
        </w:div>
        <w:div w:id="1505626424">
          <w:marLeft w:val="640"/>
          <w:marRight w:val="0"/>
          <w:marTop w:val="0"/>
          <w:marBottom w:val="0"/>
          <w:divBdr>
            <w:top w:val="none" w:sz="0" w:space="0" w:color="auto"/>
            <w:left w:val="none" w:sz="0" w:space="0" w:color="auto"/>
            <w:bottom w:val="none" w:sz="0" w:space="0" w:color="auto"/>
            <w:right w:val="none" w:sz="0" w:space="0" w:color="auto"/>
          </w:divBdr>
        </w:div>
        <w:div w:id="705788609">
          <w:marLeft w:val="640"/>
          <w:marRight w:val="0"/>
          <w:marTop w:val="0"/>
          <w:marBottom w:val="0"/>
          <w:divBdr>
            <w:top w:val="none" w:sz="0" w:space="0" w:color="auto"/>
            <w:left w:val="none" w:sz="0" w:space="0" w:color="auto"/>
            <w:bottom w:val="none" w:sz="0" w:space="0" w:color="auto"/>
            <w:right w:val="none" w:sz="0" w:space="0" w:color="auto"/>
          </w:divBdr>
        </w:div>
        <w:div w:id="1516924541">
          <w:marLeft w:val="640"/>
          <w:marRight w:val="0"/>
          <w:marTop w:val="0"/>
          <w:marBottom w:val="0"/>
          <w:divBdr>
            <w:top w:val="none" w:sz="0" w:space="0" w:color="auto"/>
            <w:left w:val="none" w:sz="0" w:space="0" w:color="auto"/>
            <w:bottom w:val="none" w:sz="0" w:space="0" w:color="auto"/>
            <w:right w:val="none" w:sz="0" w:space="0" w:color="auto"/>
          </w:divBdr>
        </w:div>
        <w:div w:id="1420129339">
          <w:marLeft w:val="640"/>
          <w:marRight w:val="0"/>
          <w:marTop w:val="0"/>
          <w:marBottom w:val="0"/>
          <w:divBdr>
            <w:top w:val="none" w:sz="0" w:space="0" w:color="auto"/>
            <w:left w:val="none" w:sz="0" w:space="0" w:color="auto"/>
            <w:bottom w:val="none" w:sz="0" w:space="0" w:color="auto"/>
            <w:right w:val="none" w:sz="0" w:space="0" w:color="auto"/>
          </w:divBdr>
        </w:div>
        <w:div w:id="571697614">
          <w:marLeft w:val="640"/>
          <w:marRight w:val="0"/>
          <w:marTop w:val="0"/>
          <w:marBottom w:val="0"/>
          <w:divBdr>
            <w:top w:val="none" w:sz="0" w:space="0" w:color="auto"/>
            <w:left w:val="none" w:sz="0" w:space="0" w:color="auto"/>
            <w:bottom w:val="none" w:sz="0" w:space="0" w:color="auto"/>
            <w:right w:val="none" w:sz="0" w:space="0" w:color="auto"/>
          </w:divBdr>
        </w:div>
        <w:div w:id="490681641">
          <w:marLeft w:val="640"/>
          <w:marRight w:val="0"/>
          <w:marTop w:val="0"/>
          <w:marBottom w:val="0"/>
          <w:divBdr>
            <w:top w:val="none" w:sz="0" w:space="0" w:color="auto"/>
            <w:left w:val="none" w:sz="0" w:space="0" w:color="auto"/>
            <w:bottom w:val="none" w:sz="0" w:space="0" w:color="auto"/>
            <w:right w:val="none" w:sz="0" w:space="0" w:color="auto"/>
          </w:divBdr>
        </w:div>
        <w:div w:id="148523994">
          <w:marLeft w:val="640"/>
          <w:marRight w:val="0"/>
          <w:marTop w:val="0"/>
          <w:marBottom w:val="0"/>
          <w:divBdr>
            <w:top w:val="none" w:sz="0" w:space="0" w:color="auto"/>
            <w:left w:val="none" w:sz="0" w:space="0" w:color="auto"/>
            <w:bottom w:val="none" w:sz="0" w:space="0" w:color="auto"/>
            <w:right w:val="none" w:sz="0" w:space="0" w:color="auto"/>
          </w:divBdr>
        </w:div>
        <w:div w:id="2068993694">
          <w:marLeft w:val="640"/>
          <w:marRight w:val="0"/>
          <w:marTop w:val="0"/>
          <w:marBottom w:val="0"/>
          <w:divBdr>
            <w:top w:val="none" w:sz="0" w:space="0" w:color="auto"/>
            <w:left w:val="none" w:sz="0" w:space="0" w:color="auto"/>
            <w:bottom w:val="none" w:sz="0" w:space="0" w:color="auto"/>
            <w:right w:val="none" w:sz="0" w:space="0" w:color="auto"/>
          </w:divBdr>
        </w:div>
        <w:div w:id="100224891">
          <w:marLeft w:val="640"/>
          <w:marRight w:val="0"/>
          <w:marTop w:val="0"/>
          <w:marBottom w:val="0"/>
          <w:divBdr>
            <w:top w:val="none" w:sz="0" w:space="0" w:color="auto"/>
            <w:left w:val="none" w:sz="0" w:space="0" w:color="auto"/>
            <w:bottom w:val="none" w:sz="0" w:space="0" w:color="auto"/>
            <w:right w:val="none" w:sz="0" w:space="0" w:color="auto"/>
          </w:divBdr>
        </w:div>
        <w:div w:id="1392581454">
          <w:marLeft w:val="640"/>
          <w:marRight w:val="0"/>
          <w:marTop w:val="0"/>
          <w:marBottom w:val="0"/>
          <w:divBdr>
            <w:top w:val="none" w:sz="0" w:space="0" w:color="auto"/>
            <w:left w:val="none" w:sz="0" w:space="0" w:color="auto"/>
            <w:bottom w:val="none" w:sz="0" w:space="0" w:color="auto"/>
            <w:right w:val="none" w:sz="0" w:space="0" w:color="auto"/>
          </w:divBdr>
        </w:div>
        <w:div w:id="71977716">
          <w:marLeft w:val="640"/>
          <w:marRight w:val="0"/>
          <w:marTop w:val="0"/>
          <w:marBottom w:val="0"/>
          <w:divBdr>
            <w:top w:val="none" w:sz="0" w:space="0" w:color="auto"/>
            <w:left w:val="none" w:sz="0" w:space="0" w:color="auto"/>
            <w:bottom w:val="none" w:sz="0" w:space="0" w:color="auto"/>
            <w:right w:val="none" w:sz="0" w:space="0" w:color="auto"/>
          </w:divBdr>
        </w:div>
        <w:div w:id="6294160">
          <w:marLeft w:val="640"/>
          <w:marRight w:val="0"/>
          <w:marTop w:val="0"/>
          <w:marBottom w:val="0"/>
          <w:divBdr>
            <w:top w:val="none" w:sz="0" w:space="0" w:color="auto"/>
            <w:left w:val="none" w:sz="0" w:space="0" w:color="auto"/>
            <w:bottom w:val="none" w:sz="0" w:space="0" w:color="auto"/>
            <w:right w:val="none" w:sz="0" w:space="0" w:color="auto"/>
          </w:divBdr>
        </w:div>
        <w:div w:id="1019044554">
          <w:marLeft w:val="640"/>
          <w:marRight w:val="0"/>
          <w:marTop w:val="0"/>
          <w:marBottom w:val="0"/>
          <w:divBdr>
            <w:top w:val="none" w:sz="0" w:space="0" w:color="auto"/>
            <w:left w:val="none" w:sz="0" w:space="0" w:color="auto"/>
            <w:bottom w:val="none" w:sz="0" w:space="0" w:color="auto"/>
            <w:right w:val="none" w:sz="0" w:space="0" w:color="auto"/>
          </w:divBdr>
        </w:div>
        <w:div w:id="116460779">
          <w:marLeft w:val="640"/>
          <w:marRight w:val="0"/>
          <w:marTop w:val="0"/>
          <w:marBottom w:val="0"/>
          <w:divBdr>
            <w:top w:val="none" w:sz="0" w:space="0" w:color="auto"/>
            <w:left w:val="none" w:sz="0" w:space="0" w:color="auto"/>
            <w:bottom w:val="none" w:sz="0" w:space="0" w:color="auto"/>
            <w:right w:val="none" w:sz="0" w:space="0" w:color="auto"/>
          </w:divBdr>
        </w:div>
        <w:div w:id="619189506">
          <w:marLeft w:val="640"/>
          <w:marRight w:val="0"/>
          <w:marTop w:val="0"/>
          <w:marBottom w:val="0"/>
          <w:divBdr>
            <w:top w:val="none" w:sz="0" w:space="0" w:color="auto"/>
            <w:left w:val="none" w:sz="0" w:space="0" w:color="auto"/>
            <w:bottom w:val="none" w:sz="0" w:space="0" w:color="auto"/>
            <w:right w:val="none" w:sz="0" w:space="0" w:color="auto"/>
          </w:divBdr>
        </w:div>
        <w:div w:id="65080426">
          <w:marLeft w:val="640"/>
          <w:marRight w:val="0"/>
          <w:marTop w:val="0"/>
          <w:marBottom w:val="0"/>
          <w:divBdr>
            <w:top w:val="none" w:sz="0" w:space="0" w:color="auto"/>
            <w:left w:val="none" w:sz="0" w:space="0" w:color="auto"/>
            <w:bottom w:val="none" w:sz="0" w:space="0" w:color="auto"/>
            <w:right w:val="none" w:sz="0" w:space="0" w:color="auto"/>
          </w:divBdr>
        </w:div>
        <w:div w:id="1150633976">
          <w:marLeft w:val="640"/>
          <w:marRight w:val="0"/>
          <w:marTop w:val="0"/>
          <w:marBottom w:val="0"/>
          <w:divBdr>
            <w:top w:val="none" w:sz="0" w:space="0" w:color="auto"/>
            <w:left w:val="none" w:sz="0" w:space="0" w:color="auto"/>
            <w:bottom w:val="none" w:sz="0" w:space="0" w:color="auto"/>
            <w:right w:val="none" w:sz="0" w:space="0" w:color="auto"/>
          </w:divBdr>
        </w:div>
        <w:div w:id="465514856">
          <w:marLeft w:val="640"/>
          <w:marRight w:val="0"/>
          <w:marTop w:val="0"/>
          <w:marBottom w:val="0"/>
          <w:divBdr>
            <w:top w:val="none" w:sz="0" w:space="0" w:color="auto"/>
            <w:left w:val="none" w:sz="0" w:space="0" w:color="auto"/>
            <w:bottom w:val="none" w:sz="0" w:space="0" w:color="auto"/>
            <w:right w:val="none" w:sz="0" w:space="0" w:color="auto"/>
          </w:divBdr>
        </w:div>
        <w:div w:id="33502483">
          <w:marLeft w:val="640"/>
          <w:marRight w:val="0"/>
          <w:marTop w:val="0"/>
          <w:marBottom w:val="0"/>
          <w:divBdr>
            <w:top w:val="none" w:sz="0" w:space="0" w:color="auto"/>
            <w:left w:val="none" w:sz="0" w:space="0" w:color="auto"/>
            <w:bottom w:val="none" w:sz="0" w:space="0" w:color="auto"/>
            <w:right w:val="none" w:sz="0" w:space="0" w:color="auto"/>
          </w:divBdr>
        </w:div>
        <w:div w:id="672493956">
          <w:marLeft w:val="640"/>
          <w:marRight w:val="0"/>
          <w:marTop w:val="0"/>
          <w:marBottom w:val="0"/>
          <w:divBdr>
            <w:top w:val="none" w:sz="0" w:space="0" w:color="auto"/>
            <w:left w:val="none" w:sz="0" w:space="0" w:color="auto"/>
            <w:bottom w:val="none" w:sz="0" w:space="0" w:color="auto"/>
            <w:right w:val="none" w:sz="0" w:space="0" w:color="auto"/>
          </w:divBdr>
        </w:div>
        <w:div w:id="1891959158">
          <w:marLeft w:val="640"/>
          <w:marRight w:val="0"/>
          <w:marTop w:val="0"/>
          <w:marBottom w:val="0"/>
          <w:divBdr>
            <w:top w:val="none" w:sz="0" w:space="0" w:color="auto"/>
            <w:left w:val="none" w:sz="0" w:space="0" w:color="auto"/>
            <w:bottom w:val="none" w:sz="0" w:space="0" w:color="auto"/>
            <w:right w:val="none" w:sz="0" w:space="0" w:color="auto"/>
          </w:divBdr>
        </w:div>
        <w:div w:id="649868061">
          <w:marLeft w:val="640"/>
          <w:marRight w:val="0"/>
          <w:marTop w:val="0"/>
          <w:marBottom w:val="0"/>
          <w:divBdr>
            <w:top w:val="none" w:sz="0" w:space="0" w:color="auto"/>
            <w:left w:val="none" w:sz="0" w:space="0" w:color="auto"/>
            <w:bottom w:val="none" w:sz="0" w:space="0" w:color="auto"/>
            <w:right w:val="none" w:sz="0" w:space="0" w:color="auto"/>
          </w:divBdr>
        </w:div>
        <w:div w:id="1989288491">
          <w:marLeft w:val="640"/>
          <w:marRight w:val="0"/>
          <w:marTop w:val="0"/>
          <w:marBottom w:val="0"/>
          <w:divBdr>
            <w:top w:val="none" w:sz="0" w:space="0" w:color="auto"/>
            <w:left w:val="none" w:sz="0" w:space="0" w:color="auto"/>
            <w:bottom w:val="none" w:sz="0" w:space="0" w:color="auto"/>
            <w:right w:val="none" w:sz="0" w:space="0" w:color="auto"/>
          </w:divBdr>
        </w:div>
        <w:div w:id="1887058793">
          <w:marLeft w:val="640"/>
          <w:marRight w:val="0"/>
          <w:marTop w:val="0"/>
          <w:marBottom w:val="0"/>
          <w:divBdr>
            <w:top w:val="none" w:sz="0" w:space="0" w:color="auto"/>
            <w:left w:val="none" w:sz="0" w:space="0" w:color="auto"/>
            <w:bottom w:val="none" w:sz="0" w:space="0" w:color="auto"/>
            <w:right w:val="none" w:sz="0" w:space="0" w:color="auto"/>
          </w:divBdr>
        </w:div>
        <w:div w:id="1057439410">
          <w:marLeft w:val="640"/>
          <w:marRight w:val="0"/>
          <w:marTop w:val="0"/>
          <w:marBottom w:val="0"/>
          <w:divBdr>
            <w:top w:val="none" w:sz="0" w:space="0" w:color="auto"/>
            <w:left w:val="none" w:sz="0" w:space="0" w:color="auto"/>
            <w:bottom w:val="none" w:sz="0" w:space="0" w:color="auto"/>
            <w:right w:val="none" w:sz="0" w:space="0" w:color="auto"/>
          </w:divBdr>
        </w:div>
        <w:div w:id="1606379436">
          <w:marLeft w:val="640"/>
          <w:marRight w:val="0"/>
          <w:marTop w:val="0"/>
          <w:marBottom w:val="0"/>
          <w:divBdr>
            <w:top w:val="none" w:sz="0" w:space="0" w:color="auto"/>
            <w:left w:val="none" w:sz="0" w:space="0" w:color="auto"/>
            <w:bottom w:val="none" w:sz="0" w:space="0" w:color="auto"/>
            <w:right w:val="none" w:sz="0" w:space="0" w:color="auto"/>
          </w:divBdr>
        </w:div>
        <w:div w:id="1456676992">
          <w:marLeft w:val="640"/>
          <w:marRight w:val="0"/>
          <w:marTop w:val="0"/>
          <w:marBottom w:val="0"/>
          <w:divBdr>
            <w:top w:val="none" w:sz="0" w:space="0" w:color="auto"/>
            <w:left w:val="none" w:sz="0" w:space="0" w:color="auto"/>
            <w:bottom w:val="none" w:sz="0" w:space="0" w:color="auto"/>
            <w:right w:val="none" w:sz="0" w:space="0" w:color="auto"/>
          </w:divBdr>
        </w:div>
        <w:div w:id="1774474809">
          <w:marLeft w:val="640"/>
          <w:marRight w:val="0"/>
          <w:marTop w:val="0"/>
          <w:marBottom w:val="0"/>
          <w:divBdr>
            <w:top w:val="none" w:sz="0" w:space="0" w:color="auto"/>
            <w:left w:val="none" w:sz="0" w:space="0" w:color="auto"/>
            <w:bottom w:val="none" w:sz="0" w:space="0" w:color="auto"/>
            <w:right w:val="none" w:sz="0" w:space="0" w:color="auto"/>
          </w:divBdr>
        </w:div>
        <w:div w:id="1969626672">
          <w:marLeft w:val="640"/>
          <w:marRight w:val="0"/>
          <w:marTop w:val="0"/>
          <w:marBottom w:val="0"/>
          <w:divBdr>
            <w:top w:val="none" w:sz="0" w:space="0" w:color="auto"/>
            <w:left w:val="none" w:sz="0" w:space="0" w:color="auto"/>
            <w:bottom w:val="none" w:sz="0" w:space="0" w:color="auto"/>
            <w:right w:val="none" w:sz="0" w:space="0" w:color="auto"/>
          </w:divBdr>
        </w:div>
        <w:div w:id="492962404">
          <w:marLeft w:val="640"/>
          <w:marRight w:val="0"/>
          <w:marTop w:val="0"/>
          <w:marBottom w:val="0"/>
          <w:divBdr>
            <w:top w:val="none" w:sz="0" w:space="0" w:color="auto"/>
            <w:left w:val="none" w:sz="0" w:space="0" w:color="auto"/>
            <w:bottom w:val="none" w:sz="0" w:space="0" w:color="auto"/>
            <w:right w:val="none" w:sz="0" w:space="0" w:color="auto"/>
          </w:divBdr>
        </w:div>
        <w:div w:id="1083914785">
          <w:marLeft w:val="640"/>
          <w:marRight w:val="0"/>
          <w:marTop w:val="0"/>
          <w:marBottom w:val="0"/>
          <w:divBdr>
            <w:top w:val="none" w:sz="0" w:space="0" w:color="auto"/>
            <w:left w:val="none" w:sz="0" w:space="0" w:color="auto"/>
            <w:bottom w:val="none" w:sz="0" w:space="0" w:color="auto"/>
            <w:right w:val="none" w:sz="0" w:space="0" w:color="auto"/>
          </w:divBdr>
        </w:div>
        <w:div w:id="284235940">
          <w:marLeft w:val="640"/>
          <w:marRight w:val="0"/>
          <w:marTop w:val="0"/>
          <w:marBottom w:val="0"/>
          <w:divBdr>
            <w:top w:val="none" w:sz="0" w:space="0" w:color="auto"/>
            <w:left w:val="none" w:sz="0" w:space="0" w:color="auto"/>
            <w:bottom w:val="none" w:sz="0" w:space="0" w:color="auto"/>
            <w:right w:val="none" w:sz="0" w:space="0" w:color="auto"/>
          </w:divBdr>
        </w:div>
        <w:div w:id="1485852667">
          <w:marLeft w:val="640"/>
          <w:marRight w:val="0"/>
          <w:marTop w:val="0"/>
          <w:marBottom w:val="0"/>
          <w:divBdr>
            <w:top w:val="none" w:sz="0" w:space="0" w:color="auto"/>
            <w:left w:val="none" w:sz="0" w:space="0" w:color="auto"/>
            <w:bottom w:val="none" w:sz="0" w:space="0" w:color="auto"/>
            <w:right w:val="none" w:sz="0" w:space="0" w:color="auto"/>
          </w:divBdr>
        </w:div>
        <w:div w:id="2101216360">
          <w:marLeft w:val="640"/>
          <w:marRight w:val="0"/>
          <w:marTop w:val="0"/>
          <w:marBottom w:val="0"/>
          <w:divBdr>
            <w:top w:val="none" w:sz="0" w:space="0" w:color="auto"/>
            <w:left w:val="none" w:sz="0" w:space="0" w:color="auto"/>
            <w:bottom w:val="none" w:sz="0" w:space="0" w:color="auto"/>
            <w:right w:val="none" w:sz="0" w:space="0" w:color="auto"/>
          </w:divBdr>
        </w:div>
        <w:div w:id="281694213">
          <w:marLeft w:val="640"/>
          <w:marRight w:val="0"/>
          <w:marTop w:val="0"/>
          <w:marBottom w:val="0"/>
          <w:divBdr>
            <w:top w:val="none" w:sz="0" w:space="0" w:color="auto"/>
            <w:left w:val="none" w:sz="0" w:space="0" w:color="auto"/>
            <w:bottom w:val="none" w:sz="0" w:space="0" w:color="auto"/>
            <w:right w:val="none" w:sz="0" w:space="0" w:color="auto"/>
          </w:divBdr>
        </w:div>
        <w:div w:id="1808163173">
          <w:marLeft w:val="640"/>
          <w:marRight w:val="0"/>
          <w:marTop w:val="0"/>
          <w:marBottom w:val="0"/>
          <w:divBdr>
            <w:top w:val="none" w:sz="0" w:space="0" w:color="auto"/>
            <w:left w:val="none" w:sz="0" w:space="0" w:color="auto"/>
            <w:bottom w:val="none" w:sz="0" w:space="0" w:color="auto"/>
            <w:right w:val="none" w:sz="0" w:space="0" w:color="auto"/>
          </w:divBdr>
        </w:div>
        <w:div w:id="2064940161">
          <w:marLeft w:val="640"/>
          <w:marRight w:val="0"/>
          <w:marTop w:val="0"/>
          <w:marBottom w:val="0"/>
          <w:divBdr>
            <w:top w:val="none" w:sz="0" w:space="0" w:color="auto"/>
            <w:left w:val="none" w:sz="0" w:space="0" w:color="auto"/>
            <w:bottom w:val="none" w:sz="0" w:space="0" w:color="auto"/>
            <w:right w:val="none" w:sz="0" w:space="0" w:color="auto"/>
          </w:divBdr>
        </w:div>
        <w:div w:id="494103255">
          <w:marLeft w:val="640"/>
          <w:marRight w:val="0"/>
          <w:marTop w:val="0"/>
          <w:marBottom w:val="0"/>
          <w:divBdr>
            <w:top w:val="none" w:sz="0" w:space="0" w:color="auto"/>
            <w:left w:val="none" w:sz="0" w:space="0" w:color="auto"/>
            <w:bottom w:val="none" w:sz="0" w:space="0" w:color="auto"/>
            <w:right w:val="none" w:sz="0" w:space="0" w:color="auto"/>
          </w:divBdr>
        </w:div>
        <w:div w:id="1395157919">
          <w:marLeft w:val="640"/>
          <w:marRight w:val="0"/>
          <w:marTop w:val="0"/>
          <w:marBottom w:val="0"/>
          <w:divBdr>
            <w:top w:val="none" w:sz="0" w:space="0" w:color="auto"/>
            <w:left w:val="none" w:sz="0" w:space="0" w:color="auto"/>
            <w:bottom w:val="none" w:sz="0" w:space="0" w:color="auto"/>
            <w:right w:val="none" w:sz="0" w:space="0" w:color="auto"/>
          </w:divBdr>
        </w:div>
        <w:div w:id="1312980561">
          <w:marLeft w:val="640"/>
          <w:marRight w:val="0"/>
          <w:marTop w:val="0"/>
          <w:marBottom w:val="0"/>
          <w:divBdr>
            <w:top w:val="none" w:sz="0" w:space="0" w:color="auto"/>
            <w:left w:val="none" w:sz="0" w:space="0" w:color="auto"/>
            <w:bottom w:val="none" w:sz="0" w:space="0" w:color="auto"/>
            <w:right w:val="none" w:sz="0" w:space="0" w:color="auto"/>
          </w:divBdr>
        </w:div>
        <w:div w:id="150606443">
          <w:marLeft w:val="640"/>
          <w:marRight w:val="0"/>
          <w:marTop w:val="0"/>
          <w:marBottom w:val="0"/>
          <w:divBdr>
            <w:top w:val="none" w:sz="0" w:space="0" w:color="auto"/>
            <w:left w:val="none" w:sz="0" w:space="0" w:color="auto"/>
            <w:bottom w:val="none" w:sz="0" w:space="0" w:color="auto"/>
            <w:right w:val="none" w:sz="0" w:space="0" w:color="auto"/>
          </w:divBdr>
        </w:div>
        <w:div w:id="633675287">
          <w:marLeft w:val="640"/>
          <w:marRight w:val="0"/>
          <w:marTop w:val="0"/>
          <w:marBottom w:val="0"/>
          <w:divBdr>
            <w:top w:val="none" w:sz="0" w:space="0" w:color="auto"/>
            <w:left w:val="none" w:sz="0" w:space="0" w:color="auto"/>
            <w:bottom w:val="none" w:sz="0" w:space="0" w:color="auto"/>
            <w:right w:val="none" w:sz="0" w:space="0" w:color="auto"/>
          </w:divBdr>
        </w:div>
        <w:div w:id="1504316678">
          <w:marLeft w:val="640"/>
          <w:marRight w:val="0"/>
          <w:marTop w:val="0"/>
          <w:marBottom w:val="0"/>
          <w:divBdr>
            <w:top w:val="none" w:sz="0" w:space="0" w:color="auto"/>
            <w:left w:val="none" w:sz="0" w:space="0" w:color="auto"/>
            <w:bottom w:val="none" w:sz="0" w:space="0" w:color="auto"/>
            <w:right w:val="none" w:sz="0" w:space="0" w:color="auto"/>
          </w:divBdr>
        </w:div>
        <w:div w:id="470253236">
          <w:marLeft w:val="640"/>
          <w:marRight w:val="0"/>
          <w:marTop w:val="0"/>
          <w:marBottom w:val="0"/>
          <w:divBdr>
            <w:top w:val="none" w:sz="0" w:space="0" w:color="auto"/>
            <w:left w:val="none" w:sz="0" w:space="0" w:color="auto"/>
            <w:bottom w:val="none" w:sz="0" w:space="0" w:color="auto"/>
            <w:right w:val="none" w:sz="0" w:space="0" w:color="auto"/>
          </w:divBdr>
        </w:div>
        <w:div w:id="1963993939">
          <w:marLeft w:val="640"/>
          <w:marRight w:val="0"/>
          <w:marTop w:val="0"/>
          <w:marBottom w:val="0"/>
          <w:divBdr>
            <w:top w:val="none" w:sz="0" w:space="0" w:color="auto"/>
            <w:left w:val="none" w:sz="0" w:space="0" w:color="auto"/>
            <w:bottom w:val="none" w:sz="0" w:space="0" w:color="auto"/>
            <w:right w:val="none" w:sz="0" w:space="0" w:color="auto"/>
          </w:divBdr>
        </w:div>
        <w:div w:id="363404247">
          <w:marLeft w:val="640"/>
          <w:marRight w:val="0"/>
          <w:marTop w:val="0"/>
          <w:marBottom w:val="0"/>
          <w:divBdr>
            <w:top w:val="none" w:sz="0" w:space="0" w:color="auto"/>
            <w:left w:val="none" w:sz="0" w:space="0" w:color="auto"/>
            <w:bottom w:val="none" w:sz="0" w:space="0" w:color="auto"/>
            <w:right w:val="none" w:sz="0" w:space="0" w:color="auto"/>
          </w:divBdr>
        </w:div>
        <w:div w:id="614599359">
          <w:marLeft w:val="640"/>
          <w:marRight w:val="0"/>
          <w:marTop w:val="0"/>
          <w:marBottom w:val="0"/>
          <w:divBdr>
            <w:top w:val="none" w:sz="0" w:space="0" w:color="auto"/>
            <w:left w:val="none" w:sz="0" w:space="0" w:color="auto"/>
            <w:bottom w:val="none" w:sz="0" w:space="0" w:color="auto"/>
            <w:right w:val="none" w:sz="0" w:space="0" w:color="auto"/>
          </w:divBdr>
        </w:div>
      </w:divsChild>
    </w:div>
    <w:div w:id="1019891848">
      <w:bodyDiv w:val="1"/>
      <w:marLeft w:val="0"/>
      <w:marRight w:val="0"/>
      <w:marTop w:val="0"/>
      <w:marBottom w:val="0"/>
      <w:divBdr>
        <w:top w:val="none" w:sz="0" w:space="0" w:color="auto"/>
        <w:left w:val="none" w:sz="0" w:space="0" w:color="auto"/>
        <w:bottom w:val="none" w:sz="0" w:space="0" w:color="auto"/>
        <w:right w:val="none" w:sz="0" w:space="0" w:color="auto"/>
      </w:divBdr>
      <w:divsChild>
        <w:div w:id="1839344526">
          <w:marLeft w:val="640"/>
          <w:marRight w:val="0"/>
          <w:marTop w:val="0"/>
          <w:marBottom w:val="0"/>
          <w:divBdr>
            <w:top w:val="none" w:sz="0" w:space="0" w:color="auto"/>
            <w:left w:val="none" w:sz="0" w:space="0" w:color="auto"/>
            <w:bottom w:val="none" w:sz="0" w:space="0" w:color="auto"/>
            <w:right w:val="none" w:sz="0" w:space="0" w:color="auto"/>
          </w:divBdr>
        </w:div>
        <w:div w:id="160508036">
          <w:marLeft w:val="640"/>
          <w:marRight w:val="0"/>
          <w:marTop w:val="0"/>
          <w:marBottom w:val="0"/>
          <w:divBdr>
            <w:top w:val="none" w:sz="0" w:space="0" w:color="auto"/>
            <w:left w:val="none" w:sz="0" w:space="0" w:color="auto"/>
            <w:bottom w:val="none" w:sz="0" w:space="0" w:color="auto"/>
            <w:right w:val="none" w:sz="0" w:space="0" w:color="auto"/>
          </w:divBdr>
        </w:div>
        <w:div w:id="1616254484">
          <w:marLeft w:val="640"/>
          <w:marRight w:val="0"/>
          <w:marTop w:val="0"/>
          <w:marBottom w:val="0"/>
          <w:divBdr>
            <w:top w:val="none" w:sz="0" w:space="0" w:color="auto"/>
            <w:left w:val="none" w:sz="0" w:space="0" w:color="auto"/>
            <w:bottom w:val="none" w:sz="0" w:space="0" w:color="auto"/>
            <w:right w:val="none" w:sz="0" w:space="0" w:color="auto"/>
          </w:divBdr>
        </w:div>
        <w:div w:id="437719398">
          <w:marLeft w:val="640"/>
          <w:marRight w:val="0"/>
          <w:marTop w:val="0"/>
          <w:marBottom w:val="0"/>
          <w:divBdr>
            <w:top w:val="none" w:sz="0" w:space="0" w:color="auto"/>
            <w:left w:val="none" w:sz="0" w:space="0" w:color="auto"/>
            <w:bottom w:val="none" w:sz="0" w:space="0" w:color="auto"/>
            <w:right w:val="none" w:sz="0" w:space="0" w:color="auto"/>
          </w:divBdr>
        </w:div>
        <w:div w:id="1920558978">
          <w:marLeft w:val="640"/>
          <w:marRight w:val="0"/>
          <w:marTop w:val="0"/>
          <w:marBottom w:val="0"/>
          <w:divBdr>
            <w:top w:val="none" w:sz="0" w:space="0" w:color="auto"/>
            <w:left w:val="none" w:sz="0" w:space="0" w:color="auto"/>
            <w:bottom w:val="none" w:sz="0" w:space="0" w:color="auto"/>
            <w:right w:val="none" w:sz="0" w:space="0" w:color="auto"/>
          </w:divBdr>
        </w:div>
        <w:div w:id="482283852">
          <w:marLeft w:val="640"/>
          <w:marRight w:val="0"/>
          <w:marTop w:val="0"/>
          <w:marBottom w:val="0"/>
          <w:divBdr>
            <w:top w:val="none" w:sz="0" w:space="0" w:color="auto"/>
            <w:left w:val="none" w:sz="0" w:space="0" w:color="auto"/>
            <w:bottom w:val="none" w:sz="0" w:space="0" w:color="auto"/>
            <w:right w:val="none" w:sz="0" w:space="0" w:color="auto"/>
          </w:divBdr>
        </w:div>
        <w:div w:id="723143505">
          <w:marLeft w:val="640"/>
          <w:marRight w:val="0"/>
          <w:marTop w:val="0"/>
          <w:marBottom w:val="0"/>
          <w:divBdr>
            <w:top w:val="none" w:sz="0" w:space="0" w:color="auto"/>
            <w:left w:val="none" w:sz="0" w:space="0" w:color="auto"/>
            <w:bottom w:val="none" w:sz="0" w:space="0" w:color="auto"/>
            <w:right w:val="none" w:sz="0" w:space="0" w:color="auto"/>
          </w:divBdr>
        </w:div>
        <w:div w:id="1917594818">
          <w:marLeft w:val="640"/>
          <w:marRight w:val="0"/>
          <w:marTop w:val="0"/>
          <w:marBottom w:val="0"/>
          <w:divBdr>
            <w:top w:val="none" w:sz="0" w:space="0" w:color="auto"/>
            <w:left w:val="none" w:sz="0" w:space="0" w:color="auto"/>
            <w:bottom w:val="none" w:sz="0" w:space="0" w:color="auto"/>
            <w:right w:val="none" w:sz="0" w:space="0" w:color="auto"/>
          </w:divBdr>
        </w:div>
        <w:div w:id="920413498">
          <w:marLeft w:val="640"/>
          <w:marRight w:val="0"/>
          <w:marTop w:val="0"/>
          <w:marBottom w:val="0"/>
          <w:divBdr>
            <w:top w:val="none" w:sz="0" w:space="0" w:color="auto"/>
            <w:left w:val="none" w:sz="0" w:space="0" w:color="auto"/>
            <w:bottom w:val="none" w:sz="0" w:space="0" w:color="auto"/>
            <w:right w:val="none" w:sz="0" w:space="0" w:color="auto"/>
          </w:divBdr>
        </w:div>
        <w:div w:id="2060469948">
          <w:marLeft w:val="640"/>
          <w:marRight w:val="0"/>
          <w:marTop w:val="0"/>
          <w:marBottom w:val="0"/>
          <w:divBdr>
            <w:top w:val="none" w:sz="0" w:space="0" w:color="auto"/>
            <w:left w:val="none" w:sz="0" w:space="0" w:color="auto"/>
            <w:bottom w:val="none" w:sz="0" w:space="0" w:color="auto"/>
            <w:right w:val="none" w:sz="0" w:space="0" w:color="auto"/>
          </w:divBdr>
        </w:div>
        <w:div w:id="799152160">
          <w:marLeft w:val="640"/>
          <w:marRight w:val="0"/>
          <w:marTop w:val="0"/>
          <w:marBottom w:val="0"/>
          <w:divBdr>
            <w:top w:val="none" w:sz="0" w:space="0" w:color="auto"/>
            <w:left w:val="none" w:sz="0" w:space="0" w:color="auto"/>
            <w:bottom w:val="none" w:sz="0" w:space="0" w:color="auto"/>
            <w:right w:val="none" w:sz="0" w:space="0" w:color="auto"/>
          </w:divBdr>
        </w:div>
        <w:div w:id="617179010">
          <w:marLeft w:val="640"/>
          <w:marRight w:val="0"/>
          <w:marTop w:val="0"/>
          <w:marBottom w:val="0"/>
          <w:divBdr>
            <w:top w:val="none" w:sz="0" w:space="0" w:color="auto"/>
            <w:left w:val="none" w:sz="0" w:space="0" w:color="auto"/>
            <w:bottom w:val="none" w:sz="0" w:space="0" w:color="auto"/>
            <w:right w:val="none" w:sz="0" w:space="0" w:color="auto"/>
          </w:divBdr>
        </w:div>
        <w:div w:id="511576288">
          <w:marLeft w:val="640"/>
          <w:marRight w:val="0"/>
          <w:marTop w:val="0"/>
          <w:marBottom w:val="0"/>
          <w:divBdr>
            <w:top w:val="none" w:sz="0" w:space="0" w:color="auto"/>
            <w:left w:val="none" w:sz="0" w:space="0" w:color="auto"/>
            <w:bottom w:val="none" w:sz="0" w:space="0" w:color="auto"/>
            <w:right w:val="none" w:sz="0" w:space="0" w:color="auto"/>
          </w:divBdr>
        </w:div>
        <w:div w:id="138035756">
          <w:marLeft w:val="640"/>
          <w:marRight w:val="0"/>
          <w:marTop w:val="0"/>
          <w:marBottom w:val="0"/>
          <w:divBdr>
            <w:top w:val="none" w:sz="0" w:space="0" w:color="auto"/>
            <w:left w:val="none" w:sz="0" w:space="0" w:color="auto"/>
            <w:bottom w:val="none" w:sz="0" w:space="0" w:color="auto"/>
            <w:right w:val="none" w:sz="0" w:space="0" w:color="auto"/>
          </w:divBdr>
        </w:div>
        <w:div w:id="1086344874">
          <w:marLeft w:val="640"/>
          <w:marRight w:val="0"/>
          <w:marTop w:val="0"/>
          <w:marBottom w:val="0"/>
          <w:divBdr>
            <w:top w:val="none" w:sz="0" w:space="0" w:color="auto"/>
            <w:left w:val="none" w:sz="0" w:space="0" w:color="auto"/>
            <w:bottom w:val="none" w:sz="0" w:space="0" w:color="auto"/>
            <w:right w:val="none" w:sz="0" w:space="0" w:color="auto"/>
          </w:divBdr>
        </w:div>
        <w:div w:id="2082172483">
          <w:marLeft w:val="640"/>
          <w:marRight w:val="0"/>
          <w:marTop w:val="0"/>
          <w:marBottom w:val="0"/>
          <w:divBdr>
            <w:top w:val="none" w:sz="0" w:space="0" w:color="auto"/>
            <w:left w:val="none" w:sz="0" w:space="0" w:color="auto"/>
            <w:bottom w:val="none" w:sz="0" w:space="0" w:color="auto"/>
            <w:right w:val="none" w:sz="0" w:space="0" w:color="auto"/>
          </w:divBdr>
        </w:div>
        <w:div w:id="448626340">
          <w:marLeft w:val="640"/>
          <w:marRight w:val="0"/>
          <w:marTop w:val="0"/>
          <w:marBottom w:val="0"/>
          <w:divBdr>
            <w:top w:val="none" w:sz="0" w:space="0" w:color="auto"/>
            <w:left w:val="none" w:sz="0" w:space="0" w:color="auto"/>
            <w:bottom w:val="none" w:sz="0" w:space="0" w:color="auto"/>
            <w:right w:val="none" w:sz="0" w:space="0" w:color="auto"/>
          </w:divBdr>
        </w:div>
        <w:div w:id="428814839">
          <w:marLeft w:val="640"/>
          <w:marRight w:val="0"/>
          <w:marTop w:val="0"/>
          <w:marBottom w:val="0"/>
          <w:divBdr>
            <w:top w:val="none" w:sz="0" w:space="0" w:color="auto"/>
            <w:left w:val="none" w:sz="0" w:space="0" w:color="auto"/>
            <w:bottom w:val="none" w:sz="0" w:space="0" w:color="auto"/>
            <w:right w:val="none" w:sz="0" w:space="0" w:color="auto"/>
          </w:divBdr>
        </w:div>
        <w:div w:id="1667006242">
          <w:marLeft w:val="640"/>
          <w:marRight w:val="0"/>
          <w:marTop w:val="0"/>
          <w:marBottom w:val="0"/>
          <w:divBdr>
            <w:top w:val="none" w:sz="0" w:space="0" w:color="auto"/>
            <w:left w:val="none" w:sz="0" w:space="0" w:color="auto"/>
            <w:bottom w:val="none" w:sz="0" w:space="0" w:color="auto"/>
            <w:right w:val="none" w:sz="0" w:space="0" w:color="auto"/>
          </w:divBdr>
        </w:div>
        <w:div w:id="1693652631">
          <w:marLeft w:val="640"/>
          <w:marRight w:val="0"/>
          <w:marTop w:val="0"/>
          <w:marBottom w:val="0"/>
          <w:divBdr>
            <w:top w:val="none" w:sz="0" w:space="0" w:color="auto"/>
            <w:left w:val="none" w:sz="0" w:space="0" w:color="auto"/>
            <w:bottom w:val="none" w:sz="0" w:space="0" w:color="auto"/>
            <w:right w:val="none" w:sz="0" w:space="0" w:color="auto"/>
          </w:divBdr>
        </w:div>
        <w:div w:id="1051996656">
          <w:marLeft w:val="640"/>
          <w:marRight w:val="0"/>
          <w:marTop w:val="0"/>
          <w:marBottom w:val="0"/>
          <w:divBdr>
            <w:top w:val="none" w:sz="0" w:space="0" w:color="auto"/>
            <w:left w:val="none" w:sz="0" w:space="0" w:color="auto"/>
            <w:bottom w:val="none" w:sz="0" w:space="0" w:color="auto"/>
            <w:right w:val="none" w:sz="0" w:space="0" w:color="auto"/>
          </w:divBdr>
        </w:div>
        <w:div w:id="1378045336">
          <w:marLeft w:val="640"/>
          <w:marRight w:val="0"/>
          <w:marTop w:val="0"/>
          <w:marBottom w:val="0"/>
          <w:divBdr>
            <w:top w:val="none" w:sz="0" w:space="0" w:color="auto"/>
            <w:left w:val="none" w:sz="0" w:space="0" w:color="auto"/>
            <w:bottom w:val="none" w:sz="0" w:space="0" w:color="auto"/>
            <w:right w:val="none" w:sz="0" w:space="0" w:color="auto"/>
          </w:divBdr>
        </w:div>
        <w:div w:id="1591887160">
          <w:marLeft w:val="640"/>
          <w:marRight w:val="0"/>
          <w:marTop w:val="0"/>
          <w:marBottom w:val="0"/>
          <w:divBdr>
            <w:top w:val="none" w:sz="0" w:space="0" w:color="auto"/>
            <w:left w:val="none" w:sz="0" w:space="0" w:color="auto"/>
            <w:bottom w:val="none" w:sz="0" w:space="0" w:color="auto"/>
            <w:right w:val="none" w:sz="0" w:space="0" w:color="auto"/>
          </w:divBdr>
        </w:div>
        <w:div w:id="583615110">
          <w:marLeft w:val="640"/>
          <w:marRight w:val="0"/>
          <w:marTop w:val="0"/>
          <w:marBottom w:val="0"/>
          <w:divBdr>
            <w:top w:val="none" w:sz="0" w:space="0" w:color="auto"/>
            <w:left w:val="none" w:sz="0" w:space="0" w:color="auto"/>
            <w:bottom w:val="none" w:sz="0" w:space="0" w:color="auto"/>
            <w:right w:val="none" w:sz="0" w:space="0" w:color="auto"/>
          </w:divBdr>
        </w:div>
        <w:div w:id="965164924">
          <w:marLeft w:val="640"/>
          <w:marRight w:val="0"/>
          <w:marTop w:val="0"/>
          <w:marBottom w:val="0"/>
          <w:divBdr>
            <w:top w:val="none" w:sz="0" w:space="0" w:color="auto"/>
            <w:left w:val="none" w:sz="0" w:space="0" w:color="auto"/>
            <w:bottom w:val="none" w:sz="0" w:space="0" w:color="auto"/>
            <w:right w:val="none" w:sz="0" w:space="0" w:color="auto"/>
          </w:divBdr>
        </w:div>
        <w:div w:id="291905554">
          <w:marLeft w:val="640"/>
          <w:marRight w:val="0"/>
          <w:marTop w:val="0"/>
          <w:marBottom w:val="0"/>
          <w:divBdr>
            <w:top w:val="none" w:sz="0" w:space="0" w:color="auto"/>
            <w:left w:val="none" w:sz="0" w:space="0" w:color="auto"/>
            <w:bottom w:val="none" w:sz="0" w:space="0" w:color="auto"/>
            <w:right w:val="none" w:sz="0" w:space="0" w:color="auto"/>
          </w:divBdr>
        </w:div>
        <w:div w:id="1917399926">
          <w:marLeft w:val="640"/>
          <w:marRight w:val="0"/>
          <w:marTop w:val="0"/>
          <w:marBottom w:val="0"/>
          <w:divBdr>
            <w:top w:val="none" w:sz="0" w:space="0" w:color="auto"/>
            <w:left w:val="none" w:sz="0" w:space="0" w:color="auto"/>
            <w:bottom w:val="none" w:sz="0" w:space="0" w:color="auto"/>
            <w:right w:val="none" w:sz="0" w:space="0" w:color="auto"/>
          </w:divBdr>
        </w:div>
        <w:div w:id="1555048143">
          <w:marLeft w:val="640"/>
          <w:marRight w:val="0"/>
          <w:marTop w:val="0"/>
          <w:marBottom w:val="0"/>
          <w:divBdr>
            <w:top w:val="none" w:sz="0" w:space="0" w:color="auto"/>
            <w:left w:val="none" w:sz="0" w:space="0" w:color="auto"/>
            <w:bottom w:val="none" w:sz="0" w:space="0" w:color="auto"/>
            <w:right w:val="none" w:sz="0" w:space="0" w:color="auto"/>
          </w:divBdr>
        </w:div>
        <w:div w:id="1893154557">
          <w:marLeft w:val="640"/>
          <w:marRight w:val="0"/>
          <w:marTop w:val="0"/>
          <w:marBottom w:val="0"/>
          <w:divBdr>
            <w:top w:val="none" w:sz="0" w:space="0" w:color="auto"/>
            <w:left w:val="none" w:sz="0" w:space="0" w:color="auto"/>
            <w:bottom w:val="none" w:sz="0" w:space="0" w:color="auto"/>
            <w:right w:val="none" w:sz="0" w:space="0" w:color="auto"/>
          </w:divBdr>
        </w:div>
        <w:div w:id="239292243">
          <w:marLeft w:val="640"/>
          <w:marRight w:val="0"/>
          <w:marTop w:val="0"/>
          <w:marBottom w:val="0"/>
          <w:divBdr>
            <w:top w:val="none" w:sz="0" w:space="0" w:color="auto"/>
            <w:left w:val="none" w:sz="0" w:space="0" w:color="auto"/>
            <w:bottom w:val="none" w:sz="0" w:space="0" w:color="auto"/>
            <w:right w:val="none" w:sz="0" w:space="0" w:color="auto"/>
          </w:divBdr>
        </w:div>
        <w:div w:id="1204442062">
          <w:marLeft w:val="640"/>
          <w:marRight w:val="0"/>
          <w:marTop w:val="0"/>
          <w:marBottom w:val="0"/>
          <w:divBdr>
            <w:top w:val="none" w:sz="0" w:space="0" w:color="auto"/>
            <w:left w:val="none" w:sz="0" w:space="0" w:color="auto"/>
            <w:bottom w:val="none" w:sz="0" w:space="0" w:color="auto"/>
            <w:right w:val="none" w:sz="0" w:space="0" w:color="auto"/>
          </w:divBdr>
        </w:div>
        <w:div w:id="522135054">
          <w:marLeft w:val="640"/>
          <w:marRight w:val="0"/>
          <w:marTop w:val="0"/>
          <w:marBottom w:val="0"/>
          <w:divBdr>
            <w:top w:val="none" w:sz="0" w:space="0" w:color="auto"/>
            <w:left w:val="none" w:sz="0" w:space="0" w:color="auto"/>
            <w:bottom w:val="none" w:sz="0" w:space="0" w:color="auto"/>
            <w:right w:val="none" w:sz="0" w:space="0" w:color="auto"/>
          </w:divBdr>
        </w:div>
        <w:div w:id="1990012976">
          <w:marLeft w:val="640"/>
          <w:marRight w:val="0"/>
          <w:marTop w:val="0"/>
          <w:marBottom w:val="0"/>
          <w:divBdr>
            <w:top w:val="none" w:sz="0" w:space="0" w:color="auto"/>
            <w:left w:val="none" w:sz="0" w:space="0" w:color="auto"/>
            <w:bottom w:val="none" w:sz="0" w:space="0" w:color="auto"/>
            <w:right w:val="none" w:sz="0" w:space="0" w:color="auto"/>
          </w:divBdr>
        </w:div>
        <w:div w:id="618993897">
          <w:marLeft w:val="640"/>
          <w:marRight w:val="0"/>
          <w:marTop w:val="0"/>
          <w:marBottom w:val="0"/>
          <w:divBdr>
            <w:top w:val="none" w:sz="0" w:space="0" w:color="auto"/>
            <w:left w:val="none" w:sz="0" w:space="0" w:color="auto"/>
            <w:bottom w:val="none" w:sz="0" w:space="0" w:color="auto"/>
            <w:right w:val="none" w:sz="0" w:space="0" w:color="auto"/>
          </w:divBdr>
        </w:div>
        <w:div w:id="722825112">
          <w:marLeft w:val="640"/>
          <w:marRight w:val="0"/>
          <w:marTop w:val="0"/>
          <w:marBottom w:val="0"/>
          <w:divBdr>
            <w:top w:val="none" w:sz="0" w:space="0" w:color="auto"/>
            <w:left w:val="none" w:sz="0" w:space="0" w:color="auto"/>
            <w:bottom w:val="none" w:sz="0" w:space="0" w:color="auto"/>
            <w:right w:val="none" w:sz="0" w:space="0" w:color="auto"/>
          </w:divBdr>
        </w:div>
        <w:div w:id="903031541">
          <w:marLeft w:val="640"/>
          <w:marRight w:val="0"/>
          <w:marTop w:val="0"/>
          <w:marBottom w:val="0"/>
          <w:divBdr>
            <w:top w:val="none" w:sz="0" w:space="0" w:color="auto"/>
            <w:left w:val="none" w:sz="0" w:space="0" w:color="auto"/>
            <w:bottom w:val="none" w:sz="0" w:space="0" w:color="auto"/>
            <w:right w:val="none" w:sz="0" w:space="0" w:color="auto"/>
          </w:divBdr>
        </w:div>
        <w:div w:id="240453343">
          <w:marLeft w:val="640"/>
          <w:marRight w:val="0"/>
          <w:marTop w:val="0"/>
          <w:marBottom w:val="0"/>
          <w:divBdr>
            <w:top w:val="none" w:sz="0" w:space="0" w:color="auto"/>
            <w:left w:val="none" w:sz="0" w:space="0" w:color="auto"/>
            <w:bottom w:val="none" w:sz="0" w:space="0" w:color="auto"/>
            <w:right w:val="none" w:sz="0" w:space="0" w:color="auto"/>
          </w:divBdr>
        </w:div>
        <w:div w:id="679695380">
          <w:marLeft w:val="640"/>
          <w:marRight w:val="0"/>
          <w:marTop w:val="0"/>
          <w:marBottom w:val="0"/>
          <w:divBdr>
            <w:top w:val="none" w:sz="0" w:space="0" w:color="auto"/>
            <w:left w:val="none" w:sz="0" w:space="0" w:color="auto"/>
            <w:bottom w:val="none" w:sz="0" w:space="0" w:color="auto"/>
            <w:right w:val="none" w:sz="0" w:space="0" w:color="auto"/>
          </w:divBdr>
        </w:div>
        <w:div w:id="548152074">
          <w:marLeft w:val="640"/>
          <w:marRight w:val="0"/>
          <w:marTop w:val="0"/>
          <w:marBottom w:val="0"/>
          <w:divBdr>
            <w:top w:val="none" w:sz="0" w:space="0" w:color="auto"/>
            <w:left w:val="none" w:sz="0" w:space="0" w:color="auto"/>
            <w:bottom w:val="none" w:sz="0" w:space="0" w:color="auto"/>
            <w:right w:val="none" w:sz="0" w:space="0" w:color="auto"/>
          </w:divBdr>
        </w:div>
      </w:divsChild>
    </w:div>
    <w:div w:id="1026566712">
      <w:bodyDiv w:val="1"/>
      <w:marLeft w:val="0"/>
      <w:marRight w:val="0"/>
      <w:marTop w:val="0"/>
      <w:marBottom w:val="0"/>
      <w:divBdr>
        <w:top w:val="none" w:sz="0" w:space="0" w:color="auto"/>
        <w:left w:val="none" w:sz="0" w:space="0" w:color="auto"/>
        <w:bottom w:val="none" w:sz="0" w:space="0" w:color="auto"/>
        <w:right w:val="none" w:sz="0" w:space="0" w:color="auto"/>
      </w:divBdr>
      <w:divsChild>
        <w:div w:id="2096895515">
          <w:marLeft w:val="640"/>
          <w:marRight w:val="0"/>
          <w:marTop w:val="0"/>
          <w:marBottom w:val="0"/>
          <w:divBdr>
            <w:top w:val="none" w:sz="0" w:space="0" w:color="auto"/>
            <w:left w:val="none" w:sz="0" w:space="0" w:color="auto"/>
            <w:bottom w:val="none" w:sz="0" w:space="0" w:color="auto"/>
            <w:right w:val="none" w:sz="0" w:space="0" w:color="auto"/>
          </w:divBdr>
        </w:div>
        <w:div w:id="601767398">
          <w:marLeft w:val="640"/>
          <w:marRight w:val="0"/>
          <w:marTop w:val="0"/>
          <w:marBottom w:val="0"/>
          <w:divBdr>
            <w:top w:val="none" w:sz="0" w:space="0" w:color="auto"/>
            <w:left w:val="none" w:sz="0" w:space="0" w:color="auto"/>
            <w:bottom w:val="none" w:sz="0" w:space="0" w:color="auto"/>
            <w:right w:val="none" w:sz="0" w:space="0" w:color="auto"/>
          </w:divBdr>
        </w:div>
        <w:div w:id="1162164827">
          <w:marLeft w:val="640"/>
          <w:marRight w:val="0"/>
          <w:marTop w:val="0"/>
          <w:marBottom w:val="0"/>
          <w:divBdr>
            <w:top w:val="none" w:sz="0" w:space="0" w:color="auto"/>
            <w:left w:val="none" w:sz="0" w:space="0" w:color="auto"/>
            <w:bottom w:val="none" w:sz="0" w:space="0" w:color="auto"/>
            <w:right w:val="none" w:sz="0" w:space="0" w:color="auto"/>
          </w:divBdr>
        </w:div>
        <w:div w:id="1192916335">
          <w:marLeft w:val="640"/>
          <w:marRight w:val="0"/>
          <w:marTop w:val="0"/>
          <w:marBottom w:val="0"/>
          <w:divBdr>
            <w:top w:val="none" w:sz="0" w:space="0" w:color="auto"/>
            <w:left w:val="none" w:sz="0" w:space="0" w:color="auto"/>
            <w:bottom w:val="none" w:sz="0" w:space="0" w:color="auto"/>
            <w:right w:val="none" w:sz="0" w:space="0" w:color="auto"/>
          </w:divBdr>
        </w:div>
        <w:div w:id="1285381431">
          <w:marLeft w:val="640"/>
          <w:marRight w:val="0"/>
          <w:marTop w:val="0"/>
          <w:marBottom w:val="0"/>
          <w:divBdr>
            <w:top w:val="none" w:sz="0" w:space="0" w:color="auto"/>
            <w:left w:val="none" w:sz="0" w:space="0" w:color="auto"/>
            <w:bottom w:val="none" w:sz="0" w:space="0" w:color="auto"/>
            <w:right w:val="none" w:sz="0" w:space="0" w:color="auto"/>
          </w:divBdr>
        </w:div>
        <w:div w:id="705907413">
          <w:marLeft w:val="640"/>
          <w:marRight w:val="0"/>
          <w:marTop w:val="0"/>
          <w:marBottom w:val="0"/>
          <w:divBdr>
            <w:top w:val="none" w:sz="0" w:space="0" w:color="auto"/>
            <w:left w:val="none" w:sz="0" w:space="0" w:color="auto"/>
            <w:bottom w:val="none" w:sz="0" w:space="0" w:color="auto"/>
            <w:right w:val="none" w:sz="0" w:space="0" w:color="auto"/>
          </w:divBdr>
        </w:div>
        <w:div w:id="1896234848">
          <w:marLeft w:val="640"/>
          <w:marRight w:val="0"/>
          <w:marTop w:val="0"/>
          <w:marBottom w:val="0"/>
          <w:divBdr>
            <w:top w:val="none" w:sz="0" w:space="0" w:color="auto"/>
            <w:left w:val="none" w:sz="0" w:space="0" w:color="auto"/>
            <w:bottom w:val="none" w:sz="0" w:space="0" w:color="auto"/>
            <w:right w:val="none" w:sz="0" w:space="0" w:color="auto"/>
          </w:divBdr>
        </w:div>
        <w:div w:id="1843010076">
          <w:marLeft w:val="640"/>
          <w:marRight w:val="0"/>
          <w:marTop w:val="0"/>
          <w:marBottom w:val="0"/>
          <w:divBdr>
            <w:top w:val="none" w:sz="0" w:space="0" w:color="auto"/>
            <w:left w:val="none" w:sz="0" w:space="0" w:color="auto"/>
            <w:bottom w:val="none" w:sz="0" w:space="0" w:color="auto"/>
            <w:right w:val="none" w:sz="0" w:space="0" w:color="auto"/>
          </w:divBdr>
        </w:div>
        <w:div w:id="672031425">
          <w:marLeft w:val="640"/>
          <w:marRight w:val="0"/>
          <w:marTop w:val="0"/>
          <w:marBottom w:val="0"/>
          <w:divBdr>
            <w:top w:val="none" w:sz="0" w:space="0" w:color="auto"/>
            <w:left w:val="none" w:sz="0" w:space="0" w:color="auto"/>
            <w:bottom w:val="none" w:sz="0" w:space="0" w:color="auto"/>
            <w:right w:val="none" w:sz="0" w:space="0" w:color="auto"/>
          </w:divBdr>
        </w:div>
        <w:div w:id="719598202">
          <w:marLeft w:val="640"/>
          <w:marRight w:val="0"/>
          <w:marTop w:val="0"/>
          <w:marBottom w:val="0"/>
          <w:divBdr>
            <w:top w:val="none" w:sz="0" w:space="0" w:color="auto"/>
            <w:left w:val="none" w:sz="0" w:space="0" w:color="auto"/>
            <w:bottom w:val="none" w:sz="0" w:space="0" w:color="auto"/>
            <w:right w:val="none" w:sz="0" w:space="0" w:color="auto"/>
          </w:divBdr>
        </w:div>
        <w:div w:id="364604784">
          <w:marLeft w:val="640"/>
          <w:marRight w:val="0"/>
          <w:marTop w:val="0"/>
          <w:marBottom w:val="0"/>
          <w:divBdr>
            <w:top w:val="none" w:sz="0" w:space="0" w:color="auto"/>
            <w:left w:val="none" w:sz="0" w:space="0" w:color="auto"/>
            <w:bottom w:val="none" w:sz="0" w:space="0" w:color="auto"/>
            <w:right w:val="none" w:sz="0" w:space="0" w:color="auto"/>
          </w:divBdr>
        </w:div>
        <w:div w:id="2110656923">
          <w:marLeft w:val="640"/>
          <w:marRight w:val="0"/>
          <w:marTop w:val="0"/>
          <w:marBottom w:val="0"/>
          <w:divBdr>
            <w:top w:val="none" w:sz="0" w:space="0" w:color="auto"/>
            <w:left w:val="none" w:sz="0" w:space="0" w:color="auto"/>
            <w:bottom w:val="none" w:sz="0" w:space="0" w:color="auto"/>
            <w:right w:val="none" w:sz="0" w:space="0" w:color="auto"/>
          </w:divBdr>
        </w:div>
        <w:div w:id="81074933">
          <w:marLeft w:val="640"/>
          <w:marRight w:val="0"/>
          <w:marTop w:val="0"/>
          <w:marBottom w:val="0"/>
          <w:divBdr>
            <w:top w:val="none" w:sz="0" w:space="0" w:color="auto"/>
            <w:left w:val="none" w:sz="0" w:space="0" w:color="auto"/>
            <w:bottom w:val="none" w:sz="0" w:space="0" w:color="auto"/>
            <w:right w:val="none" w:sz="0" w:space="0" w:color="auto"/>
          </w:divBdr>
        </w:div>
        <w:div w:id="719863384">
          <w:marLeft w:val="640"/>
          <w:marRight w:val="0"/>
          <w:marTop w:val="0"/>
          <w:marBottom w:val="0"/>
          <w:divBdr>
            <w:top w:val="none" w:sz="0" w:space="0" w:color="auto"/>
            <w:left w:val="none" w:sz="0" w:space="0" w:color="auto"/>
            <w:bottom w:val="none" w:sz="0" w:space="0" w:color="auto"/>
            <w:right w:val="none" w:sz="0" w:space="0" w:color="auto"/>
          </w:divBdr>
        </w:div>
        <w:div w:id="1208299510">
          <w:marLeft w:val="640"/>
          <w:marRight w:val="0"/>
          <w:marTop w:val="0"/>
          <w:marBottom w:val="0"/>
          <w:divBdr>
            <w:top w:val="none" w:sz="0" w:space="0" w:color="auto"/>
            <w:left w:val="none" w:sz="0" w:space="0" w:color="auto"/>
            <w:bottom w:val="none" w:sz="0" w:space="0" w:color="auto"/>
            <w:right w:val="none" w:sz="0" w:space="0" w:color="auto"/>
          </w:divBdr>
        </w:div>
        <w:div w:id="2034765937">
          <w:marLeft w:val="640"/>
          <w:marRight w:val="0"/>
          <w:marTop w:val="0"/>
          <w:marBottom w:val="0"/>
          <w:divBdr>
            <w:top w:val="none" w:sz="0" w:space="0" w:color="auto"/>
            <w:left w:val="none" w:sz="0" w:space="0" w:color="auto"/>
            <w:bottom w:val="none" w:sz="0" w:space="0" w:color="auto"/>
            <w:right w:val="none" w:sz="0" w:space="0" w:color="auto"/>
          </w:divBdr>
        </w:div>
        <w:div w:id="1491679753">
          <w:marLeft w:val="640"/>
          <w:marRight w:val="0"/>
          <w:marTop w:val="0"/>
          <w:marBottom w:val="0"/>
          <w:divBdr>
            <w:top w:val="none" w:sz="0" w:space="0" w:color="auto"/>
            <w:left w:val="none" w:sz="0" w:space="0" w:color="auto"/>
            <w:bottom w:val="none" w:sz="0" w:space="0" w:color="auto"/>
            <w:right w:val="none" w:sz="0" w:space="0" w:color="auto"/>
          </w:divBdr>
        </w:div>
        <w:div w:id="2141920017">
          <w:marLeft w:val="640"/>
          <w:marRight w:val="0"/>
          <w:marTop w:val="0"/>
          <w:marBottom w:val="0"/>
          <w:divBdr>
            <w:top w:val="none" w:sz="0" w:space="0" w:color="auto"/>
            <w:left w:val="none" w:sz="0" w:space="0" w:color="auto"/>
            <w:bottom w:val="none" w:sz="0" w:space="0" w:color="auto"/>
            <w:right w:val="none" w:sz="0" w:space="0" w:color="auto"/>
          </w:divBdr>
        </w:div>
        <w:div w:id="1657369493">
          <w:marLeft w:val="640"/>
          <w:marRight w:val="0"/>
          <w:marTop w:val="0"/>
          <w:marBottom w:val="0"/>
          <w:divBdr>
            <w:top w:val="none" w:sz="0" w:space="0" w:color="auto"/>
            <w:left w:val="none" w:sz="0" w:space="0" w:color="auto"/>
            <w:bottom w:val="none" w:sz="0" w:space="0" w:color="auto"/>
            <w:right w:val="none" w:sz="0" w:space="0" w:color="auto"/>
          </w:divBdr>
        </w:div>
        <w:div w:id="1213882124">
          <w:marLeft w:val="640"/>
          <w:marRight w:val="0"/>
          <w:marTop w:val="0"/>
          <w:marBottom w:val="0"/>
          <w:divBdr>
            <w:top w:val="none" w:sz="0" w:space="0" w:color="auto"/>
            <w:left w:val="none" w:sz="0" w:space="0" w:color="auto"/>
            <w:bottom w:val="none" w:sz="0" w:space="0" w:color="auto"/>
            <w:right w:val="none" w:sz="0" w:space="0" w:color="auto"/>
          </w:divBdr>
        </w:div>
        <w:div w:id="39788623">
          <w:marLeft w:val="640"/>
          <w:marRight w:val="0"/>
          <w:marTop w:val="0"/>
          <w:marBottom w:val="0"/>
          <w:divBdr>
            <w:top w:val="none" w:sz="0" w:space="0" w:color="auto"/>
            <w:left w:val="none" w:sz="0" w:space="0" w:color="auto"/>
            <w:bottom w:val="none" w:sz="0" w:space="0" w:color="auto"/>
            <w:right w:val="none" w:sz="0" w:space="0" w:color="auto"/>
          </w:divBdr>
        </w:div>
        <w:div w:id="20520585">
          <w:marLeft w:val="640"/>
          <w:marRight w:val="0"/>
          <w:marTop w:val="0"/>
          <w:marBottom w:val="0"/>
          <w:divBdr>
            <w:top w:val="none" w:sz="0" w:space="0" w:color="auto"/>
            <w:left w:val="none" w:sz="0" w:space="0" w:color="auto"/>
            <w:bottom w:val="none" w:sz="0" w:space="0" w:color="auto"/>
            <w:right w:val="none" w:sz="0" w:space="0" w:color="auto"/>
          </w:divBdr>
        </w:div>
        <w:div w:id="2143619658">
          <w:marLeft w:val="640"/>
          <w:marRight w:val="0"/>
          <w:marTop w:val="0"/>
          <w:marBottom w:val="0"/>
          <w:divBdr>
            <w:top w:val="none" w:sz="0" w:space="0" w:color="auto"/>
            <w:left w:val="none" w:sz="0" w:space="0" w:color="auto"/>
            <w:bottom w:val="none" w:sz="0" w:space="0" w:color="auto"/>
            <w:right w:val="none" w:sz="0" w:space="0" w:color="auto"/>
          </w:divBdr>
        </w:div>
        <w:div w:id="834998115">
          <w:marLeft w:val="640"/>
          <w:marRight w:val="0"/>
          <w:marTop w:val="0"/>
          <w:marBottom w:val="0"/>
          <w:divBdr>
            <w:top w:val="none" w:sz="0" w:space="0" w:color="auto"/>
            <w:left w:val="none" w:sz="0" w:space="0" w:color="auto"/>
            <w:bottom w:val="none" w:sz="0" w:space="0" w:color="auto"/>
            <w:right w:val="none" w:sz="0" w:space="0" w:color="auto"/>
          </w:divBdr>
        </w:div>
        <w:div w:id="1290934659">
          <w:marLeft w:val="640"/>
          <w:marRight w:val="0"/>
          <w:marTop w:val="0"/>
          <w:marBottom w:val="0"/>
          <w:divBdr>
            <w:top w:val="none" w:sz="0" w:space="0" w:color="auto"/>
            <w:left w:val="none" w:sz="0" w:space="0" w:color="auto"/>
            <w:bottom w:val="none" w:sz="0" w:space="0" w:color="auto"/>
            <w:right w:val="none" w:sz="0" w:space="0" w:color="auto"/>
          </w:divBdr>
        </w:div>
      </w:divsChild>
    </w:div>
    <w:div w:id="1094521354">
      <w:bodyDiv w:val="1"/>
      <w:marLeft w:val="0"/>
      <w:marRight w:val="0"/>
      <w:marTop w:val="0"/>
      <w:marBottom w:val="0"/>
      <w:divBdr>
        <w:top w:val="none" w:sz="0" w:space="0" w:color="auto"/>
        <w:left w:val="none" w:sz="0" w:space="0" w:color="auto"/>
        <w:bottom w:val="none" w:sz="0" w:space="0" w:color="auto"/>
        <w:right w:val="none" w:sz="0" w:space="0" w:color="auto"/>
      </w:divBdr>
      <w:divsChild>
        <w:div w:id="2019843155">
          <w:marLeft w:val="640"/>
          <w:marRight w:val="0"/>
          <w:marTop w:val="0"/>
          <w:marBottom w:val="0"/>
          <w:divBdr>
            <w:top w:val="none" w:sz="0" w:space="0" w:color="auto"/>
            <w:left w:val="none" w:sz="0" w:space="0" w:color="auto"/>
            <w:bottom w:val="none" w:sz="0" w:space="0" w:color="auto"/>
            <w:right w:val="none" w:sz="0" w:space="0" w:color="auto"/>
          </w:divBdr>
        </w:div>
        <w:div w:id="2093624593">
          <w:marLeft w:val="640"/>
          <w:marRight w:val="0"/>
          <w:marTop w:val="0"/>
          <w:marBottom w:val="0"/>
          <w:divBdr>
            <w:top w:val="none" w:sz="0" w:space="0" w:color="auto"/>
            <w:left w:val="none" w:sz="0" w:space="0" w:color="auto"/>
            <w:bottom w:val="none" w:sz="0" w:space="0" w:color="auto"/>
            <w:right w:val="none" w:sz="0" w:space="0" w:color="auto"/>
          </w:divBdr>
        </w:div>
        <w:div w:id="24212765">
          <w:marLeft w:val="640"/>
          <w:marRight w:val="0"/>
          <w:marTop w:val="0"/>
          <w:marBottom w:val="0"/>
          <w:divBdr>
            <w:top w:val="none" w:sz="0" w:space="0" w:color="auto"/>
            <w:left w:val="none" w:sz="0" w:space="0" w:color="auto"/>
            <w:bottom w:val="none" w:sz="0" w:space="0" w:color="auto"/>
            <w:right w:val="none" w:sz="0" w:space="0" w:color="auto"/>
          </w:divBdr>
        </w:div>
        <w:div w:id="2083258935">
          <w:marLeft w:val="640"/>
          <w:marRight w:val="0"/>
          <w:marTop w:val="0"/>
          <w:marBottom w:val="0"/>
          <w:divBdr>
            <w:top w:val="none" w:sz="0" w:space="0" w:color="auto"/>
            <w:left w:val="none" w:sz="0" w:space="0" w:color="auto"/>
            <w:bottom w:val="none" w:sz="0" w:space="0" w:color="auto"/>
            <w:right w:val="none" w:sz="0" w:space="0" w:color="auto"/>
          </w:divBdr>
        </w:div>
        <w:div w:id="2146777663">
          <w:marLeft w:val="640"/>
          <w:marRight w:val="0"/>
          <w:marTop w:val="0"/>
          <w:marBottom w:val="0"/>
          <w:divBdr>
            <w:top w:val="none" w:sz="0" w:space="0" w:color="auto"/>
            <w:left w:val="none" w:sz="0" w:space="0" w:color="auto"/>
            <w:bottom w:val="none" w:sz="0" w:space="0" w:color="auto"/>
            <w:right w:val="none" w:sz="0" w:space="0" w:color="auto"/>
          </w:divBdr>
        </w:div>
        <w:div w:id="524759132">
          <w:marLeft w:val="640"/>
          <w:marRight w:val="0"/>
          <w:marTop w:val="0"/>
          <w:marBottom w:val="0"/>
          <w:divBdr>
            <w:top w:val="none" w:sz="0" w:space="0" w:color="auto"/>
            <w:left w:val="none" w:sz="0" w:space="0" w:color="auto"/>
            <w:bottom w:val="none" w:sz="0" w:space="0" w:color="auto"/>
            <w:right w:val="none" w:sz="0" w:space="0" w:color="auto"/>
          </w:divBdr>
        </w:div>
        <w:div w:id="1580407604">
          <w:marLeft w:val="640"/>
          <w:marRight w:val="0"/>
          <w:marTop w:val="0"/>
          <w:marBottom w:val="0"/>
          <w:divBdr>
            <w:top w:val="none" w:sz="0" w:space="0" w:color="auto"/>
            <w:left w:val="none" w:sz="0" w:space="0" w:color="auto"/>
            <w:bottom w:val="none" w:sz="0" w:space="0" w:color="auto"/>
            <w:right w:val="none" w:sz="0" w:space="0" w:color="auto"/>
          </w:divBdr>
        </w:div>
        <w:div w:id="870075575">
          <w:marLeft w:val="640"/>
          <w:marRight w:val="0"/>
          <w:marTop w:val="0"/>
          <w:marBottom w:val="0"/>
          <w:divBdr>
            <w:top w:val="none" w:sz="0" w:space="0" w:color="auto"/>
            <w:left w:val="none" w:sz="0" w:space="0" w:color="auto"/>
            <w:bottom w:val="none" w:sz="0" w:space="0" w:color="auto"/>
            <w:right w:val="none" w:sz="0" w:space="0" w:color="auto"/>
          </w:divBdr>
        </w:div>
        <w:div w:id="390614531">
          <w:marLeft w:val="640"/>
          <w:marRight w:val="0"/>
          <w:marTop w:val="0"/>
          <w:marBottom w:val="0"/>
          <w:divBdr>
            <w:top w:val="none" w:sz="0" w:space="0" w:color="auto"/>
            <w:left w:val="none" w:sz="0" w:space="0" w:color="auto"/>
            <w:bottom w:val="none" w:sz="0" w:space="0" w:color="auto"/>
            <w:right w:val="none" w:sz="0" w:space="0" w:color="auto"/>
          </w:divBdr>
        </w:div>
        <w:div w:id="1495413063">
          <w:marLeft w:val="640"/>
          <w:marRight w:val="0"/>
          <w:marTop w:val="0"/>
          <w:marBottom w:val="0"/>
          <w:divBdr>
            <w:top w:val="none" w:sz="0" w:space="0" w:color="auto"/>
            <w:left w:val="none" w:sz="0" w:space="0" w:color="auto"/>
            <w:bottom w:val="none" w:sz="0" w:space="0" w:color="auto"/>
            <w:right w:val="none" w:sz="0" w:space="0" w:color="auto"/>
          </w:divBdr>
        </w:div>
        <w:div w:id="442382112">
          <w:marLeft w:val="640"/>
          <w:marRight w:val="0"/>
          <w:marTop w:val="0"/>
          <w:marBottom w:val="0"/>
          <w:divBdr>
            <w:top w:val="none" w:sz="0" w:space="0" w:color="auto"/>
            <w:left w:val="none" w:sz="0" w:space="0" w:color="auto"/>
            <w:bottom w:val="none" w:sz="0" w:space="0" w:color="auto"/>
            <w:right w:val="none" w:sz="0" w:space="0" w:color="auto"/>
          </w:divBdr>
        </w:div>
        <w:div w:id="1616674256">
          <w:marLeft w:val="640"/>
          <w:marRight w:val="0"/>
          <w:marTop w:val="0"/>
          <w:marBottom w:val="0"/>
          <w:divBdr>
            <w:top w:val="none" w:sz="0" w:space="0" w:color="auto"/>
            <w:left w:val="none" w:sz="0" w:space="0" w:color="auto"/>
            <w:bottom w:val="none" w:sz="0" w:space="0" w:color="auto"/>
            <w:right w:val="none" w:sz="0" w:space="0" w:color="auto"/>
          </w:divBdr>
        </w:div>
        <w:div w:id="1405951976">
          <w:marLeft w:val="640"/>
          <w:marRight w:val="0"/>
          <w:marTop w:val="0"/>
          <w:marBottom w:val="0"/>
          <w:divBdr>
            <w:top w:val="none" w:sz="0" w:space="0" w:color="auto"/>
            <w:left w:val="none" w:sz="0" w:space="0" w:color="auto"/>
            <w:bottom w:val="none" w:sz="0" w:space="0" w:color="auto"/>
            <w:right w:val="none" w:sz="0" w:space="0" w:color="auto"/>
          </w:divBdr>
        </w:div>
        <w:div w:id="132408603">
          <w:marLeft w:val="640"/>
          <w:marRight w:val="0"/>
          <w:marTop w:val="0"/>
          <w:marBottom w:val="0"/>
          <w:divBdr>
            <w:top w:val="none" w:sz="0" w:space="0" w:color="auto"/>
            <w:left w:val="none" w:sz="0" w:space="0" w:color="auto"/>
            <w:bottom w:val="none" w:sz="0" w:space="0" w:color="auto"/>
            <w:right w:val="none" w:sz="0" w:space="0" w:color="auto"/>
          </w:divBdr>
        </w:div>
        <w:div w:id="1531994315">
          <w:marLeft w:val="640"/>
          <w:marRight w:val="0"/>
          <w:marTop w:val="0"/>
          <w:marBottom w:val="0"/>
          <w:divBdr>
            <w:top w:val="none" w:sz="0" w:space="0" w:color="auto"/>
            <w:left w:val="none" w:sz="0" w:space="0" w:color="auto"/>
            <w:bottom w:val="none" w:sz="0" w:space="0" w:color="auto"/>
            <w:right w:val="none" w:sz="0" w:space="0" w:color="auto"/>
          </w:divBdr>
        </w:div>
        <w:div w:id="1797290566">
          <w:marLeft w:val="640"/>
          <w:marRight w:val="0"/>
          <w:marTop w:val="0"/>
          <w:marBottom w:val="0"/>
          <w:divBdr>
            <w:top w:val="none" w:sz="0" w:space="0" w:color="auto"/>
            <w:left w:val="none" w:sz="0" w:space="0" w:color="auto"/>
            <w:bottom w:val="none" w:sz="0" w:space="0" w:color="auto"/>
            <w:right w:val="none" w:sz="0" w:space="0" w:color="auto"/>
          </w:divBdr>
        </w:div>
        <w:div w:id="2087989404">
          <w:marLeft w:val="640"/>
          <w:marRight w:val="0"/>
          <w:marTop w:val="0"/>
          <w:marBottom w:val="0"/>
          <w:divBdr>
            <w:top w:val="none" w:sz="0" w:space="0" w:color="auto"/>
            <w:left w:val="none" w:sz="0" w:space="0" w:color="auto"/>
            <w:bottom w:val="none" w:sz="0" w:space="0" w:color="auto"/>
            <w:right w:val="none" w:sz="0" w:space="0" w:color="auto"/>
          </w:divBdr>
        </w:div>
        <w:div w:id="1669022343">
          <w:marLeft w:val="640"/>
          <w:marRight w:val="0"/>
          <w:marTop w:val="0"/>
          <w:marBottom w:val="0"/>
          <w:divBdr>
            <w:top w:val="none" w:sz="0" w:space="0" w:color="auto"/>
            <w:left w:val="none" w:sz="0" w:space="0" w:color="auto"/>
            <w:bottom w:val="none" w:sz="0" w:space="0" w:color="auto"/>
            <w:right w:val="none" w:sz="0" w:space="0" w:color="auto"/>
          </w:divBdr>
        </w:div>
        <w:div w:id="1184707967">
          <w:marLeft w:val="640"/>
          <w:marRight w:val="0"/>
          <w:marTop w:val="0"/>
          <w:marBottom w:val="0"/>
          <w:divBdr>
            <w:top w:val="none" w:sz="0" w:space="0" w:color="auto"/>
            <w:left w:val="none" w:sz="0" w:space="0" w:color="auto"/>
            <w:bottom w:val="none" w:sz="0" w:space="0" w:color="auto"/>
            <w:right w:val="none" w:sz="0" w:space="0" w:color="auto"/>
          </w:divBdr>
        </w:div>
        <w:div w:id="1629553736">
          <w:marLeft w:val="640"/>
          <w:marRight w:val="0"/>
          <w:marTop w:val="0"/>
          <w:marBottom w:val="0"/>
          <w:divBdr>
            <w:top w:val="none" w:sz="0" w:space="0" w:color="auto"/>
            <w:left w:val="none" w:sz="0" w:space="0" w:color="auto"/>
            <w:bottom w:val="none" w:sz="0" w:space="0" w:color="auto"/>
            <w:right w:val="none" w:sz="0" w:space="0" w:color="auto"/>
          </w:divBdr>
        </w:div>
        <w:div w:id="979768364">
          <w:marLeft w:val="640"/>
          <w:marRight w:val="0"/>
          <w:marTop w:val="0"/>
          <w:marBottom w:val="0"/>
          <w:divBdr>
            <w:top w:val="none" w:sz="0" w:space="0" w:color="auto"/>
            <w:left w:val="none" w:sz="0" w:space="0" w:color="auto"/>
            <w:bottom w:val="none" w:sz="0" w:space="0" w:color="auto"/>
            <w:right w:val="none" w:sz="0" w:space="0" w:color="auto"/>
          </w:divBdr>
        </w:div>
        <w:div w:id="1794442686">
          <w:marLeft w:val="640"/>
          <w:marRight w:val="0"/>
          <w:marTop w:val="0"/>
          <w:marBottom w:val="0"/>
          <w:divBdr>
            <w:top w:val="none" w:sz="0" w:space="0" w:color="auto"/>
            <w:left w:val="none" w:sz="0" w:space="0" w:color="auto"/>
            <w:bottom w:val="none" w:sz="0" w:space="0" w:color="auto"/>
            <w:right w:val="none" w:sz="0" w:space="0" w:color="auto"/>
          </w:divBdr>
        </w:div>
        <w:div w:id="1312752311">
          <w:marLeft w:val="640"/>
          <w:marRight w:val="0"/>
          <w:marTop w:val="0"/>
          <w:marBottom w:val="0"/>
          <w:divBdr>
            <w:top w:val="none" w:sz="0" w:space="0" w:color="auto"/>
            <w:left w:val="none" w:sz="0" w:space="0" w:color="auto"/>
            <w:bottom w:val="none" w:sz="0" w:space="0" w:color="auto"/>
            <w:right w:val="none" w:sz="0" w:space="0" w:color="auto"/>
          </w:divBdr>
        </w:div>
        <w:div w:id="1005977806">
          <w:marLeft w:val="640"/>
          <w:marRight w:val="0"/>
          <w:marTop w:val="0"/>
          <w:marBottom w:val="0"/>
          <w:divBdr>
            <w:top w:val="none" w:sz="0" w:space="0" w:color="auto"/>
            <w:left w:val="none" w:sz="0" w:space="0" w:color="auto"/>
            <w:bottom w:val="none" w:sz="0" w:space="0" w:color="auto"/>
            <w:right w:val="none" w:sz="0" w:space="0" w:color="auto"/>
          </w:divBdr>
        </w:div>
        <w:div w:id="1716663450">
          <w:marLeft w:val="640"/>
          <w:marRight w:val="0"/>
          <w:marTop w:val="0"/>
          <w:marBottom w:val="0"/>
          <w:divBdr>
            <w:top w:val="none" w:sz="0" w:space="0" w:color="auto"/>
            <w:left w:val="none" w:sz="0" w:space="0" w:color="auto"/>
            <w:bottom w:val="none" w:sz="0" w:space="0" w:color="auto"/>
            <w:right w:val="none" w:sz="0" w:space="0" w:color="auto"/>
          </w:divBdr>
        </w:div>
        <w:div w:id="505167316">
          <w:marLeft w:val="640"/>
          <w:marRight w:val="0"/>
          <w:marTop w:val="0"/>
          <w:marBottom w:val="0"/>
          <w:divBdr>
            <w:top w:val="none" w:sz="0" w:space="0" w:color="auto"/>
            <w:left w:val="none" w:sz="0" w:space="0" w:color="auto"/>
            <w:bottom w:val="none" w:sz="0" w:space="0" w:color="auto"/>
            <w:right w:val="none" w:sz="0" w:space="0" w:color="auto"/>
          </w:divBdr>
        </w:div>
        <w:div w:id="428165954">
          <w:marLeft w:val="640"/>
          <w:marRight w:val="0"/>
          <w:marTop w:val="0"/>
          <w:marBottom w:val="0"/>
          <w:divBdr>
            <w:top w:val="none" w:sz="0" w:space="0" w:color="auto"/>
            <w:left w:val="none" w:sz="0" w:space="0" w:color="auto"/>
            <w:bottom w:val="none" w:sz="0" w:space="0" w:color="auto"/>
            <w:right w:val="none" w:sz="0" w:space="0" w:color="auto"/>
          </w:divBdr>
        </w:div>
        <w:div w:id="1169908237">
          <w:marLeft w:val="640"/>
          <w:marRight w:val="0"/>
          <w:marTop w:val="0"/>
          <w:marBottom w:val="0"/>
          <w:divBdr>
            <w:top w:val="none" w:sz="0" w:space="0" w:color="auto"/>
            <w:left w:val="none" w:sz="0" w:space="0" w:color="auto"/>
            <w:bottom w:val="none" w:sz="0" w:space="0" w:color="auto"/>
            <w:right w:val="none" w:sz="0" w:space="0" w:color="auto"/>
          </w:divBdr>
        </w:div>
        <w:div w:id="691421178">
          <w:marLeft w:val="640"/>
          <w:marRight w:val="0"/>
          <w:marTop w:val="0"/>
          <w:marBottom w:val="0"/>
          <w:divBdr>
            <w:top w:val="none" w:sz="0" w:space="0" w:color="auto"/>
            <w:left w:val="none" w:sz="0" w:space="0" w:color="auto"/>
            <w:bottom w:val="none" w:sz="0" w:space="0" w:color="auto"/>
            <w:right w:val="none" w:sz="0" w:space="0" w:color="auto"/>
          </w:divBdr>
        </w:div>
        <w:div w:id="1724598181">
          <w:marLeft w:val="640"/>
          <w:marRight w:val="0"/>
          <w:marTop w:val="0"/>
          <w:marBottom w:val="0"/>
          <w:divBdr>
            <w:top w:val="none" w:sz="0" w:space="0" w:color="auto"/>
            <w:left w:val="none" w:sz="0" w:space="0" w:color="auto"/>
            <w:bottom w:val="none" w:sz="0" w:space="0" w:color="auto"/>
            <w:right w:val="none" w:sz="0" w:space="0" w:color="auto"/>
          </w:divBdr>
        </w:div>
        <w:div w:id="255093419">
          <w:marLeft w:val="640"/>
          <w:marRight w:val="0"/>
          <w:marTop w:val="0"/>
          <w:marBottom w:val="0"/>
          <w:divBdr>
            <w:top w:val="none" w:sz="0" w:space="0" w:color="auto"/>
            <w:left w:val="none" w:sz="0" w:space="0" w:color="auto"/>
            <w:bottom w:val="none" w:sz="0" w:space="0" w:color="auto"/>
            <w:right w:val="none" w:sz="0" w:space="0" w:color="auto"/>
          </w:divBdr>
        </w:div>
        <w:div w:id="1440177373">
          <w:marLeft w:val="640"/>
          <w:marRight w:val="0"/>
          <w:marTop w:val="0"/>
          <w:marBottom w:val="0"/>
          <w:divBdr>
            <w:top w:val="none" w:sz="0" w:space="0" w:color="auto"/>
            <w:left w:val="none" w:sz="0" w:space="0" w:color="auto"/>
            <w:bottom w:val="none" w:sz="0" w:space="0" w:color="auto"/>
            <w:right w:val="none" w:sz="0" w:space="0" w:color="auto"/>
          </w:divBdr>
        </w:div>
        <w:div w:id="865101397">
          <w:marLeft w:val="640"/>
          <w:marRight w:val="0"/>
          <w:marTop w:val="0"/>
          <w:marBottom w:val="0"/>
          <w:divBdr>
            <w:top w:val="none" w:sz="0" w:space="0" w:color="auto"/>
            <w:left w:val="none" w:sz="0" w:space="0" w:color="auto"/>
            <w:bottom w:val="none" w:sz="0" w:space="0" w:color="auto"/>
            <w:right w:val="none" w:sz="0" w:space="0" w:color="auto"/>
          </w:divBdr>
        </w:div>
        <w:div w:id="1954436351">
          <w:marLeft w:val="640"/>
          <w:marRight w:val="0"/>
          <w:marTop w:val="0"/>
          <w:marBottom w:val="0"/>
          <w:divBdr>
            <w:top w:val="none" w:sz="0" w:space="0" w:color="auto"/>
            <w:left w:val="none" w:sz="0" w:space="0" w:color="auto"/>
            <w:bottom w:val="none" w:sz="0" w:space="0" w:color="auto"/>
            <w:right w:val="none" w:sz="0" w:space="0" w:color="auto"/>
          </w:divBdr>
        </w:div>
        <w:div w:id="1762532155">
          <w:marLeft w:val="640"/>
          <w:marRight w:val="0"/>
          <w:marTop w:val="0"/>
          <w:marBottom w:val="0"/>
          <w:divBdr>
            <w:top w:val="none" w:sz="0" w:space="0" w:color="auto"/>
            <w:left w:val="none" w:sz="0" w:space="0" w:color="auto"/>
            <w:bottom w:val="none" w:sz="0" w:space="0" w:color="auto"/>
            <w:right w:val="none" w:sz="0" w:space="0" w:color="auto"/>
          </w:divBdr>
        </w:div>
        <w:div w:id="876308841">
          <w:marLeft w:val="640"/>
          <w:marRight w:val="0"/>
          <w:marTop w:val="0"/>
          <w:marBottom w:val="0"/>
          <w:divBdr>
            <w:top w:val="none" w:sz="0" w:space="0" w:color="auto"/>
            <w:left w:val="none" w:sz="0" w:space="0" w:color="auto"/>
            <w:bottom w:val="none" w:sz="0" w:space="0" w:color="auto"/>
            <w:right w:val="none" w:sz="0" w:space="0" w:color="auto"/>
          </w:divBdr>
        </w:div>
        <w:div w:id="137919119">
          <w:marLeft w:val="640"/>
          <w:marRight w:val="0"/>
          <w:marTop w:val="0"/>
          <w:marBottom w:val="0"/>
          <w:divBdr>
            <w:top w:val="none" w:sz="0" w:space="0" w:color="auto"/>
            <w:left w:val="none" w:sz="0" w:space="0" w:color="auto"/>
            <w:bottom w:val="none" w:sz="0" w:space="0" w:color="auto"/>
            <w:right w:val="none" w:sz="0" w:space="0" w:color="auto"/>
          </w:divBdr>
        </w:div>
        <w:div w:id="1614899537">
          <w:marLeft w:val="640"/>
          <w:marRight w:val="0"/>
          <w:marTop w:val="0"/>
          <w:marBottom w:val="0"/>
          <w:divBdr>
            <w:top w:val="none" w:sz="0" w:space="0" w:color="auto"/>
            <w:left w:val="none" w:sz="0" w:space="0" w:color="auto"/>
            <w:bottom w:val="none" w:sz="0" w:space="0" w:color="auto"/>
            <w:right w:val="none" w:sz="0" w:space="0" w:color="auto"/>
          </w:divBdr>
        </w:div>
        <w:div w:id="2126148860">
          <w:marLeft w:val="640"/>
          <w:marRight w:val="0"/>
          <w:marTop w:val="0"/>
          <w:marBottom w:val="0"/>
          <w:divBdr>
            <w:top w:val="none" w:sz="0" w:space="0" w:color="auto"/>
            <w:left w:val="none" w:sz="0" w:space="0" w:color="auto"/>
            <w:bottom w:val="none" w:sz="0" w:space="0" w:color="auto"/>
            <w:right w:val="none" w:sz="0" w:space="0" w:color="auto"/>
          </w:divBdr>
        </w:div>
        <w:div w:id="422381202">
          <w:marLeft w:val="640"/>
          <w:marRight w:val="0"/>
          <w:marTop w:val="0"/>
          <w:marBottom w:val="0"/>
          <w:divBdr>
            <w:top w:val="none" w:sz="0" w:space="0" w:color="auto"/>
            <w:left w:val="none" w:sz="0" w:space="0" w:color="auto"/>
            <w:bottom w:val="none" w:sz="0" w:space="0" w:color="auto"/>
            <w:right w:val="none" w:sz="0" w:space="0" w:color="auto"/>
          </w:divBdr>
        </w:div>
        <w:div w:id="559901058">
          <w:marLeft w:val="640"/>
          <w:marRight w:val="0"/>
          <w:marTop w:val="0"/>
          <w:marBottom w:val="0"/>
          <w:divBdr>
            <w:top w:val="none" w:sz="0" w:space="0" w:color="auto"/>
            <w:left w:val="none" w:sz="0" w:space="0" w:color="auto"/>
            <w:bottom w:val="none" w:sz="0" w:space="0" w:color="auto"/>
            <w:right w:val="none" w:sz="0" w:space="0" w:color="auto"/>
          </w:divBdr>
        </w:div>
        <w:div w:id="1455906481">
          <w:marLeft w:val="640"/>
          <w:marRight w:val="0"/>
          <w:marTop w:val="0"/>
          <w:marBottom w:val="0"/>
          <w:divBdr>
            <w:top w:val="none" w:sz="0" w:space="0" w:color="auto"/>
            <w:left w:val="none" w:sz="0" w:space="0" w:color="auto"/>
            <w:bottom w:val="none" w:sz="0" w:space="0" w:color="auto"/>
            <w:right w:val="none" w:sz="0" w:space="0" w:color="auto"/>
          </w:divBdr>
        </w:div>
        <w:div w:id="1628589469">
          <w:marLeft w:val="640"/>
          <w:marRight w:val="0"/>
          <w:marTop w:val="0"/>
          <w:marBottom w:val="0"/>
          <w:divBdr>
            <w:top w:val="none" w:sz="0" w:space="0" w:color="auto"/>
            <w:left w:val="none" w:sz="0" w:space="0" w:color="auto"/>
            <w:bottom w:val="none" w:sz="0" w:space="0" w:color="auto"/>
            <w:right w:val="none" w:sz="0" w:space="0" w:color="auto"/>
          </w:divBdr>
        </w:div>
        <w:div w:id="305937190">
          <w:marLeft w:val="640"/>
          <w:marRight w:val="0"/>
          <w:marTop w:val="0"/>
          <w:marBottom w:val="0"/>
          <w:divBdr>
            <w:top w:val="none" w:sz="0" w:space="0" w:color="auto"/>
            <w:left w:val="none" w:sz="0" w:space="0" w:color="auto"/>
            <w:bottom w:val="none" w:sz="0" w:space="0" w:color="auto"/>
            <w:right w:val="none" w:sz="0" w:space="0" w:color="auto"/>
          </w:divBdr>
        </w:div>
        <w:div w:id="682365481">
          <w:marLeft w:val="640"/>
          <w:marRight w:val="0"/>
          <w:marTop w:val="0"/>
          <w:marBottom w:val="0"/>
          <w:divBdr>
            <w:top w:val="none" w:sz="0" w:space="0" w:color="auto"/>
            <w:left w:val="none" w:sz="0" w:space="0" w:color="auto"/>
            <w:bottom w:val="none" w:sz="0" w:space="0" w:color="auto"/>
            <w:right w:val="none" w:sz="0" w:space="0" w:color="auto"/>
          </w:divBdr>
        </w:div>
      </w:divsChild>
    </w:div>
    <w:div w:id="1100104484">
      <w:bodyDiv w:val="1"/>
      <w:marLeft w:val="0"/>
      <w:marRight w:val="0"/>
      <w:marTop w:val="0"/>
      <w:marBottom w:val="0"/>
      <w:divBdr>
        <w:top w:val="none" w:sz="0" w:space="0" w:color="auto"/>
        <w:left w:val="none" w:sz="0" w:space="0" w:color="auto"/>
        <w:bottom w:val="none" w:sz="0" w:space="0" w:color="auto"/>
        <w:right w:val="none" w:sz="0" w:space="0" w:color="auto"/>
      </w:divBdr>
      <w:divsChild>
        <w:div w:id="590896200">
          <w:marLeft w:val="640"/>
          <w:marRight w:val="0"/>
          <w:marTop w:val="0"/>
          <w:marBottom w:val="0"/>
          <w:divBdr>
            <w:top w:val="none" w:sz="0" w:space="0" w:color="auto"/>
            <w:left w:val="none" w:sz="0" w:space="0" w:color="auto"/>
            <w:bottom w:val="none" w:sz="0" w:space="0" w:color="auto"/>
            <w:right w:val="none" w:sz="0" w:space="0" w:color="auto"/>
          </w:divBdr>
        </w:div>
        <w:div w:id="1233471759">
          <w:marLeft w:val="640"/>
          <w:marRight w:val="0"/>
          <w:marTop w:val="0"/>
          <w:marBottom w:val="0"/>
          <w:divBdr>
            <w:top w:val="none" w:sz="0" w:space="0" w:color="auto"/>
            <w:left w:val="none" w:sz="0" w:space="0" w:color="auto"/>
            <w:bottom w:val="none" w:sz="0" w:space="0" w:color="auto"/>
            <w:right w:val="none" w:sz="0" w:space="0" w:color="auto"/>
          </w:divBdr>
        </w:div>
        <w:div w:id="1831291965">
          <w:marLeft w:val="640"/>
          <w:marRight w:val="0"/>
          <w:marTop w:val="0"/>
          <w:marBottom w:val="0"/>
          <w:divBdr>
            <w:top w:val="none" w:sz="0" w:space="0" w:color="auto"/>
            <w:left w:val="none" w:sz="0" w:space="0" w:color="auto"/>
            <w:bottom w:val="none" w:sz="0" w:space="0" w:color="auto"/>
            <w:right w:val="none" w:sz="0" w:space="0" w:color="auto"/>
          </w:divBdr>
        </w:div>
        <w:div w:id="1371880364">
          <w:marLeft w:val="640"/>
          <w:marRight w:val="0"/>
          <w:marTop w:val="0"/>
          <w:marBottom w:val="0"/>
          <w:divBdr>
            <w:top w:val="none" w:sz="0" w:space="0" w:color="auto"/>
            <w:left w:val="none" w:sz="0" w:space="0" w:color="auto"/>
            <w:bottom w:val="none" w:sz="0" w:space="0" w:color="auto"/>
            <w:right w:val="none" w:sz="0" w:space="0" w:color="auto"/>
          </w:divBdr>
        </w:div>
        <w:div w:id="1525826110">
          <w:marLeft w:val="640"/>
          <w:marRight w:val="0"/>
          <w:marTop w:val="0"/>
          <w:marBottom w:val="0"/>
          <w:divBdr>
            <w:top w:val="none" w:sz="0" w:space="0" w:color="auto"/>
            <w:left w:val="none" w:sz="0" w:space="0" w:color="auto"/>
            <w:bottom w:val="none" w:sz="0" w:space="0" w:color="auto"/>
            <w:right w:val="none" w:sz="0" w:space="0" w:color="auto"/>
          </w:divBdr>
        </w:div>
        <w:div w:id="1840458348">
          <w:marLeft w:val="640"/>
          <w:marRight w:val="0"/>
          <w:marTop w:val="0"/>
          <w:marBottom w:val="0"/>
          <w:divBdr>
            <w:top w:val="none" w:sz="0" w:space="0" w:color="auto"/>
            <w:left w:val="none" w:sz="0" w:space="0" w:color="auto"/>
            <w:bottom w:val="none" w:sz="0" w:space="0" w:color="auto"/>
            <w:right w:val="none" w:sz="0" w:space="0" w:color="auto"/>
          </w:divBdr>
        </w:div>
        <w:div w:id="414397552">
          <w:marLeft w:val="640"/>
          <w:marRight w:val="0"/>
          <w:marTop w:val="0"/>
          <w:marBottom w:val="0"/>
          <w:divBdr>
            <w:top w:val="none" w:sz="0" w:space="0" w:color="auto"/>
            <w:left w:val="none" w:sz="0" w:space="0" w:color="auto"/>
            <w:bottom w:val="none" w:sz="0" w:space="0" w:color="auto"/>
            <w:right w:val="none" w:sz="0" w:space="0" w:color="auto"/>
          </w:divBdr>
        </w:div>
        <w:div w:id="1045060254">
          <w:marLeft w:val="640"/>
          <w:marRight w:val="0"/>
          <w:marTop w:val="0"/>
          <w:marBottom w:val="0"/>
          <w:divBdr>
            <w:top w:val="none" w:sz="0" w:space="0" w:color="auto"/>
            <w:left w:val="none" w:sz="0" w:space="0" w:color="auto"/>
            <w:bottom w:val="none" w:sz="0" w:space="0" w:color="auto"/>
            <w:right w:val="none" w:sz="0" w:space="0" w:color="auto"/>
          </w:divBdr>
        </w:div>
        <w:div w:id="2044675071">
          <w:marLeft w:val="640"/>
          <w:marRight w:val="0"/>
          <w:marTop w:val="0"/>
          <w:marBottom w:val="0"/>
          <w:divBdr>
            <w:top w:val="none" w:sz="0" w:space="0" w:color="auto"/>
            <w:left w:val="none" w:sz="0" w:space="0" w:color="auto"/>
            <w:bottom w:val="none" w:sz="0" w:space="0" w:color="auto"/>
            <w:right w:val="none" w:sz="0" w:space="0" w:color="auto"/>
          </w:divBdr>
        </w:div>
        <w:div w:id="862017862">
          <w:marLeft w:val="640"/>
          <w:marRight w:val="0"/>
          <w:marTop w:val="0"/>
          <w:marBottom w:val="0"/>
          <w:divBdr>
            <w:top w:val="none" w:sz="0" w:space="0" w:color="auto"/>
            <w:left w:val="none" w:sz="0" w:space="0" w:color="auto"/>
            <w:bottom w:val="none" w:sz="0" w:space="0" w:color="auto"/>
            <w:right w:val="none" w:sz="0" w:space="0" w:color="auto"/>
          </w:divBdr>
        </w:div>
        <w:div w:id="7686312">
          <w:marLeft w:val="640"/>
          <w:marRight w:val="0"/>
          <w:marTop w:val="0"/>
          <w:marBottom w:val="0"/>
          <w:divBdr>
            <w:top w:val="none" w:sz="0" w:space="0" w:color="auto"/>
            <w:left w:val="none" w:sz="0" w:space="0" w:color="auto"/>
            <w:bottom w:val="none" w:sz="0" w:space="0" w:color="auto"/>
            <w:right w:val="none" w:sz="0" w:space="0" w:color="auto"/>
          </w:divBdr>
        </w:div>
        <w:div w:id="1757022273">
          <w:marLeft w:val="640"/>
          <w:marRight w:val="0"/>
          <w:marTop w:val="0"/>
          <w:marBottom w:val="0"/>
          <w:divBdr>
            <w:top w:val="none" w:sz="0" w:space="0" w:color="auto"/>
            <w:left w:val="none" w:sz="0" w:space="0" w:color="auto"/>
            <w:bottom w:val="none" w:sz="0" w:space="0" w:color="auto"/>
            <w:right w:val="none" w:sz="0" w:space="0" w:color="auto"/>
          </w:divBdr>
        </w:div>
        <w:div w:id="488982327">
          <w:marLeft w:val="640"/>
          <w:marRight w:val="0"/>
          <w:marTop w:val="0"/>
          <w:marBottom w:val="0"/>
          <w:divBdr>
            <w:top w:val="none" w:sz="0" w:space="0" w:color="auto"/>
            <w:left w:val="none" w:sz="0" w:space="0" w:color="auto"/>
            <w:bottom w:val="none" w:sz="0" w:space="0" w:color="auto"/>
            <w:right w:val="none" w:sz="0" w:space="0" w:color="auto"/>
          </w:divBdr>
        </w:div>
        <w:div w:id="376666970">
          <w:marLeft w:val="640"/>
          <w:marRight w:val="0"/>
          <w:marTop w:val="0"/>
          <w:marBottom w:val="0"/>
          <w:divBdr>
            <w:top w:val="none" w:sz="0" w:space="0" w:color="auto"/>
            <w:left w:val="none" w:sz="0" w:space="0" w:color="auto"/>
            <w:bottom w:val="none" w:sz="0" w:space="0" w:color="auto"/>
            <w:right w:val="none" w:sz="0" w:space="0" w:color="auto"/>
          </w:divBdr>
        </w:div>
        <w:div w:id="1534614505">
          <w:marLeft w:val="640"/>
          <w:marRight w:val="0"/>
          <w:marTop w:val="0"/>
          <w:marBottom w:val="0"/>
          <w:divBdr>
            <w:top w:val="none" w:sz="0" w:space="0" w:color="auto"/>
            <w:left w:val="none" w:sz="0" w:space="0" w:color="auto"/>
            <w:bottom w:val="none" w:sz="0" w:space="0" w:color="auto"/>
            <w:right w:val="none" w:sz="0" w:space="0" w:color="auto"/>
          </w:divBdr>
        </w:div>
        <w:div w:id="277639261">
          <w:marLeft w:val="640"/>
          <w:marRight w:val="0"/>
          <w:marTop w:val="0"/>
          <w:marBottom w:val="0"/>
          <w:divBdr>
            <w:top w:val="none" w:sz="0" w:space="0" w:color="auto"/>
            <w:left w:val="none" w:sz="0" w:space="0" w:color="auto"/>
            <w:bottom w:val="none" w:sz="0" w:space="0" w:color="auto"/>
            <w:right w:val="none" w:sz="0" w:space="0" w:color="auto"/>
          </w:divBdr>
        </w:div>
        <w:div w:id="1485510653">
          <w:marLeft w:val="640"/>
          <w:marRight w:val="0"/>
          <w:marTop w:val="0"/>
          <w:marBottom w:val="0"/>
          <w:divBdr>
            <w:top w:val="none" w:sz="0" w:space="0" w:color="auto"/>
            <w:left w:val="none" w:sz="0" w:space="0" w:color="auto"/>
            <w:bottom w:val="none" w:sz="0" w:space="0" w:color="auto"/>
            <w:right w:val="none" w:sz="0" w:space="0" w:color="auto"/>
          </w:divBdr>
        </w:div>
        <w:div w:id="1361584603">
          <w:marLeft w:val="640"/>
          <w:marRight w:val="0"/>
          <w:marTop w:val="0"/>
          <w:marBottom w:val="0"/>
          <w:divBdr>
            <w:top w:val="none" w:sz="0" w:space="0" w:color="auto"/>
            <w:left w:val="none" w:sz="0" w:space="0" w:color="auto"/>
            <w:bottom w:val="none" w:sz="0" w:space="0" w:color="auto"/>
            <w:right w:val="none" w:sz="0" w:space="0" w:color="auto"/>
          </w:divBdr>
        </w:div>
        <w:div w:id="1793085748">
          <w:marLeft w:val="640"/>
          <w:marRight w:val="0"/>
          <w:marTop w:val="0"/>
          <w:marBottom w:val="0"/>
          <w:divBdr>
            <w:top w:val="none" w:sz="0" w:space="0" w:color="auto"/>
            <w:left w:val="none" w:sz="0" w:space="0" w:color="auto"/>
            <w:bottom w:val="none" w:sz="0" w:space="0" w:color="auto"/>
            <w:right w:val="none" w:sz="0" w:space="0" w:color="auto"/>
          </w:divBdr>
        </w:div>
        <w:div w:id="1198926766">
          <w:marLeft w:val="640"/>
          <w:marRight w:val="0"/>
          <w:marTop w:val="0"/>
          <w:marBottom w:val="0"/>
          <w:divBdr>
            <w:top w:val="none" w:sz="0" w:space="0" w:color="auto"/>
            <w:left w:val="none" w:sz="0" w:space="0" w:color="auto"/>
            <w:bottom w:val="none" w:sz="0" w:space="0" w:color="auto"/>
            <w:right w:val="none" w:sz="0" w:space="0" w:color="auto"/>
          </w:divBdr>
        </w:div>
        <w:div w:id="1160460690">
          <w:marLeft w:val="640"/>
          <w:marRight w:val="0"/>
          <w:marTop w:val="0"/>
          <w:marBottom w:val="0"/>
          <w:divBdr>
            <w:top w:val="none" w:sz="0" w:space="0" w:color="auto"/>
            <w:left w:val="none" w:sz="0" w:space="0" w:color="auto"/>
            <w:bottom w:val="none" w:sz="0" w:space="0" w:color="auto"/>
            <w:right w:val="none" w:sz="0" w:space="0" w:color="auto"/>
          </w:divBdr>
        </w:div>
        <w:div w:id="739906963">
          <w:marLeft w:val="640"/>
          <w:marRight w:val="0"/>
          <w:marTop w:val="0"/>
          <w:marBottom w:val="0"/>
          <w:divBdr>
            <w:top w:val="none" w:sz="0" w:space="0" w:color="auto"/>
            <w:left w:val="none" w:sz="0" w:space="0" w:color="auto"/>
            <w:bottom w:val="none" w:sz="0" w:space="0" w:color="auto"/>
            <w:right w:val="none" w:sz="0" w:space="0" w:color="auto"/>
          </w:divBdr>
        </w:div>
        <w:div w:id="861747955">
          <w:marLeft w:val="640"/>
          <w:marRight w:val="0"/>
          <w:marTop w:val="0"/>
          <w:marBottom w:val="0"/>
          <w:divBdr>
            <w:top w:val="none" w:sz="0" w:space="0" w:color="auto"/>
            <w:left w:val="none" w:sz="0" w:space="0" w:color="auto"/>
            <w:bottom w:val="none" w:sz="0" w:space="0" w:color="auto"/>
            <w:right w:val="none" w:sz="0" w:space="0" w:color="auto"/>
          </w:divBdr>
        </w:div>
        <w:div w:id="319164849">
          <w:marLeft w:val="640"/>
          <w:marRight w:val="0"/>
          <w:marTop w:val="0"/>
          <w:marBottom w:val="0"/>
          <w:divBdr>
            <w:top w:val="none" w:sz="0" w:space="0" w:color="auto"/>
            <w:left w:val="none" w:sz="0" w:space="0" w:color="auto"/>
            <w:bottom w:val="none" w:sz="0" w:space="0" w:color="auto"/>
            <w:right w:val="none" w:sz="0" w:space="0" w:color="auto"/>
          </w:divBdr>
        </w:div>
        <w:div w:id="860363732">
          <w:marLeft w:val="640"/>
          <w:marRight w:val="0"/>
          <w:marTop w:val="0"/>
          <w:marBottom w:val="0"/>
          <w:divBdr>
            <w:top w:val="none" w:sz="0" w:space="0" w:color="auto"/>
            <w:left w:val="none" w:sz="0" w:space="0" w:color="auto"/>
            <w:bottom w:val="none" w:sz="0" w:space="0" w:color="auto"/>
            <w:right w:val="none" w:sz="0" w:space="0" w:color="auto"/>
          </w:divBdr>
        </w:div>
        <w:div w:id="704602407">
          <w:marLeft w:val="640"/>
          <w:marRight w:val="0"/>
          <w:marTop w:val="0"/>
          <w:marBottom w:val="0"/>
          <w:divBdr>
            <w:top w:val="none" w:sz="0" w:space="0" w:color="auto"/>
            <w:left w:val="none" w:sz="0" w:space="0" w:color="auto"/>
            <w:bottom w:val="none" w:sz="0" w:space="0" w:color="auto"/>
            <w:right w:val="none" w:sz="0" w:space="0" w:color="auto"/>
          </w:divBdr>
        </w:div>
        <w:div w:id="837425740">
          <w:marLeft w:val="640"/>
          <w:marRight w:val="0"/>
          <w:marTop w:val="0"/>
          <w:marBottom w:val="0"/>
          <w:divBdr>
            <w:top w:val="none" w:sz="0" w:space="0" w:color="auto"/>
            <w:left w:val="none" w:sz="0" w:space="0" w:color="auto"/>
            <w:bottom w:val="none" w:sz="0" w:space="0" w:color="auto"/>
            <w:right w:val="none" w:sz="0" w:space="0" w:color="auto"/>
          </w:divBdr>
        </w:div>
        <w:div w:id="1752039464">
          <w:marLeft w:val="640"/>
          <w:marRight w:val="0"/>
          <w:marTop w:val="0"/>
          <w:marBottom w:val="0"/>
          <w:divBdr>
            <w:top w:val="none" w:sz="0" w:space="0" w:color="auto"/>
            <w:left w:val="none" w:sz="0" w:space="0" w:color="auto"/>
            <w:bottom w:val="none" w:sz="0" w:space="0" w:color="auto"/>
            <w:right w:val="none" w:sz="0" w:space="0" w:color="auto"/>
          </w:divBdr>
        </w:div>
        <w:div w:id="2122147027">
          <w:marLeft w:val="640"/>
          <w:marRight w:val="0"/>
          <w:marTop w:val="0"/>
          <w:marBottom w:val="0"/>
          <w:divBdr>
            <w:top w:val="none" w:sz="0" w:space="0" w:color="auto"/>
            <w:left w:val="none" w:sz="0" w:space="0" w:color="auto"/>
            <w:bottom w:val="none" w:sz="0" w:space="0" w:color="auto"/>
            <w:right w:val="none" w:sz="0" w:space="0" w:color="auto"/>
          </w:divBdr>
        </w:div>
        <w:div w:id="301153650">
          <w:marLeft w:val="640"/>
          <w:marRight w:val="0"/>
          <w:marTop w:val="0"/>
          <w:marBottom w:val="0"/>
          <w:divBdr>
            <w:top w:val="none" w:sz="0" w:space="0" w:color="auto"/>
            <w:left w:val="none" w:sz="0" w:space="0" w:color="auto"/>
            <w:bottom w:val="none" w:sz="0" w:space="0" w:color="auto"/>
            <w:right w:val="none" w:sz="0" w:space="0" w:color="auto"/>
          </w:divBdr>
        </w:div>
        <w:div w:id="1472479401">
          <w:marLeft w:val="640"/>
          <w:marRight w:val="0"/>
          <w:marTop w:val="0"/>
          <w:marBottom w:val="0"/>
          <w:divBdr>
            <w:top w:val="none" w:sz="0" w:space="0" w:color="auto"/>
            <w:left w:val="none" w:sz="0" w:space="0" w:color="auto"/>
            <w:bottom w:val="none" w:sz="0" w:space="0" w:color="auto"/>
            <w:right w:val="none" w:sz="0" w:space="0" w:color="auto"/>
          </w:divBdr>
        </w:div>
        <w:div w:id="919414114">
          <w:marLeft w:val="640"/>
          <w:marRight w:val="0"/>
          <w:marTop w:val="0"/>
          <w:marBottom w:val="0"/>
          <w:divBdr>
            <w:top w:val="none" w:sz="0" w:space="0" w:color="auto"/>
            <w:left w:val="none" w:sz="0" w:space="0" w:color="auto"/>
            <w:bottom w:val="none" w:sz="0" w:space="0" w:color="auto"/>
            <w:right w:val="none" w:sz="0" w:space="0" w:color="auto"/>
          </w:divBdr>
        </w:div>
        <w:div w:id="920792998">
          <w:marLeft w:val="640"/>
          <w:marRight w:val="0"/>
          <w:marTop w:val="0"/>
          <w:marBottom w:val="0"/>
          <w:divBdr>
            <w:top w:val="none" w:sz="0" w:space="0" w:color="auto"/>
            <w:left w:val="none" w:sz="0" w:space="0" w:color="auto"/>
            <w:bottom w:val="none" w:sz="0" w:space="0" w:color="auto"/>
            <w:right w:val="none" w:sz="0" w:space="0" w:color="auto"/>
          </w:divBdr>
        </w:div>
        <w:div w:id="370226561">
          <w:marLeft w:val="640"/>
          <w:marRight w:val="0"/>
          <w:marTop w:val="0"/>
          <w:marBottom w:val="0"/>
          <w:divBdr>
            <w:top w:val="none" w:sz="0" w:space="0" w:color="auto"/>
            <w:left w:val="none" w:sz="0" w:space="0" w:color="auto"/>
            <w:bottom w:val="none" w:sz="0" w:space="0" w:color="auto"/>
            <w:right w:val="none" w:sz="0" w:space="0" w:color="auto"/>
          </w:divBdr>
        </w:div>
        <w:div w:id="669909148">
          <w:marLeft w:val="640"/>
          <w:marRight w:val="0"/>
          <w:marTop w:val="0"/>
          <w:marBottom w:val="0"/>
          <w:divBdr>
            <w:top w:val="none" w:sz="0" w:space="0" w:color="auto"/>
            <w:left w:val="none" w:sz="0" w:space="0" w:color="auto"/>
            <w:bottom w:val="none" w:sz="0" w:space="0" w:color="auto"/>
            <w:right w:val="none" w:sz="0" w:space="0" w:color="auto"/>
          </w:divBdr>
        </w:div>
        <w:div w:id="1707484171">
          <w:marLeft w:val="640"/>
          <w:marRight w:val="0"/>
          <w:marTop w:val="0"/>
          <w:marBottom w:val="0"/>
          <w:divBdr>
            <w:top w:val="none" w:sz="0" w:space="0" w:color="auto"/>
            <w:left w:val="none" w:sz="0" w:space="0" w:color="auto"/>
            <w:bottom w:val="none" w:sz="0" w:space="0" w:color="auto"/>
            <w:right w:val="none" w:sz="0" w:space="0" w:color="auto"/>
          </w:divBdr>
        </w:div>
        <w:div w:id="1103845973">
          <w:marLeft w:val="640"/>
          <w:marRight w:val="0"/>
          <w:marTop w:val="0"/>
          <w:marBottom w:val="0"/>
          <w:divBdr>
            <w:top w:val="none" w:sz="0" w:space="0" w:color="auto"/>
            <w:left w:val="none" w:sz="0" w:space="0" w:color="auto"/>
            <w:bottom w:val="none" w:sz="0" w:space="0" w:color="auto"/>
            <w:right w:val="none" w:sz="0" w:space="0" w:color="auto"/>
          </w:divBdr>
        </w:div>
        <w:div w:id="2130706576">
          <w:marLeft w:val="640"/>
          <w:marRight w:val="0"/>
          <w:marTop w:val="0"/>
          <w:marBottom w:val="0"/>
          <w:divBdr>
            <w:top w:val="none" w:sz="0" w:space="0" w:color="auto"/>
            <w:left w:val="none" w:sz="0" w:space="0" w:color="auto"/>
            <w:bottom w:val="none" w:sz="0" w:space="0" w:color="auto"/>
            <w:right w:val="none" w:sz="0" w:space="0" w:color="auto"/>
          </w:divBdr>
        </w:div>
        <w:div w:id="685441876">
          <w:marLeft w:val="640"/>
          <w:marRight w:val="0"/>
          <w:marTop w:val="0"/>
          <w:marBottom w:val="0"/>
          <w:divBdr>
            <w:top w:val="none" w:sz="0" w:space="0" w:color="auto"/>
            <w:left w:val="none" w:sz="0" w:space="0" w:color="auto"/>
            <w:bottom w:val="none" w:sz="0" w:space="0" w:color="auto"/>
            <w:right w:val="none" w:sz="0" w:space="0" w:color="auto"/>
          </w:divBdr>
        </w:div>
        <w:div w:id="1190952601">
          <w:marLeft w:val="640"/>
          <w:marRight w:val="0"/>
          <w:marTop w:val="0"/>
          <w:marBottom w:val="0"/>
          <w:divBdr>
            <w:top w:val="none" w:sz="0" w:space="0" w:color="auto"/>
            <w:left w:val="none" w:sz="0" w:space="0" w:color="auto"/>
            <w:bottom w:val="none" w:sz="0" w:space="0" w:color="auto"/>
            <w:right w:val="none" w:sz="0" w:space="0" w:color="auto"/>
          </w:divBdr>
        </w:div>
        <w:div w:id="1933080190">
          <w:marLeft w:val="640"/>
          <w:marRight w:val="0"/>
          <w:marTop w:val="0"/>
          <w:marBottom w:val="0"/>
          <w:divBdr>
            <w:top w:val="none" w:sz="0" w:space="0" w:color="auto"/>
            <w:left w:val="none" w:sz="0" w:space="0" w:color="auto"/>
            <w:bottom w:val="none" w:sz="0" w:space="0" w:color="auto"/>
            <w:right w:val="none" w:sz="0" w:space="0" w:color="auto"/>
          </w:divBdr>
        </w:div>
        <w:div w:id="2023778878">
          <w:marLeft w:val="640"/>
          <w:marRight w:val="0"/>
          <w:marTop w:val="0"/>
          <w:marBottom w:val="0"/>
          <w:divBdr>
            <w:top w:val="none" w:sz="0" w:space="0" w:color="auto"/>
            <w:left w:val="none" w:sz="0" w:space="0" w:color="auto"/>
            <w:bottom w:val="none" w:sz="0" w:space="0" w:color="auto"/>
            <w:right w:val="none" w:sz="0" w:space="0" w:color="auto"/>
          </w:divBdr>
        </w:div>
        <w:div w:id="1896889331">
          <w:marLeft w:val="640"/>
          <w:marRight w:val="0"/>
          <w:marTop w:val="0"/>
          <w:marBottom w:val="0"/>
          <w:divBdr>
            <w:top w:val="none" w:sz="0" w:space="0" w:color="auto"/>
            <w:left w:val="none" w:sz="0" w:space="0" w:color="auto"/>
            <w:bottom w:val="none" w:sz="0" w:space="0" w:color="auto"/>
            <w:right w:val="none" w:sz="0" w:space="0" w:color="auto"/>
          </w:divBdr>
        </w:div>
        <w:div w:id="2013876366">
          <w:marLeft w:val="640"/>
          <w:marRight w:val="0"/>
          <w:marTop w:val="0"/>
          <w:marBottom w:val="0"/>
          <w:divBdr>
            <w:top w:val="none" w:sz="0" w:space="0" w:color="auto"/>
            <w:left w:val="none" w:sz="0" w:space="0" w:color="auto"/>
            <w:bottom w:val="none" w:sz="0" w:space="0" w:color="auto"/>
            <w:right w:val="none" w:sz="0" w:space="0" w:color="auto"/>
          </w:divBdr>
        </w:div>
        <w:div w:id="1970502486">
          <w:marLeft w:val="640"/>
          <w:marRight w:val="0"/>
          <w:marTop w:val="0"/>
          <w:marBottom w:val="0"/>
          <w:divBdr>
            <w:top w:val="none" w:sz="0" w:space="0" w:color="auto"/>
            <w:left w:val="none" w:sz="0" w:space="0" w:color="auto"/>
            <w:bottom w:val="none" w:sz="0" w:space="0" w:color="auto"/>
            <w:right w:val="none" w:sz="0" w:space="0" w:color="auto"/>
          </w:divBdr>
        </w:div>
        <w:div w:id="952060192">
          <w:marLeft w:val="640"/>
          <w:marRight w:val="0"/>
          <w:marTop w:val="0"/>
          <w:marBottom w:val="0"/>
          <w:divBdr>
            <w:top w:val="none" w:sz="0" w:space="0" w:color="auto"/>
            <w:left w:val="none" w:sz="0" w:space="0" w:color="auto"/>
            <w:bottom w:val="none" w:sz="0" w:space="0" w:color="auto"/>
            <w:right w:val="none" w:sz="0" w:space="0" w:color="auto"/>
          </w:divBdr>
        </w:div>
        <w:div w:id="1828595055">
          <w:marLeft w:val="640"/>
          <w:marRight w:val="0"/>
          <w:marTop w:val="0"/>
          <w:marBottom w:val="0"/>
          <w:divBdr>
            <w:top w:val="none" w:sz="0" w:space="0" w:color="auto"/>
            <w:left w:val="none" w:sz="0" w:space="0" w:color="auto"/>
            <w:bottom w:val="none" w:sz="0" w:space="0" w:color="auto"/>
            <w:right w:val="none" w:sz="0" w:space="0" w:color="auto"/>
          </w:divBdr>
        </w:div>
        <w:div w:id="638456305">
          <w:marLeft w:val="640"/>
          <w:marRight w:val="0"/>
          <w:marTop w:val="0"/>
          <w:marBottom w:val="0"/>
          <w:divBdr>
            <w:top w:val="none" w:sz="0" w:space="0" w:color="auto"/>
            <w:left w:val="none" w:sz="0" w:space="0" w:color="auto"/>
            <w:bottom w:val="none" w:sz="0" w:space="0" w:color="auto"/>
            <w:right w:val="none" w:sz="0" w:space="0" w:color="auto"/>
          </w:divBdr>
        </w:div>
        <w:div w:id="1396853231">
          <w:marLeft w:val="640"/>
          <w:marRight w:val="0"/>
          <w:marTop w:val="0"/>
          <w:marBottom w:val="0"/>
          <w:divBdr>
            <w:top w:val="none" w:sz="0" w:space="0" w:color="auto"/>
            <w:left w:val="none" w:sz="0" w:space="0" w:color="auto"/>
            <w:bottom w:val="none" w:sz="0" w:space="0" w:color="auto"/>
            <w:right w:val="none" w:sz="0" w:space="0" w:color="auto"/>
          </w:divBdr>
        </w:div>
        <w:div w:id="2068335284">
          <w:marLeft w:val="640"/>
          <w:marRight w:val="0"/>
          <w:marTop w:val="0"/>
          <w:marBottom w:val="0"/>
          <w:divBdr>
            <w:top w:val="none" w:sz="0" w:space="0" w:color="auto"/>
            <w:left w:val="none" w:sz="0" w:space="0" w:color="auto"/>
            <w:bottom w:val="none" w:sz="0" w:space="0" w:color="auto"/>
            <w:right w:val="none" w:sz="0" w:space="0" w:color="auto"/>
          </w:divBdr>
        </w:div>
        <w:div w:id="1896627235">
          <w:marLeft w:val="640"/>
          <w:marRight w:val="0"/>
          <w:marTop w:val="0"/>
          <w:marBottom w:val="0"/>
          <w:divBdr>
            <w:top w:val="none" w:sz="0" w:space="0" w:color="auto"/>
            <w:left w:val="none" w:sz="0" w:space="0" w:color="auto"/>
            <w:bottom w:val="none" w:sz="0" w:space="0" w:color="auto"/>
            <w:right w:val="none" w:sz="0" w:space="0" w:color="auto"/>
          </w:divBdr>
        </w:div>
        <w:div w:id="302394823">
          <w:marLeft w:val="640"/>
          <w:marRight w:val="0"/>
          <w:marTop w:val="0"/>
          <w:marBottom w:val="0"/>
          <w:divBdr>
            <w:top w:val="none" w:sz="0" w:space="0" w:color="auto"/>
            <w:left w:val="none" w:sz="0" w:space="0" w:color="auto"/>
            <w:bottom w:val="none" w:sz="0" w:space="0" w:color="auto"/>
            <w:right w:val="none" w:sz="0" w:space="0" w:color="auto"/>
          </w:divBdr>
        </w:div>
        <w:div w:id="1333874175">
          <w:marLeft w:val="640"/>
          <w:marRight w:val="0"/>
          <w:marTop w:val="0"/>
          <w:marBottom w:val="0"/>
          <w:divBdr>
            <w:top w:val="none" w:sz="0" w:space="0" w:color="auto"/>
            <w:left w:val="none" w:sz="0" w:space="0" w:color="auto"/>
            <w:bottom w:val="none" w:sz="0" w:space="0" w:color="auto"/>
            <w:right w:val="none" w:sz="0" w:space="0" w:color="auto"/>
          </w:divBdr>
        </w:div>
        <w:div w:id="1230845932">
          <w:marLeft w:val="640"/>
          <w:marRight w:val="0"/>
          <w:marTop w:val="0"/>
          <w:marBottom w:val="0"/>
          <w:divBdr>
            <w:top w:val="none" w:sz="0" w:space="0" w:color="auto"/>
            <w:left w:val="none" w:sz="0" w:space="0" w:color="auto"/>
            <w:bottom w:val="none" w:sz="0" w:space="0" w:color="auto"/>
            <w:right w:val="none" w:sz="0" w:space="0" w:color="auto"/>
          </w:divBdr>
        </w:div>
        <w:div w:id="66465760">
          <w:marLeft w:val="640"/>
          <w:marRight w:val="0"/>
          <w:marTop w:val="0"/>
          <w:marBottom w:val="0"/>
          <w:divBdr>
            <w:top w:val="none" w:sz="0" w:space="0" w:color="auto"/>
            <w:left w:val="none" w:sz="0" w:space="0" w:color="auto"/>
            <w:bottom w:val="none" w:sz="0" w:space="0" w:color="auto"/>
            <w:right w:val="none" w:sz="0" w:space="0" w:color="auto"/>
          </w:divBdr>
        </w:div>
      </w:divsChild>
    </w:div>
    <w:div w:id="1102065066">
      <w:bodyDiv w:val="1"/>
      <w:marLeft w:val="0"/>
      <w:marRight w:val="0"/>
      <w:marTop w:val="0"/>
      <w:marBottom w:val="0"/>
      <w:divBdr>
        <w:top w:val="none" w:sz="0" w:space="0" w:color="auto"/>
        <w:left w:val="none" w:sz="0" w:space="0" w:color="auto"/>
        <w:bottom w:val="none" w:sz="0" w:space="0" w:color="auto"/>
        <w:right w:val="none" w:sz="0" w:space="0" w:color="auto"/>
      </w:divBdr>
      <w:divsChild>
        <w:div w:id="1617368582">
          <w:marLeft w:val="640"/>
          <w:marRight w:val="0"/>
          <w:marTop w:val="0"/>
          <w:marBottom w:val="0"/>
          <w:divBdr>
            <w:top w:val="none" w:sz="0" w:space="0" w:color="auto"/>
            <w:left w:val="none" w:sz="0" w:space="0" w:color="auto"/>
            <w:bottom w:val="none" w:sz="0" w:space="0" w:color="auto"/>
            <w:right w:val="none" w:sz="0" w:space="0" w:color="auto"/>
          </w:divBdr>
        </w:div>
        <w:div w:id="1698702309">
          <w:marLeft w:val="640"/>
          <w:marRight w:val="0"/>
          <w:marTop w:val="0"/>
          <w:marBottom w:val="0"/>
          <w:divBdr>
            <w:top w:val="none" w:sz="0" w:space="0" w:color="auto"/>
            <w:left w:val="none" w:sz="0" w:space="0" w:color="auto"/>
            <w:bottom w:val="none" w:sz="0" w:space="0" w:color="auto"/>
            <w:right w:val="none" w:sz="0" w:space="0" w:color="auto"/>
          </w:divBdr>
        </w:div>
        <w:div w:id="383140425">
          <w:marLeft w:val="640"/>
          <w:marRight w:val="0"/>
          <w:marTop w:val="0"/>
          <w:marBottom w:val="0"/>
          <w:divBdr>
            <w:top w:val="none" w:sz="0" w:space="0" w:color="auto"/>
            <w:left w:val="none" w:sz="0" w:space="0" w:color="auto"/>
            <w:bottom w:val="none" w:sz="0" w:space="0" w:color="auto"/>
            <w:right w:val="none" w:sz="0" w:space="0" w:color="auto"/>
          </w:divBdr>
        </w:div>
        <w:div w:id="377901752">
          <w:marLeft w:val="640"/>
          <w:marRight w:val="0"/>
          <w:marTop w:val="0"/>
          <w:marBottom w:val="0"/>
          <w:divBdr>
            <w:top w:val="none" w:sz="0" w:space="0" w:color="auto"/>
            <w:left w:val="none" w:sz="0" w:space="0" w:color="auto"/>
            <w:bottom w:val="none" w:sz="0" w:space="0" w:color="auto"/>
            <w:right w:val="none" w:sz="0" w:space="0" w:color="auto"/>
          </w:divBdr>
        </w:div>
        <w:div w:id="2014063556">
          <w:marLeft w:val="640"/>
          <w:marRight w:val="0"/>
          <w:marTop w:val="0"/>
          <w:marBottom w:val="0"/>
          <w:divBdr>
            <w:top w:val="none" w:sz="0" w:space="0" w:color="auto"/>
            <w:left w:val="none" w:sz="0" w:space="0" w:color="auto"/>
            <w:bottom w:val="none" w:sz="0" w:space="0" w:color="auto"/>
            <w:right w:val="none" w:sz="0" w:space="0" w:color="auto"/>
          </w:divBdr>
        </w:div>
        <w:div w:id="377631576">
          <w:marLeft w:val="640"/>
          <w:marRight w:val="0"/>
          <w:marTop w:val="0"/>
          <w:marBottom w:val="0"/>
          <w:divBdr>
            <w:top w:val="none" w:sz="0" w:space="0" w:color="auto"/>
            <w:left w:val="none" w:sz="0" w:space="0" w:color="auto"/>
            <w:bottom w:val="none" w:sz="0" w:space="0" w:color="auto"/>
            <w:right w:val="none" w:sz="0" w:space="0" w:color="auto"/>
          </w:divBdr>
        </w:div>
        <w:div w:id="1272975066">
          <w:marLeft w:val="640"/>
          <w:marRight w:val="0"/>
          <w:marTop w:val="0"/>
          <w:marBottom w:val="0"/>
          <w:divBdr>
            <w:top w:val="none" w:sz="0" w:space="0" w:color="auto"/>
            <w:left w:val="none" w:sz="0" w:space="0" w:color="auto"/>
            <w:bottom w:val="none" w:sz="0" w:space="0" w:color="auto"/>
            <w:right w:val="none" w:sz="0" w:space="0" w:color="auto"/>
          </w:divBdr>
        </w:div>
        <w:div w:id="1553808117">
          <w:marLeft w:val="640"/>
          <w:marRight w:val="0"/>
          <w:marTop w:val="0"/>
          <w:marBottom w:val="0"/>
          <w:divBdr>
            <w:top w:val="none" w:sz="0" w:space="0" w:color="auto"/>
            <w:left w:val="none" w:sz="0" w:space="0" w:color="auto"/>
            <w:bottom w:val="none" w:sz="0" w:space="0" w:color="auto"/>
            <w:right w:val="none" w:sz="0" w:space="0" w:color="auto"/>
          </w:divBdr>
        </w:div>
        <w:div w:id="1743289457">
          <w:marLeft w:val="640"/>
          <w:marRight w:val="0"/>
          <w:marTop w:val="0"/>
          <w:marBottom w:val="0"/>
          <w:divBdr>
            <w:top w:val="none" w:sz="0" w:space="0" w:color="auto"/>
            <w:left w:val="none" w:sz="0" w:space="0" w:color="auto"/>
            <w:bottom w:val="none" w:sz="0" w:space="0" w:color="auto"/>
            <w:right w:val="none" w:sz="0" w:space="0" w:color="auto"/>
          </w:divBdr>
        </w:div>
        <w:div w:id="388189357">
          <w:marLeft w:val="640"/>
          <w:marRight w:val="0"/>
          <w:marTop w:val="0"/>
          <w:marBottom w:val="0"/>
          <w:divBdr>
            <w:top w:val="none" w:sz="0" w:space="0" w:color="auto"/>
            <w:left w:val="none" w:sz="0" w:space="0" w:color="auto"/>
            <w:bottom w:val="none" w:sz="0" w:space="0" w:color="auto"/>
            <w:right w:val="none" w:sz="0" w:space="0" w:color="auto"/>
          </w:divBdr>
        </w:div>
        <w:div w:id="858813539">
          <w:marLeft w:val="640"/>
          <w:marRight w:val="0"/>
          <w:marTop w:val="0"/>
          <w:marBottom w:val="0"/>
          <w:divBdr>
            <w:top w:val="none" w:sz="0" w:space="0" w:color="auto"/>
            <w:left w:val="none" w:sz="0" w:space="0" w:color="auto"/>
            <w:bottom w:val="none" w:sz="0" w:space="0" w:color="auto"/>
            <w:right w:val="none" w:sz="0" w:space="0" w:color="auto"/>
          </w:divBdr>
        </w:div>
        <w:div w:id="328142962">
          <w:marLeft w:val="640"/>
          <w:marRight w:val="0"/>
          <w:marTop w:val="0"/>
          <w:marBottom w:val="0"/>
          <w:divBdr>
            <w:top w:val="none" w:sz="0" w:space="0" w:color="auto"/>
            <w:left w:val="none" w:sz="0" w:space="0" w:color="auto"/>
            <w:bottom w:val="none" w:sz="0" w:space="0" w:color="auto"/>
            <w:right w:val="none" w:sz="0" w:space="0" w:color="auto"/>
          </w:divBdr>
        </w:div>
        <w:div w:id="56052150">
          <w:marLeft w:val="640"/>
          <w:marRight w:val="0"/>
          <w:marTop w:val="0"/>
          <w:marBottom w:val="0"/>
          <w:divBdr>
            <w:top w:val="none" w:sz="0" w:space="0" w:color="auto"/>
            <w:left w:val="none" w:sz="0" w:space="0" w:color="auto"/>
            <w:bottom w:val="none" w:sz="0" w:space="0" w:color="auto"/>
            <w:right w:val="none" w:sz="0" w:space="0" w:color="auto"/>
          </w:divBdr>
        </w:div>
        <w:div w:id="1889686898">
          <w:marLeft w:val="640"/>
          <w:marRight w:val="0"/>
          <w:marTop w:val="0"/>
          <w:marBottom w:val="0"/>
          <w:divBdr>
            <w:top w:val="none" w:sz="0" w:space="0" w:color="auto"/>
            <w:left w:val="none" w:sz="0" w:space="0" w:color="auto"/>
            <w:bottom w:val="none" w:sz="0" w:space="0" w:color="auto"/>
            <w:right w:val="none" w:sz="0" w:space="0" w:color="auto"/>
          </w:divBdr>
        </w:div>
        <w:div w:id="297883460">
          <w:marLeft w:val="640"/>
          <w:marRight w:val="0"/>
          <w:marTop w:val="0"/>
          <w:marBottom w:val="0"/>
          <w:divBdr>
            <w:top w:val="none" w:sz="0" w:space="0" w:color="auto"/>
            <w:left w:val="none" w:sz="0" w:space="0" w:color="auto"/>
            <w:bottom w:val="none" w:sz="0" w:space="0" w:color="auto"/>
            <w:right w:val="none" w:sz="0" w:space="0" w:color="auto"/>
          </w:divBdr>
        </w:div>
        <w:div w:id="1923365761">
          <w:marLeft w:val="640"/>
          <w:marRight w:val="0"/>
          <w:marTop w:val="0"/>
          <w:marBottom w:val="0"/>
          <w:divBdr>
            <w:top w:val="none" w:sz="0" w:space="0" w:color="auto"/>
            <w:left w:val="none" w:sz="0" w:space="0" w:color="auto"/>
            <w:bottom w:val="none" w:sz="0" w:space="0" w:color="auto"/>
            <w:right w:val="none" w:sz="0" w:space="0" w:color="auto"/>
          </w:divBdr>
        </w:div>
        <w:div w:id="1328555571">
          <w:marLeft w:val="640"/>
          <w:marRight w:val="0"/>
          <w:marTop w:val="0"/>
          <w:marBottom w:val="0"/>
          <w:divBdr>
            <w:top w:val="none" w:sz="0" w:space="0" w:color="auto"/>
            <w:left w:val="none" w:sz="0" w:space="0" w:color="auto"/>
            <w:bottom w:val="none" w:sz="0" w:space="0" w:color="auto"/>
            <w:right w:val="none" w:sz="0" w:space="0" w:color="auto"/>
          </w:divBdr>
        </w:div>
        <w:div w:id="374741070">
          <w:marLeft w:val="640"/>
          <w:marRight w:val="0"/>
          <w:marTop w:val="0"/>
          <w:marBottom w:val="0"/>
          <w:divBdr>
            <w:top w:val="none" w:sz="0" w:space="0" w:color="auto"/>
            <w:left w:val="none" w:sz="0" w:space="0" w:color="auto"/>
            <w:bottom w:val="none" w:sz="0" w:space="0" w:color="auto"/>
            <w:right w:val="none" w:sz="0" w:space="0" w:color="auto"/>
          </w:divBdr>
        </w:div>
        <w:div w:id="6060057">
          <w:marLeft w:val="640"/>
          <w:marRight w:val="0"/>
          <w:marTop w:val="0"/>
          <w:marBottom w:val="0"/>
          <w:divBdr>
            <w:top w:val="none" w:sz="0" w:space="0" w:color="auto"/>
            <w:left w:val="none" w:sz="0" w:space="0" w:color="auto"/>
            <w:bottom w:val="none" w:sz="0" w:space="0" w:color="auto"/>
            <w:right w:val="none" w:sz="0" w:space="0" w:color="auto"/>
          </w:divBdr>
        </w:div>
        <w:div w:id="9526512">
          <w:marLeft w:val="640"/>
          <w:marRight w:val="0"/>
          <w:marTop w:val="0"/>
          <w:marBottom w:val="0"/>
          <w:divBdr>
            <w:top w:val="none" w:sz="0" w:space="0" w:color="auto"/>
            <w:left w:val="none" w:sz="0" w:space="0" w:color="auto"/>
            <w:bottom w:val="none" w:sz="0" w:space="0" w:color="auto"/>
            <w:right w:val="none" w:sz="0" w:space="0" w:color="auto"/>
          </w:divBdr>
        </w:div>
        <w:div w:id="319387571">
          <w:marLeft w:val="640"/>
          <w:marRight w:val="0"/>
          <w:marTop w:val="0"/>
          <w:marBottom w:val="0"/>
          <w:divBdr>
            <w:top w:val="none" w:sz="0" w:space="0" w:color="auto"/>
            <w:left w:val="none" w:sz="0" w:space="0" w:color="auto"/>
            <w:bottom w:val="none" w:sz="0" w:space="0" w:color="auto"/>
            <w:right w:val="none" w:sz="0" w:space="0" w:color="auto"/>
          </w:divBdr>
        </w:div>
        <w:div w:id="725688148">
          <w:marLeft w:val="640"/>
          <w:marRight w:val="0"/>
          <w:marTop w:val="0"/>
          <w:marBottom w:val="0"/>
          <w:divBdr>
            <w:top w:val="none" w:sz="0" w:space="0" w:color="auto"/>
            <w:left w:val="none" w:sz="0" w:space="0" w:color="auto"/>
            <w:bottom w:val="none" w:sz="0" w:space="0" w:color="auto"/>
            <w:right w:val="none" w:sz="0" w:space="0" w:color="auto"/>
          </w:divBdr>
        </w:div>
        <w:div w:id="1601181920">
          <w:marLeft w:val="640"/>
          <w:marRight w:val="0"/>
          <w:marTop w:val="0"/>
          <w:marBottom w:val="0"/>
          <w:divBdr>
            <w:top w:val="none" w:sz="0" w:space="0" w:color="auto"/>
            <w:left w:val="none" w:sz="0" w:space="0" w:color="auto"/>
            <w:bottom w:val="none" w:sz="0" w:space="0" w:color="auto"/>
            <w:right w:val="none" w:sz="0" w:space="0" w:color="auto"/>
          </w:divBdr>
        </w:div>
        <w:div w:id="1292857553">
          <w:marLeft w:val="640"/>
          <w:marRight w:val="0"/>
          <w:marTop w:val="0"/>
          <w:marBottom w:val="0"/>
          <w:divBdr>
            <w:top w:val="none" w:sz="0" w:space="0" w:color="auto"/>
            <w:left w:val="none" w:sz="0" w:space="0" w:color="auto"/>
            <w:bottom w:val="none" w:sz="0" w:space="0" w:color="auto"/>
            <w:right w:val="none" w:sz="0" w:space="0" w:color="auto"/>
          </w:divBdr>
        </w:div>
        <w:div w:id="533005785">
          <w:marLeft w:val="640"/>
          <w:marRight w:val="0"/>
          <w:marTop w:val="0"/>
          <w:marBottom w:val="0"/>
          <w:divBdr>
            <w:top w:val="none" w:sz="0" w:space="0" w:color="auto"/>
            <w:left w:val="none" w:sz="0" w:space="0" w:color="auto"/>
            <w:bottom w:val="none" w:sz="0" w:space="0" w:color="auto"/>
            <w:right w:val="none" w:sz="0" w:space="0" w:color="auto"/>
          </w:divBdr>
        </w:div>
        <w:div w:id="1643996146">
          <w:marLeft w:val="640"/>
          <w:marRight w:val="0"/>
          <w:marTop w:val="0"/>
          <w:marBottom w:val="0"/>
          <w:divBdr>
            <w:top w:val="none" w:sz="0" w:space="0" w:color="auto"/>
            <w:left w:val="none" w:sz="0" w:space="0" w:color="auto"/>
            <w:bottom w:val="none" w:sz="0" w:space="0" w:color="auto"/>
            <w:right w:val="none" w:sz="0" w:space="0" w:color="auto"/>
          </w:divBdr>
        </w:div>
        <w:div w:id="1718310624">
          <w:marLeft w:val="640"/>
          <w:marRight w:val="0"/>
          <w:marTop w:val="0"/>
          <w:marBottom w:val="0"/>
          <w:divBdr>
            <w:top w:val="none" w:sz="0" w:space="0" w:color="auto"/>
            <w:left w:val="none" w:sz="0" w:space="0" w:color="auto"/>
            <w:bottom w:val="none" w:sz="0" w:space="0" w:color="auto"/>
            <w:right w:val="none" w:sz="0" w:space="0" w:color="auto"/>
          </w:divBdr>
        </w:div>
        <w:div w:id="1742436041">
          <w:marLeft w:val="640"/>
          <w:marRight w:val="0"/>
          <w:marTop w:val="0"/>
          <w:marBottom w:val="0"/>
          <w:divBdr>
            <w:top w:val="none" w:sz="0" w:space="0" w:color="auto"/>
            <w:left w:val="none" w:sz="0" w:space="0" w:color="auto"/>
            <w:bottom w:val="none" w:sz="0" w:space="0" w:color="auto"/>
            <w:right w:val="none" w:sz="0" w:space="0" w:color="auto"/>
          </w:divBdr>
        </w:div>
        <w:div w:id="751396477">
          <w:marLeft w:val="640"/>
          <w:marRight w:val="0"/>
          <w:marTop w:val="0"/>
          <w:marBottom w:val="0"/>
          <w:divBdr>
            <w:top w:val="none" w:sz="0" w:space="0" w:color="auto"/>
            <w:left w:val="none" w:sz="0" w:space="0" w:color="auto"/>
            <w:bottom w:val="none" w:sz="0" w:space="0" w:color="auto"/>
            <w:right w:val="none" w:sz="0" w:space="0" w:color="auto"/>
          </w:divBdr>
        </w:div>
        <w:div w:id="1592935480">
          <w:marLeft w:val="640"/>
          <w:marRight w:val="0"/>
          <w:marTop w:val="0"/>
          <w:marBottom w:val="0"/>
          <w:divBdr>
            <w:top w:val="none" w:sz="0" w:space="0" w:color="auto"/>
            <w:left w:val="none" w:sz="0" w:space="0" w:color="auto"/>
            <w:bottom w:val="none" w:sz="0" w:space="0" w:color="auto"/>
            <w:right w:val="none" w:sz="0" w:space="0" w:color="auto"/>
          </w:divBdr>
        </w:div>
        <w:div w:id="860585715">
          <w:marLeft w:val="640"/>
          <w:marRight w:val="0"/>
          <w:marTop w:val="0"/>
          <w:marBottom w:val="0"/>
          <w:divBdr>
            <w:top w:val="none" w:sz="0" w:space="0" w:color="auto"/>
            <w:left w:val="none" w:sz="0" w:space="0" w:color="auto"/>
            <w:bottom w:val="none" w:sz="0" w:space="0" w:color="auto"/>
            <w:right w:val="none" w:sz="0" w:space="0" w:color="auto"/>
          </w:divBdr>
        </w:div>
        <w:div w:id="1868444723">
          <w:marLeft w:val="640"/>
          <w:marRight w:val="0"/>
          <w:marTop w:val="0"/>
          <w:marBottom w:val="0"/>
          <w:divBdr>
            <w:top w:val="none" w:sz="0" w:space="0" w:color="auto"/>
            <w:left w:val="none" w:sz="0" w:space="0" w:color="auto"/>
            <w:bottom w:val="none" w:sz="0" w:space="0" w:color="auto"/>
            <w:right w:val="none" w:sz="0" w:space="0" w:color="auto"/>
          </w:divBdr>
        </w:div>
        <w:div w:id="626549376">
          <w:marLeft w:val="640"/>
          <w:marRight w:val="0"/>
          <w:marTop w:val="0"/>
          <w:marBottom w:val="0"/>
          <w:divBdr>
            <w:top w:val="none" w:sz="0" w:space="0" w:color="auto"/>
            <w:left w:val="none" w:sz="0" w:space="0" w:color="auto"/>
            <w:bottom w:val="none" w:sz="0" w:space="0" w:color="auto"/>
            <w:right w:val="none" w:sz="0" w:space="0" w:color="auto"/>
          </w:divBdr>
        </w:div>
        <w:div w:id="2141025008">
          <w:marLeft w:val="640"/>
          <w:marRight w:val="0"/>
          <w:marTop w:val="0"/>
          <w:marBottom w:val="0"/>
          <w:divBdr>
            <w:top w:val="none" w:sz="0" w:space="0" w:color="auto"/>
            <w:left w:val="none" w:sz="0" w:space="0" w:color="auto"/>
            <w:bottom w:val="none" w:sz="0" w:space="0" w:color="auto"/>
            <w:right w:val="none" w:sz="0" w:space="0" w:color="auto"/>
          </w:divBdr>
        </w:div>
        <w:div w:id="419258838">
          <w:marLeft w:val="640"/>
          <w:marRight w:val="0"/>
          <w:marTop w:val="0"/>
          <w:marBottom w:val="0"/>
          <w:divBdr>
            <w:top w:val="none" w:sz="0" w:space="0" w:color="auto"/>
            <w:left w:val="none" w:sz="0" w:space="0" w:color="auto"/>
            <w:bottom w:val="none" w:sz="0" w:space="0" w:color="auto"/>
            <w:right w:val="none" w:sz="0" w:space="0" w:color="auto"/>
          </w:divBdr>
        </w:div>
        <w:div w:id="1857646703">
          <w:marLeft w:val="640"/>
          <w:marRight w:val="0"/>
          <w:marTop w:val="0"/>
          <w:marBottom w:val="0"/>
          <w:divBdr>
            <w:top w:val="none" w:sz="0" w:space="0" w:color="auto"/>
            <w:left w:val="none" w:sz="0" w:space="0" w:color="auto"/>
            <w:bottom w:val="none" w:sz="0" w:space="0" w:color="auto"/>
            <w:right w:val="none" w:sz="0" w:space="0" w:color="auto"/>
          </w:divBdr>
        </w:div>
        <w:div w:id="2037153613">
          <w:marLeft w:val="640"/>
          <w:marRight w:val="0"/>
          <w:marTop w:val="0"/>
          <w:marBottom w:val="0"/>
          <w:divBdr>
            <w:top w:val="none" w:sz="0" w:space="0" w:color="auto"/>
            <w:left w:val="none" w:sz="0" w:space="0" w:color="auto"/>
            <w:bottom w:val="none" w:sz="0" w:space="0" w:color="auto"/>
            <w:right w:val="none" w:sz="0" w:space="0" w:color="auto"/>
          </w:divBdr>
        </w:div>
        <w:div w:id="1217006883">
          <w:marLeft w:val="640"/>
          <w:marRight w:val="0"/>
          <w:marTop w:val="0"/>
          <w:marBottom w:val="0"/>
          <w:divBdr>
            <w:top w:val="none" w:sz="0" w:space="0" w:color="auto"/>
            <w:left w:val="none" w:sz="0" w:space="0" w:color="auto"/>
            <w:bottom w:val="none" w:sz="0" w:space="0" w:color="auto"/>
            <w:right w:val="none" w:sz="0" w:space="0" w:color="auto"/>
          </w:divBdr>
        </w:div>
        <w:div w:id="169490133">
          <w:marLeft w:val="640"/>
          <w:marRight w:val="0"/>
          <w:marTop w:val="0"/>
          <w:marBottom w:val="0"/>
          <w:divBdr>
            <w:top w:val="none" w:sz="0" w:space="0" w:color="auto"/>
            <w:left w:val="none" w:sz="0" w:space="0" w:color="auto"/>
            <w:bottom w:val="none" w:sz="0" w:space="0" w:color="auto"/>
            <w:right w:val="none" w:sz="0" w:space="0" w:color="auto"/>
          </w:divBdr>
        </w:div>
        <w:div w:id="823859875">
          <w:marLeft w:val="640"/>
          <w:marRight w:val="0"/>
          <w:marTop w:val="0"/>
          <w:marBottom w:val="0"/>
          <w:divBdr>
            <w:top w:val="none" w:sz="0" w:space="0" w:color="auto"/>
            <w:left w:val="none" w:sz="0" w:space="0" w:color="auto"/>
            <w:bottom w:val="none" w:sz="0" w:space="0" w:color="auto"/>
            <w:right w:val="none" w:sz="0" w:space="0" w:color="auto"/>
          </w:divBdr>
        </w:div>
        <w:div w:id="2140299032">
          <w:marLeft w:val="640"/>
          <w:marRight w:val="0"/>
          <w:marTop w:val="0"/>
          <w:marBottom w:val="0"/>
          <w:divBdr>
            <w:top w:val="none" w:sz="0" w:space="0" w:color="auto"/>
            <w:left w:val="none" w:sz="0" w:space="0" w:color="auto"/>
            <w:bottom w:val="none" w:sz="0" w:space="0" w:color="auto"/>
            <w:right w:val="none" w:sz="0" w:space="0" w:color="auto"/>
          </w:divBdr>
        </w:div>
        <w:div w:id="1373575145">
          <w:marLeft w:val="640"/>
          <w:marRight w:val="0"/>
          <w:marTop w:val="0"/>
          <w:marBottom w:val="0"/>
          <w:divBdr>
            <w:top w:val="none" w:sz="0" w:space="0" w:color="auto"/>
            <w:left w:val="none" w:sz="0" w:space="0" w:color="auto"/>
            <w:bottom w:val="none" w:sz="0" w:space="0" w:color="auto"/>
            <w:right w:val="none" w:sz="0" w:space="0" w:color="auto"/>
          </w:divBdr>
        </w:div>
        <w:div w:id="1300188566">
          <w:marLeft w:val="640"/>
          <w:marRight w:val="0"/>
          <w:marTop w:val="0"/>
          <w:marBottom w:val="0"/>
          <w:divBdr>
            <w:top w:val="none" w:sz="0" w:space="0" w:color="auto"/>
            <w:left w:val="none" w:sz="0" w:space="0" w:color="auto"/>
            <w:bottom w:val="none" w:sz="0" w:space="0" w:color="auto"/>
            <w:right w:val="none" w:sz="0" w:space="0" w:color="auto"/>
          </w:divBdr>
        </w:div>
        <w:div w:id="184369724">
          <w:marLeft w:val="640"/>
          <w:marRight w:val="0"/>
          <w:marTop w:val="0"/>
          <w:marBottom w:val="0"/>
          <w:divBdr>
            <w:top w:val="none" w:sz="0" w:space="0" w:color="auto"/>
            <w:left w:val="none" w:sz="0" w:space="0" w:color="auto"/>
            <w:bottom w:val="none" w:sz="0" w:space="0" w:color="auto"/>
            <w:right w:val="none" w:sz="0" w:space="0" w:color="auto"/>
          </w:divBdr>
        </w:div>
        <w:div w:id="342972503">
          <w:marLeft w:val="640"/>
          <w:marRight w:val="0"/>
          <w:marTop w:val="0"/>
          <w:marBottom w:val="0"/>
          <w:divBdr>
            <w:top w:val="none" w:sz="0" w:space="0" w:color="auto"/>
            <w:left w:val="none" w:sz="0" w:space="0" w:color="auto"/>
            <w:bottom w:val="none" w:sz="0" w:space="0" w:color="auto"/>
            <w:right w:val="none" w:sz="0" w:space="0" w:color="auto"/>
          </w:divBdr>
        </w:div>
        <w:div w:id="285237780">
          <w:marLeft w:val="640"/>
          <w:marRight w:val="0"/>
          <w:marTop w:val="0"/>
          <w:marBottom w:val="0"/>
          <w:divBdr>
            <w:top w:val="none" w:sz="0" w:space="0" w:color="auto"/>
            <w:left w:val="none" w:sz="0" w:space="0" w:color="auto"/>
            <w:bottom w:val="none" w:sz="0" w:space="0" w:color="auto"/>
            <w:right w:val="none" w:sz="0" w:space="0" w:color="auto"/>
          </w:divBdr>
        </w:div>
        <w:div w:id="1078403353">
          <w:marLeft w:val="640"/>
          <w:marRight w:val="0"/>
          <w:marTop w:val="0"/>
          <w:marBottom w:val="0"/>
          <w:divBdr>
            <w:top w:val="none" w:sz="0" w:space="0" w:color="auto"/>
            <w:left w:val="none" w:sz="0" w:space="0" w:color="auto"/>
            <w:bottom w:val="none" w:sz="0" w:space="0" w:color="auto"/>
            <w:right w:val="none" w:sz="0" w:space="0" w:color="auto"/>
          </w:divBdr>
        </w:div>
        <w:div w:id="1026835635">
          <w:marLeft w:val="640"/>
          <w:marRight w:val="0"/>
          <w:marTop w:val="0"/>
          <w:marBottom w:val="0"/>
          <w:divBdr>
            <w:top w:val="none" w:sz="0" w:space="0" w:color="auto"/>
            <w:left w:val="none" w:sz="0" w:space="0" w:color="auto"/>
            <w:bottom w:val="none" w:sz="0" w:space="0" w:color="auto"/>
            <w:right w:val="none" w:sz="0" w:space="0" w:color="auto"/>
          </w:divBdr>
        </w:div>
        <w:div w:id="797719421">
          <w:marLeft w:val="640"/>
          <w:marRight w:val="0"/>
          <w:marTop w:val="0"/>
          <w:marBottom w:val="0"/>
          <w:divBdr>
            <w:top w:val="none" w:sz="0" w:space="0" w:color="auto"/>
            <w:left w:val="none" w:sz="0" w:space="0" w:color="auto"/>
            <w:bottom w:val="none" w:sz="0" w:space="0" w:color="auto"/>
            <w:right w:val="none" w:sz="0" w:space="0" w:color="auto"/>
          </w:divBdr>
        </w:div>
        <w:div w:id="1355299953">
          <w:marLeft w:val="640"/>
          <w:marRight w:val="0"/>
          <w:marTop w:val="0"/>
          <w:marBottom w:val="0"/>
          <w:divBdr>
            <w:top w:val="none" w:sz="0" w:space="0" w:color="auto"/>
            <w:left w:val="none" w:sz="0" w:space="0" w:color="auto"/>
            <w:bottom w:val="none" w:sz="0" w:space="0" w:color="auto"/>
            <w:right w:val="none" w:sz="0" w:space="0" w:color="auto"/>
          </w:divBdr>
        </w:div>
        <w:div w:id="1486706770">
          <w:marLeft w:val="640"/>
          <w:marRight w:val="0"/>
          <w:marTop w:val="0"/>
          <w:marBottom w:val="0"/>
          <w:divBdr>
            <w:top w:val="none" w:sz="0" w:space="0" w:color="auto"/>
            <w:left w:val="none" w:sz="0" w:space="0" w:color="auto"/>
            <w:bottom w:val="none" w:sz="0" w:space="0" w:color="auto"/>
            <w:right w:val="none" w:sz="0" w:space="0" w:color="auto"/>
          </w:divBdr>
        </w:div>
        <w:div w:id="1717047979">
          <w:marLeft w:val="640"/>
          <w:marRight w:val="0"/>
          <w:marTop w:val="0"/>
          <w:marBottom w:val="0"/>
          <w:divBdr>
            <w:top w:val="none" w:sz="0" w:space="0" w:color="auto"/>
            <w:left w:val="none" w:sz="0" w:space="0" w:color="auto"/>
            <w:bottom w:val="none" w:sz="0" w:space="0" w:color="auto"/>
            <w:right w:val="none" w:sz="0" w:space="0" w:color="auto"/>
          </w:divBdr>
        </w:div>
        <w:div w:id="949817273">
          <w:marLeft w:val="640"/>
          <w:marRight w:val="0"/>
          <w:marTop w:val="0"/>
          <w:marBottom w:val="0"/>
          <w:divBdr>
            <w:top w:val="none" w:sz="0" w:space="0" w:color="auto"/>
            <w:left w:val="none" w:sz="0" w:space="0" w:color="auto"/>
            <w:bottom w:val="none" w:sz="0" w:space="0" w:color="auto"/>
            <w:right w:val="none" w:sz="0" w:space="0" w:color="auto"/>
          </w:divBdr>
        </w:div>
        <w:div w:id="850797341">
          <w:marLeft w:val="640"/>
          <w:marRight w:val="0"/>
          <w:marTop w:val="0"/>
          <w:marBottom w:val="0"/>
          <w:divBdr>
            <w:top w:val="none" w:sz="0" w:space="0" w:color="auto"/>
            <w:left w:val="none" w:sz="0" w:space="0" w:color="auto"/>
            <w:bottom w:val="none" w:sz="0" w:space="0" w:color="auto"/>
            <w:right w:val="none" w:sz="0" w:space="0" w:color="auto"/>
          </w:divBdr>
        </w:div>
        <w:div w:id="567035944">
          <w:marLeft w:val="640"/>
          <w:marRight w:val="0"/>
          <w:marTop w:val="0"/>
          <w:marBottom w:val="0"/>
          <w:divBdr>
            <w:top w:val="none" w:sz="0" w:space="0" w:color="auto"/>
            <w:left w:val="none" w:sz="0" w:space="0" w:color="auto"/>
            <w:bottom w:val="none" w:sz="0" w:space="0" w:color="auto"/>
            <w:right w:val="none" w:sz="0" w:space="0" w:color="auto"/>
          </w:divBdr>
        </w:div>
      </w:divsChild>
    </w:div>
    <w:div w:id="1104107038">
      <w:bodyDiv w:val="1"/>
      <w:marLeft w:val="0"/>
      <w:marRight w:val="0"/>
      <w:marTop w:val="0"/>
      <w:marBottom w:val="0"/>
      <w:divBdr>
        <w:top w:val="none" w:sz="0" w:space="0" w:color="auto"/>
        <w:left w:val="none" w:sz="0" w:space="0" w:color="auto"/>
        <w:bottom w:val="none" w:sz="0" w:space="0" w:color="auto"/>
        <w:right w:val="none" w:sz="0" w:space="0" w:color="auto"/>
      </w:divBdr>
      <w:divsChild>
        <w:div w:id="604844071">
          <w:marLeft w:val="640"/>
          <w:marRight w:val="0"/>
          <w:marTop w:val="0"/>
          <w:marBottom w:val="0"/>
          <w:divBdr>
            <w:top w:val="none" w:sz="0" w:space="0" w:color="auto"/>
            <w:left w:val="none" w:sz="0" w:space="0" w:color="auto"/>
            <w:bottom w:val="none" w:sz="0" w:space="0" w:color="auto"/>
            <w:right w:val="none" w:sz="0" w:space="0" w:color="auto"/>
          </w:divBdr>
        </w:div>
        <w:div w:id="1488746190">
          <w:marLeft w:val="640"/>
          <w:marRight w:val="0"/>
          <w:marTop w:val="0"/>
          <w:marBottom w:val="0"/>
          <w:divBdr>
            <w:top w:val="none" w:sz="0" w:space="0" w:color="auto"/>
            <w:left w:val="none" w:sz="0" w:space="0" w:color="auto"/>
            <w:bottom w:val="none" w:sz="0" w:space="0" w:color="auto"/>
            <w:right w:val="none" w:sz="0" w:space="0" w:color="auto"/>
          </w:divBdr>
        </w:div>
        <w:div w:id="1515801479">
          <w:marLeft w:val="640"/>
          <w:marRight w:val="0"/>
          <w:marTop w:val="0"/>
          <w:marBottom w:val="0"/>
          <w:divBdr>
            <w:top w:val="none" w:sz="0" w:space="0" w:color="auto"/>
            <w:left w:val="none" w:sz="0" w:space="0" w:color="auto"/>
            <w:bottom w:val="none" w:sz="0" w:space="0" w:color="auto"/>
            <w:right w:val="none" w:sz="0" w:space="0" w:color="auto"/>
          </w:divBdr>
        </w:div>
        <w:div w:id="711225453">
          <w:marLeft w:val="640"/>
          <w:marRight w:val="0"/>
          <w:marTop w:val="0"/>
          <w:marBottom w:val="0"/>
          <w:divBdr>
            <w:top w:val="none" w:sz="0" w:space="0" w:color="auto"/>
            <w:left w:val="none" w:sz="0" w:space="0" w:color="auto"/>
            <w:bottom w:val="none" w:sz="0" w:space="0" w:color="auto"/>
            <w:right w:val="none" w:sz="0" w:space="0" w:color="auto"/>
          </w:divBdr>
        </w:div>
        <w:div w:id="595675131">
          <w:marLeft w:val="640"/>
          <w:marRight w:val="0"/>
          <w:marTop w:val="0"/>
          <w:marBottom w:val="0"/>
          <w:divBdr>
            <w:top w:val="none" w:sz="0" w:space="0" w:color="auto"/>
            <w:left w:val="none" w:sz="0" w:space="0" w:color="auto"/>
            <w:bottom w:val="none" w:sz="0" w:space="0" w:color="auto"/>
            <w:right w:val="none" w:sz="0" w:space="0" w:color="auto"/>
          </w:divBdr>
        </w:div>
        <w:div w:id="2071423135">
          <w:marLeft w:val="640"/>
          <w:marRight w:val="0"/>
          <w:marTop w:val="0"/>
          <w:marBottom w:val="0"/>
          <w:divBdr>
            <w:top w:val="none" w:sz="0" w:space="0" w:color="auto"/>
            <w:left w:val="none" w:sz="0" w:space="0" w:color="auto"/>
            <w:bottom w:val="none" w:sz="0" w:space="0" w:color="auto"/>
            <w:right w:val="none" w:sz="0" w:space="0" w:color="auto"/>
          </w:divBdr>
        </w:div>
        <w:div w:id="1204564765">
          <w:marLeft w:val="640"/>
          <w:marRight w:val="0"/>
          <w:marTop w:val="0"/>
          <w:marBottom w:val="0"/>
          <w:divBdr>
            <w:top w:val="none" w:sz="0" w:space="0" w:color="auto"/>
            <w:left w:val="none" w:sz="0" w:space="0" w:color="auto"/>
            <w:bottom w:val="none" w:sz="0" w:space="0" w:color="auto"/>
            <w:right w:val="none" w:sz="0" w:space="0" w:color="auto"/>
          </w:divBdr>
        </w:div>
        <w:div w:id="2109958142">
          <w:marLeft w:val="640"/>
          <w:marRight w:val="0"/>
          <w:marTop w:val="0"/>
          <w:marBottom w:val="0"/>
          <w:divBdr>
            <w:top w:val="none" w:sz="0" w:space="0" w:color="auto"/>
            <w:left w:val="none" w:sz="0" w:space="0" w:color="auto"/>
            <w:bottom w:val="none" w:sz="0" w:space="0" w:color="auto"/>
            <w:right w:val="none" w:sz="0" w:space="0" w:color="auto"/>
          </w:divBdr>
        </w:div>
        <w:div w:id="335613310">
          <w:marLeft w:val="640"/>
          <w:marRight w:val="0"/>
          <w:marTop w:val="0"/>
          <w:marBottom w:val="0"/>
          <w:divBdr>
            <w:top w:val="none" w:sz="0" w:space="0" w:color="auto"/>
            <w:left w:val="none" w:sz="0" w:space="0" w:color="auto"/>
            <w:bottom w:val="none" w:sz="0" w:space="0" w:color="auto"/>
            <w:right w:val="none" w:sz="0" w:space="0" w:color="auto"/>
          </w:divBdr>
        </w:div>
        <w:div w:id="575210156">
          <w:marLeft w:val="640"/>
          <w:marRight w:val="0"/>
          <w:marTop w:val="0"/>
          <w:marBottom w:val="0"/>
          <w:divBdr>
            <w:top w:val="none" w:sz="0" w:space="0" w:color="auto"/>
            <w:left w:val="none" w:sz="0" w:space="0" w:color="auto"/>
            <w:bottom w:val="none" w:sz="0" w:space="0" w:color="auto"/>
            <w:right w:val="none" w:sz="0" w:space="0" w:color="auto"/>
          </w:divBdr>
        </w:div>
        <w:div w:id="128742614">
          <w:marLeft w:val="640"/>
          <w:marRight w:val="0"/>
          <w:marTop w:val="0"/>
          <w:marBottom w:val="0"/>
          <w:divBdr>
            <w:top w:val="none" w:sz="0" w:space="0" w:color="auto"/>
            <w:left w:val="none" w:sz="0" w:space="0" w:color="auto"/>
            <w:bottom w:val="none" w:sz="0" w:space="0" w:color="auto"/>
            <w:right w:val="none" w:sz="0" w:space="0" w:color="auto"/>
          </w:divBdr>
        </w:div>
        <w:div w:id="1629316223">
          <w:marLeft w:val="640"/>
          <w:marRight w:val="0"/>
          <w:marTop w:val="0"/>
          <w:marBottom w:val="0"/>
          <w:divBdr>
            <w:top w:val="none" w:sz="0" w:space="0" w:color="auto"/>
            <w:left w:val="none" w:sz="0" w:space="0" w:color="auto"/>
            <w:bottom w:val="none" w:sz="0" w:space="0" w:color="auto"/>
            <w:right w:val="none" w:sz="0" w:space="0" w:color="auto"/>
          </w:divBdr>
        </w:div>
        <w:div w:id="228620398">
          <w:marLeft w:val="640"/>
          <w:marRight w:val="0"/>
          <w:marTop w:val="0"/>
          <w:marBottom w:val="0"/>
          <w:divBdr>
            <w:top w:val="none" w:sz="0" w:space="0" w:color="auto"/>
            <w:left w:val="none" w:sz="0" w:space="0" w:color="auto"/>
            <w:bottom w:val="none" w:sz="0" w:space="0" w:color="auto"/>
            <w:right w:val="none" w:sz="0" w:space="0" w:color="auto"/>
          </w:divBdr>
        </w:div>
        <w:div w:id="1091002333">
          <w:marLeft w:val="640"/>
          <w:marRight w:val="0"/>
          <w:marTop w:val="0"/>
          <w:marBottom w:val="0"/>
          <w:divBdr>
            <w:top w:val="none" w:sz="0" w:space="0" w:color="auto"/>
            <w:left w:val="none" w:sz="0" w:space="0" w:color="auto"/>
            <w:bottom w:val="none" w:sz="0" w:space="0" w:color="auto"/>
            <w:right w:val="none" w:sz="0" w:space="0" w:color="auto"/>
          </w:divBdr>
        </w:div>
        <w:div w:id="1476331354">
          <w:marLeft w:val="640"/>
          <w:marRight w:val="0"/>
          <w:marTop w:val="0"/>
          <w:marBottom w:val="0"/>
          <w:divBdr>
            <w:top w:val="none" w:sz="0" w:space="0" w:color="auto"/>
            <w:left w:val="none" w:sz="0" w:space="0" w:color="auto"/>
            <w:bottom w:val="none" w:sz="0" w:space="0" w:color="auto"/>
            <w:right w:val="none" w:sz="0" w:space="0" w:color="auto"/>
          </w:divBdr>
        </w:div>
        <w:div w:id="431974237">
          <w:marLeft w:val="640"/>
          <w:marRight w:val="0"/>
          <w:marTop w:val="0"/>
          <w:marBottom w:val="0"/>
          <w:divBdr>
            <w:top w:val="none" w:sz="0" w:space="0" w:color="auto"/>
            <w:left w:val="none" w:sz="0" w:space="0" w:color="auto"/>
            <w:bottom w:val="none" w:sz="0" w:space="0" w:color="auto"/>
            <w:right w:val="none" w:sz="0" w:space="0" w:color="auto"/>
          </w:divBdr>
        </w:div>
        <w:div w:id="2044211241">
          <w:marLeft w:val="640"/>
          <w:marRight w:val="0"/>
          <w:marTop w:val="0"/>
          <w:marBottom w:val="0"/>
          <w:divBdr>
            <w:top w:val="none" w:sz="0" w:space="0" w:color="auto"/>
            <w:left w:val="none" w:sz="0" w:space="0" w:color="auto"/>
            <w:bottom w:val="none" w:sz="0" w:space="0" w:color="auto"/>
            <w:right w:val="none" w:sz="0" w:space="0" w:color="auto"/>
          </w:divBdr>
        </w:div>
        <w:div w:id="426926653">
          <w:marLeft w:val="640"/>
          <w:marRight w:val="0"/>
          <w:marTop w:val="0"/>
          <w:marBottom w:val="0"/>
          <w:divBdr>
            <w:top w:val="none" w:sz="0" w:space="0" w:color="auto"/>
            <w:left w:val="none" w:sz="0" w:space="0" w:color="auto"/>
            <w:bottom w:val="none" w:sz="0" w:space="0" w:color="auto"/>
            <w:right w:val="none" w:sz="0" w:space="0" w:color="auto"/>
          </w:divBdr>
        </w:div>
        <w:div w:id="1690599321">
          <w:marLeft w:val="640"/>
          <w:marRight w:val="0"/>
          <w:marTop w:val="0"/>
          <w:marBottom w:val="0"/>
          <w:divBdr>
            <w:top w:val="none" w:sz="0" w:space="0" w:color="auto"/>
            <w:left w:val="none" w:sz="0" w:space="0" w:color="auto"/>
            <w:bottom w:val="none" w:sz="0" w:space="0" w:color="auto"/>
            <w:right w:val="none" w:sz="0" w:space="0" w:color="auto"/>
          </w:divBdr>
        </w:div>
        <w:div w:id="1310357904">
          <w:marLeft w:val="640"/>
          <w:marRight w:val="0"/>
          <w:marTop w:val="0"/>
          <w:marBottom w:val="0"/>
          <w:divBdr>
            <w:top w:val="none" w:sz="0" w:space="0" w:color="auto"/>
            <w:left w:val="none" w:sz="0" w:space="0" w:color="auto"/>
            <w:bottom w:val="none" w:sz="0" w:space="0" w:color="auto"/>
            <w:right w:val="none" w:sz="0" w:space="0" w:color="auto"/>
          </w:divBdr>
        </w:div>
        <w:div w:id="997995694">
          <w:marLeft w:val="640"/>
          <w:marRight w:val="0"/>
          <w:marTop w:val="0"/>
          <w:marBottom w:val="0"/>
          <w:divBdr>
            <w:top w:val="none" w:sz="0" w:space="0" w:color="auto"/>
            <w:left w:val="none" w:sz="0" w:space="0" w:color="auto"/>
            <w:bottom w:val="none" w:sz="0" w:space="0" w:color="auto"/>
            <w:right w:val="none" w:sz="0" w:space="0" w:color="auto"/>
          </w:divBdr>
        </w:div>
        <w:div w:id="531963829">
          <w:marLeft w:val="640"/>
          <w:marRight w:val="0"/>
          <w:marTop w:val="0"/>
          <w:marBottom w:val="0"/>
          <w:divBdr>
            <w:top w:val="none" w:sz="0" w:space="0" w:color="auto"/>
            <w:left w:val="none" w:sz="0" w:space="0" w:color="auto"/>
            <w:bottom w:val="none" w:sz="0" w:space="0" w:color="auto"/>
            <w:right w:val="none" w:sz="0" w:space="0" w:color="auto"/>
          </w:divBdr>
        </w:div>
        <w:div w:id="2005475389">
          <w:marLeft w:val="640"/>
          <w:marRight w:val="0"/>
          <w:marTop w:val="0"/>
          <w:marBottom w:val="0"/>
          <w:divBdr>
            <w:top w:val="none" w:sz="0" w:space="0" w:color="auto"/>
            <w:left w:val="none" w:sz="0" w:space="0" w:color="auto"/>
            <w:bottom w:val="none" w:sz="0" w:space="0" w:color="auto"/>
            <w:right w:val="none" w:sz="0" w:space="0" w:color="auto"/>
          </w:divBdr>
        </w:div>
        <w:div w:id="1740252213">
          <w:marLeft w:val="640"/>
          <w:marRight w:val="0"/>
          <w:marTop w:val="0"/>
          <w:marBottom w:val="0"/>
          <w:divBdr>
            <w:top w:val="none" w:sz="0" w:space="0" w:color="auto"/>
            <w:left w:val="none" w:sz="0" w:space="0" w:color="auto"/>
            <w:bottom w:val="none" w:sz="0" w:space="0" w:color="auto"/>
            <w:right w:val="none" w:sz="0" w:space="0" w:color="auto"/>
          </w:divBdr>
        </w:div>
        <w:div w:id="623854116">
          <w:marLeft w:val="640"/>
          <w:marRight w:val="0"/>
          <w:marTop w:val="0"/>
          <w:marBottom w:val="0"/>
          <w:divBdr>
            <w:top w:val="none" w:sz="0" w:space="0" w:color="auto"/>
            <w:left w:val="none" w:sz="0" w:space="0" w:color="auto"/>
            <w:bottom w:val="none" w:sz="0" w:space="0" w:color="auto"/>
            <w:right w:val="none" w:sz="0" w:space="0" w:color="auto"/>
          </w:divBdr>
        </w:div>
        <w:div w:id="1829780729">
          <w:marLeft w:val="640"/>
          <w:marRight w:val="0"/>
          <w:marTop w:val="0"/>
          <w:marBottom w:val="0"/>
          <w:divBdr>
            <w:top w:val="none" w:sz="0" w:space="0" w:color="auto"/>
            <w:left w:val="none" w:sz="0" w:space="0" w:color="auto"/>
            <w:bottom w:val="none" w:sz="0" w:space="0" w:color="auto"/>
            <w:right w:val="none" w:sz="0" w:space="0" w:color="auto"/>
          </w:divBdr>
        </w:div>
        <w:div w:id="923294892">
          <w:marLeft w:val="640"/>
          <w:marRight w:val="0"/>
          <w:marTop w:val="0"/>
          <w:marBottom w:val="0"/>
          <w:divBdr>
            <w:top w:val="none" w:sz="0" w:space="0" w:color="auto"/>
            <w:left w:val="none" w:sz="0" w:space="0" w:color="auto"/>
            <w:bottom w:val="none" w:sz="0" w:space="0" w:color="auto"/>
            <w:right w:val="none" w:sz="0" w:space="0" w:color="auto"/>
          </w:divBdr>
        </w:div>
        <w:div w:id="1492066885">
          <w:marLeft w:val="640"/>
          <w:marRight w:val="0"/>
          <w:marTop w:val="0"/>
          <w:marBottom w:val="0"/>
          <w:divBdr>
            <w:top w:val="none" w:sz="0" w:space="0" w:color="auto"/>
            <w:left w:val="none" w:sz="0" w:space="0" w:color="auto"/>
            <w:bottom w:val="none" w:sz="0" w:space="0" w:color="auto"/>
            <w:right w:val="none" w:sz="0" w:space="0" w:color="auto"/>
          </w:divBdr>
        </w:div>
        <w:div w:id="1342202932">
          <w:marLeft w:val="640"/>
          <w:marRight w:val="0"/>
          <w:marTop w:val="0"/>
          <w:marBottom w:val="0"/>
          <w:divBdr>
            <w:top w:val="none" w:sz="0" w:space="0" w:color="auto"/>
            <w:left w:val="none" w:sz="0" w:space="0" w:color="auto"/>
            <w:bottom w:val="none" w:sz="0" w:space="0" w:color="auto"/>
            <w:right w:val="none" w:sz="0" w:space="0" w:color="auto"/>
          </w:divBdr>
        </w:div>
        <w:div w:id="909118421">
          <w:marLeft w:val="640"/>
          <w:marRight w:val="0"/>
          <w:marTop w:val="0"/>
          <w:marBottom w:val="0"/>
          <w:divBdr>
            <w:top w:val="none" w:sz="0" w:space="0" w:color="auto"/>
            <w:left w:val="none" w:sz="0" w:space="0" w:color="auto"/>
            <w:bottom w:val="none" w:sz="0" w:space="0" w:color="auto"/>
            <w:right w:val="none" w:sz="0" w:space="0" w:color="auto"/>
          </w:divBdr>
        </w:div>
        <w:div w:id="119569864">
          <w:marLeft w:val="640"/>
          <w:marRight w:val="0"/>
          <w:marTop w:val="0"/>
          <w:marBottom w:val="0"/>
          <w:divBdr>
            <w:top w:val="none" w:sz="0" w:space="0" w:color="auto"/>
            <w:left w:val="none" w:sz="0" w:space="0" w:color="auto"/>
            <w:bottom w:val="none" w:sz="0" w:space="0" w:color="auto"/>
            <w:right w:val="none" w:sz="0" w:space="0" w:color="auto"/>
          </w:divBdr>
        </w:div>
        <w:div w:id="2083330864">
          <w:marLeft w:val="640"/>
          <w:marRight w:val="0"/>
          <w:marTop w:val="0"/>
          <w:marBottom w:val="0"/>
          <w:divBdr>
            <w:top w:val="none" w:sz="0" w:space="0" w:color="auto"/>
            <w:left w:val="none" w:sz="0" w:space="0" w:color="auto"/>
            <w:bottom w:val="none" w:sz="0" w:space="0" w:color="auto"/>
            <w:right w:val="none" w:sz="0" w:space="0" w:color="auto"/>
          </w:divBdr>
        </w:div>
        <w:div w:id="254287443">
          <w:marLeft w:val="640"/>
          <w:marRight w:val="0"/>
          <w:marTop w:val="0"/>
          <w:marBottom w:val="0"/>
          <w:divBdr>
            <w:top w:val="none" w:sz="0" w:space="0" w:color="auto"/>
            <w:left w:val="none" w:sz="0" w:space="0" w:color="auto"/>
            <w:bottom w:val="none" w:sz="0" w:space="0" w:color="auto"/>
            <w:right w:val="none" w:sz="0" w:space="0" w:color="auto"/>
          </w:divBdr>
        </w:div>
        <w:div w:id="1597905768">
          <w:marLeft w:val="640"/>
          <w:marRight w:val="0"/>
          <w:marTop w:val="0"/>
          <w:marBottom w:val="0"/>
          <w:divBdr>
            <w:top w:val="none" w:sz="0" w:space="0" w:color="auto"/>
            <w:left w:val="none" w:sz="0" w:space="0" w:color="auto"/>
            <w:bottom w:val="none" w:sz="0" w:space="0" w:color="auto"/>
            <w:right w:val="none" w:sz="0" w:space="0" w:color="auto"/>
          </w:divBdr>
        </w:div>
        <w:div w:id="2113935465">
          <w:marLeft w:val="640"/>
          <w:marRight w:val="0"/>
          <w:marTop w:val="0"/>
          <w:marBottom w:val="0"/>
          <w:divBdr>
            <w:top w:val="none" w:sz="0" w:space="0" w:color="auto"/>
            <w:left w:val="none" w:sz="0" w:space="0" w:color="auto"/>
            <w:bottom w:val="none" w:sz="0" w:space="0" w:color="auto"/>
            <w:right w:val="none" w:sz="0" w:space="0" w:color="auto"/>
          </w:divBdr>
        </w:div>
        <w:div w:id="167410188">
          <w:marLeft w:val="640"/>
          <w:marRight w:val="0"/>
          <w:marTop w:val="0"/>
          <w:marBottom w:val="0"/>
          <w:divBdr>
            <w:top w:val="none" w:sz="0" w:space="0" w:color="auto"/>
            <w:left w:val="none" w:sz="0" w:space="0" w:color="auto"/>
            <w:bottom w:val="none" w:sz="0" w:space="0" w:color="auto"/>
            <w:right w:val="none" w:sz="0" w:space="0" w:color="auto"/>
          </w:divBdr>
        </w:div>
        <w:div w:id="937444098">
          <w:marLeft w:val="640"/>
          <w:marRight w:val="0"/>
          <w:marTop w:val="0"/>
          <w:marBottom w:val="0"/>
          <w:divBdr>
            <w:top w:val="none" w:sz="0" w:space="0" w:color="auto"/>
            <w:left w:val="none" w:sz="0" w:space="0" w:color="auto"/>
            <w:bottom w:val="none" w:sz="0" w:space="0" w:color="auto"/>
            <w:right w:val="none" w:sz="0" w:space="0" w:color="auto"/>
          </w:divBdr>
        </w:div>
        <w:div w:id="1335300006">
          <w:marLeft w:val="640"/>
          <w:marRight w:val="0"/>
          <w:marTop w:val="0"/>
          <w:marBottom w:val="0"/>
          <w:divBdr>
            <w:top w:val="none" w:sz="0" w:space="0" w:color="auto"/>
            <w:left w:val="none" w:sz="0" w:space="0" w:color="auto"/>
            <w:bottom w:val="none" w:sz="0" w:space="0" w:color="auto"/>
            <w:right w:val="none" w:sz="0" w:space="0" w:color="auto"/>
          </w:divBdr>
        </w:div>
        <w:div w:id="1420834704">
          <w:marLeft w:val="640"/>
          <w:marRight w:val="0"/>
          <w:marTop w:val="0"/>
          <w:marBottom w:val="0"/>
          <w:divBdr>
            <w:top w:val="none" w:sz="0" w:space="0" w:color="auto"/>
            <w:left w:val="none" w:sz="0" w:space="0" w:color="auto"/>
            <w:bottom w:val="none" w:sz="0" w:space="0" w:color="auto"/>
            <w:right w:val="none" w:sz="0" w:space="0" w:color="auto"/>
          </w:divBdr>
        </w:div>
        <w:div w:id="844435922">
          <w:marLeft w:val="640"/>
          <w:marRight w:val="0"/>
          <w:marTop w:val="0"/>
          <w:marBottom w:val="0"/>
          <w:divBdr>
            <w:top w:val="none" w:sz="0" w:space="0" w:color="auto"/>
            <w:left w:val="none" w:sz="0" w:space="0" w:color="auto"/>
            <w:bottom w:val="none" w:sz="0" w:space="0" w:color="auto"/>
            <w:right w:val="none" w:sz="0" w:space="0" w:color="auto"/>
          </w:divBdr>
        </w:div>
        <w:div w:id="591938893">
          <w:marLeft w:val="640"/>
          <w:marRight w:val="0"/>
          <w:marTop w:val="0"/>
          <w:marBottom w:val="0"/>
          <w:divBdr>
            <w:top w:val="none" w:sz="0" w:space="0" w:color="auto"/>
            <w:left w:val="none" w:sz="0" w:space="0" w:color="auto"/>
            <w:bottom w:val="none" w:sz="0" w:space="0" w:color="auto"/>
            <w:right w:val="none" w:sz="0" w:space="0" w:color="auto"/>
          </w:divBdr>
        </w:div>
        <w:div w:id="628441135">
          <w:marLeft w:val="640"/>
          <w:marRight w:val="0"/>
          <w:marTop w:val="0"/>
          <w:marBottom w:val="0"/>
          <w:divBdr>
            <w:top w:val="none" w:sz="0" w:space="0" w:color="auto"/>
            <w:left w:val="none" w:sz="0" w:space="0" w:color="auto"/>
            <w:bottom w:val="none" w:sz="0" w:space="0" w:color="auto"/>
            <w:right w:val="none" w:sz="0" w:space="0" w:color="auto"/>
          </w:divBdr>
        </w:div>
        <w:div w:id="2016491337">
          <w:marLeft w:val="640"/>
          <w:marRight w:val="0"/>
          <w:marTop w:val="0"/>
          <w:marBottom w:val="0"/>
          <w:divBdr>
            <w:top w:val="none" w:sz="0" w:space="0" w:color="auto"/>
            <w:left w:val="none" w:sz="0" w:space="0" w:color="auto"/>
            <w:bottom w:val="none" w:sz="0" w:space="0" w:color="auto"/>
            <w:right w:val="none" w:sz="0" w:space="0" w:color="auto"/>
          </w:divBdr>
        </w:div>
        <w:div w:id="1942638139">
          <w:marLeft w:val="640"/>
          <w:marRight w:val="0"/>
          <w:marTop w:val="0"/>
          <w:marBottom w:val="0"/>
          <w:divBdr>
            <w:top w:val="none" w:sz="0" w:space="0" w:color="auto"/>
            <w:left w:val="none" w:sz="0" w:space="0" w:color="auto"/>
            <w:bottom w:val="none" w:sz="0" w:space="0" w:color="auto"/>
            <w:right w:val="none" w:sz="0" w:space="0" w:color="auto"/>
          </w:divBdr>
        </w:div>
        <w:div w:id="1024794617">
          <w:marLeft w:val="640"/>
          <w:marRight w:val="0"/>
          <w:marTop w:val="0"/>
          <w:marBottom w:val="0"/>
          <w:divBdr>
            <w:top w:val="none" w:sz="0" w:space="0" w:color="auto"/>
            <w:left w:val="none" w:sz="0" w:space="0" w:color="auto"/>
            <w:bottom w:val="none" w:sz="0" w:space="0" w:color="auto"/>
            <w:right w:val="none" w:sz="0" w:space="0" w:color="auto"/>
          </w:divBdr>
        </w:div>
        <w:div w:id="362291209">
          <w:marLeft w:val="640"/>
          <w:marRight w:val="0"/>
          <w:marTop w:val="0"/>
          <w:marBottom w:val="0"/>
          <w:divBdr>
            <w:top w:val="none" w:sz="0" w:space="0" w:color="auto"/>
            <w:left w:val="none" w:sz="0" w:space="0" w:color="auto"/>
            <w:bottom w:val="none" w:sz="0" w:space="0" w:color="auto"/>
            <w:right w:val="none" w:sz="0" w:space="0" w:color="auto"/>
          </w:divBdr>
        </w:div>
        <w:div w:id="2145197243">
          <w:marLeft w:val="640"/>
          <w:marRight w:val="0"/>
          <w:marTop w:val="0"/>
          <w:marBottom w:val="0"/>
          <w:divBdr>
            <w:top w:val="none" w:sz="0" w:space="0" w:color="auto"/>
            <w:left w:val="none" w:sz="0" w:space="0" w:color="auto"/>
            <w:bottom w:val="none" w:sz="0" w:space="0" w:color="auto"/>
            <w:right w:val="none" w:sz="0" w:space="0" w:color="auto"/>
          </w:divBdr>
        </w:div>
        <w:div w:id="810947698">
          <w:marLeft w:val="640"/>
          <w:marRight w:val="0"/>
          <w:marTop w:val="0"/>
          <w:marBottom w:val="0"/>
          <w:divBdr>
            <w:top w:val="none" w:sz="0" w:space="0" w:color="auto"/>
            <w:left w:val="none" w:sz="0" w:space="0" w:color="auto"/>
            <w:bottom w:val="none" w:sz="0" w:space="0" w:color="auto"/>
            <w:right w:val="none" w:sz="0" w:space="0" w:color="auto"/>
          </w:divBdr>
        </w:div>
        <w:div w:id="1533036842">
          <w:marLeft w:val="640"/>
          <w:marRight w:val="0"/>
          <w:marTop w:val="0"/>
          <w:marBottom w:val="0"/>
          <w:divBdr>
            <w:top w:val="none" w:sz="0" w:space="0" w:color="auto"/>
            <w:left w:val="none" w:sz="0" w:space="0" w:color="auto"/>
            <w:bottom w:val="none" w:sz="0" w:space="0" w:color="auto"/>
            <w:right w:val="none" w:sz="0" w:space="0" w:color="auto"/>
          </w:divBdr>
        </w:div>
        <w:div w:id="1620524618">
          <w:marLeft w:val="640"/>
          <w:marRight w:val="0"/>
          <w:marTop w:val="0"/>
          <w:marBottom w:val="0"/>
          <w:divBdr>
            <w:top w:val="none" w:sz="0" w:space="0" w:color="auto"/>
            <w:left w:val="none" w:sz="0" w:space="0" w:color="auto"/>
            <w:bottom w:val="none" w:sz="0" w:space="0" w:color="auto"/>
            <w:right w:val="none" w:sz="0" w:space="0" w:color="auto"/>
          </w:divBdr>
        </w:div>
        <w:div w:id="743455843">
          <w:marLeft w:val="640"/>
          <w:marRight w:val="0"/>
          <w:marTop w:val="0"/>
          <w:marBottom w:val="0"/>
          <w:divBdr>
            <w:top w:val="none" w:sz="0" w:space="0" w:color="auto"/>
            <w:left w:val="none" w:sz="0" w:space="0" w:color="auto"/>
            <w:bottom w:val="none" w:sz="0" w:space="0" w:color="auto"/>
            <w:right w:val="none" w:sz="0" w:space="0" w:color="auto"/>
          </w:divBdr>
        </w:div>
        <w:div w:id="950935555">
          <w:marLeft w:val="640"/>
          <w:marRight w:val="0"/>
          <w:marTop w:val="0"/>
          <w:marBottom w:val="0"/>
          <w:divBdr>
            <w:top w:val="none" w:sz="0" w:space="0" w:color="auto"/>
            <w:left w:val="none" w:sz="0" w:space="0" w:color="auto"/>
            <w:bottom w:val="none" w:sz="0" w:space="0" w:color="auto"/>
            <w:right w:val="none" w:sz="0" w:space="0" w:color="auto"/>
          </w:divBdr>
        </w:div>
        <w:div w:id="329527114">
          <w:marLeft w:val="640"/>
          <w:marRight w:val="0"/>
          <w:marTop w:val="0"/>
          <w:marBottom w:val="0"/>
          <w:divBdr>
            <w:top w:val="none" w:sz="0" w:space="0" w:color="auto"/>
            <w:left w:val="none" w:sz="0" w:space="0" w:color="auto"/>
            <w:bottom w:val="none" w:sz="0" w:space="0" w:color="auto"/>
            <w:right w:val="none" w:sz="0" w:space="0" w:color="auto"/>
          </w:divBdr>
        </w:div>
        <w:div w:id="1388531674">
          <w:marLeft w:val="640"/>
          <w:marRight w:val="0"/>
          <w:marTop w:val="0"/>
          <w:marBottom w:val="0"/>
          <w:divBdr>
            <w:top w:val="none" w:sz="0" w:space="0" w:color="auto"/>
            <w:left w:val="none" w:sz="0" w:space="0" w:color="auto"/>
            <w:bottom w:val="none" w:sz="0" w:space="0" w:color="auto"/>
            <w:right w:val="none" w:sz="0" w:space="0" w:color="auto"/>
          </w:divBdr>
        </w:div>
        <w:div w:id="1932201576">
          <w:marLeft w:val="640"/>
          <w:marRight w:val="0"/>
          <w:marTop w:val="0"/>
          <w:marBottom w:val="0"/>
          <w:divBdr>
            <w:top w:val="none" w:sz="0" w:space="0" w:color="auto"/>
            <w:left w:val="none" w:sz="0" w:space="0" w:color="auto"/>
            <w:bottom w:val="none" w:sz="0" w:space="0" w:color="auto"/>
            <w:right w:val="none" w:sz="0" w:space="0" w:color="auto"/>
          </w:divBdr>
        </w:div>
      </w:divsChild>
    </w:div>
    <w:div w:id="1108427237">
      <w:bodyDiv w:val="1"/>
      <w:marLeft w:val="0"/>
      <w:marRight w:val="0"/>
      <w:marTop w:val="0"/>
      <w:marBottom w:val="0"/>
      <w:divBdr>
        <w:top w:val="none" w:sz="0" w:space="0" w:color="auto"/>
        <w:left w:val="none" w:sz="0" w:space="0" w:color="auto"/>
        <w:bottom w:val="none" w:sz="0" w:space="0" w:color="auto"/>
        <w:right w:val="none" w:sz="0" w:space="0" w:color="auto"/>
      </w:divBdr>
      <w:divsChild>
        <w:div w:id="1671441944">
          <w:marLeft w:val="640"/>
          <w:marRight w:val="0"/>
          <w:marTop w:val="0"/>
          <w:marBottom w:val="0"/>
          <w:divBdr>
            <w:top w:val="none" w:sz="0" w:space="0" w:color="auto"/>
            <w:left w:val="none" w:sz="0" w:space="0" w:color="auto"/>
            <w:bottom w:val="none" w:sz="0" w:space="0" w:color="auto"/>
            <w:right w:val="none" w:sz="0" w:space="0" w:color="auto"/>
          </w:divBdr>
        </w:div>
        <w:div w:id="1483162215">
          <w:marLeft w:val="640"/>
          <w:marRight w:val="0"/>
          <w:marTop w:val="0"/>
          <w:marBottom w:val="0"/>
          <w:divBdr>
            <w:top w:val="none" w:sz="0" w:space="0" w:color="auto"/>
            <w:left w:val="none" w:sz="0" w:space="0" w:color="auto"/>
            <w:bottom w:val="none" w:sz="0" w:space="0" w:color="auto"/>
            <w:right w:val="none" w:sz="0" w:space="0" w:color="auto"/>
          </w:divBdr>
        </w:div>
        <w:div w:id="2068991663">
          <w:marLeft w:val="640"/>
          <w:marRight w:val="0"/>
          <w:marTop w:val="0"/>
          <w:marBottom w:val="0"/>
          <w:divBdr>
            <w:top w:val="none" w:sz="0" w:space="0" w:color="auto"/>
            <w:left w:val="none" w:sz="0" w:space="0" w:color="auto"/>
            <w:bottom w:val="none" w:sz="0" w:space="0" w:color="auto"/>
            <w:right w:val="none" w:sz="0" w:space="0" w:color="auto"/>
          </w:divBdr>
        </w:div>
        <w:div w:id="873729643">
          <w:marLeft w:val="640"/>
          <w:marRight w:val="0"/>
          <w:marTop w:val="0"/>
          <w:marBottom w:val="0"/>
          <w:divBdr>
            <w:top w:val="none" w:sz="0" w:space="0" w:color="auto"/>
            <w:left w:val="none" w:sz="0" w:space="0" w:color="auto"/>
            <w:bottom w:val="none" w:sz="0" w:space="0" w:color="auto"/>
            <w:right w:val="none" w:sz="0" w:space="0" w:color="auto"/>
          </w:divBdr>
        </w:div>
        <w:div w:id="636959059">
          <w:marLeft w:val="640"/>
          <w:marRight w:val="0"/>
          <w:marTop w:val="0"/>
          <w:marBottom w:val="0"/>
          <w:divBdr>
            <w:top w:val="none" w:sz="0" w:space="0" w:color="auto"/>
            <w:left w:val="none" w:sz="0" w:space="0" w:color="auto"/>
            <w:bottom w:val="none" w:sz="0" w:space="0" w:color="auto"/>
            <w:right w:val="none" w:sz="0" w:space="0" w:color="auto"/>
          </w:divBdr>
        </w:div>
        <w:div w:id="1143934427">
          <w:marLeft w:val="640"/>
          <w:marRight w:val="0"/>
          <w:marTop w:val="0"/>
          <w:marBottom w:val="0"/>
          <w:divBdr>
            <w:top w:val="none" w:sz="0" w:space="0" w:color="auto"/>
            <w:left w:val="none" w:sz="0" w:space="0" w:color="auto"/>
            <w:bottom w:val="none" w:sz="0" w:space="0" w:color="auto"/>
            <w:right w:val="none" w:sz="0" w:space="0" w:color="auto"/>
          </w:divBdr>
        </w:div>
        <w:div w:id="306786916">
          <w:marLeft w:val="640"/>
          <w:marRight w:val="0"/>
          <w:marTop w:val="0"/>
          <w:marBottom w:val="0"/>
          <w:divBdr>
            <w:top w:val="none" w:sz="0" w:space="0" w:color="auto"/>
            <w:left w:val="none" w:sz="0" w:space="0" w:color="auto"/>
            <w:bottom w:val="none" w:sz="0" w:space="0" w:color="auto"/>
            <w:right w:val="none" w:sz="0" w:space="0" w:color="auto"/>
          </w:divBdr>
        </w:div>
        <w:div w:id="816923891">
          <w:marLeft w:val="640"/>
          <w:marRight w:val="0"/>
          <w:marTop w:val="0"/>
          <w:marBottom w:val="0"/>
          <w:divBdr>
            <w:top w:val="none" w:sz="0" w:space="0" w:color="auto"/>
            <w:left w:val="none" w:sz="0" w:space="0" w:color="auto"/>
            <w:bottom w:val="none" w:sz="0" w:space="0" w:color="auto"/>
            <w:right w:val="none" w:sz="0" w:space="0" w:color="auto"/>
          </w:divBdr>
        </w:div>
        <w:div w:id="1118447508">
          <w:marLeft w:val="640"/>
          <w:marRight w:val="0"/>
          <w:marTop w:val="0"/>
          <w:marBottom w:val="0"/>
          <w:divBdr>
            <w:top w:val="none" w:sz="0" w:space="0" w:color="auto"/>
            <w:left w:val="none" w:sz="0" w:space="0" w:color="auto"/>
            <w:bottom w:val="none" w:sz="0" w:space="0" w:color="auto"/>
            <w:right w:val="none" w:sz="0" w:space="0" w:color="auto"/>
          </w:divBdr>
        </w:div>
        <w:div w:id="1698239601">
          <w:marLeft w:val="640"/>
          <w:marRight w:val="0"/>
          <w:marTop w:val="0"/>
          <w:marBottom w:val="0"/>
          <w:divBdr>
            <w:top w:val="none" w:sz="0" w:space="0" w:color="auto"/>
            <w:left w:val="none" w:sz="0" w:space="0" w:color="auto"/>
            <w:bottom w:val="none" w:sz="0" w:space="0" w:color="auto"/>
            <w:right w:val="none" w:sz="0" w:space="0" w:color="auto"/>
          </w:divBdr>
        </w:div>
        <w:div w:id="1410805552">
          <w:marLeft w:val="640"/>
          <w:marRight w:val="0"/>
          <w:marTop w:val="0"/>
          <w:marBottom w:val="0"/>
          <w:divBdr>
            <w:top w:val="none" w:sz="0" w:space="0" w:color="auto"/>
            <w:left w:val="none" w:sz="0" w:space="0" w:color="auto"/>
            <w:bottom w:val="none" w:sz="0" w:space="0" w:color="auto"/>
            <w:right w:val="none" w:sz="0" w:space="0" w:color="auto"/>
          </w:divBdr>
        </w:div>
        <w:div w:id="1648432188">
          <w:marLeft w:val="640"/>
          <w:marRight w:val="0"/>
          <w:marTop w:val="0"/>
          <w:marBottom w:val="0"/>
          <w:divBdr>
            <w:top w:val="none" w:sz="0" w:space="0" w:color="auto"/>
            <w:left w:val="none" w:sz="0" w:space="0" w:color="auto"/>
            <w:bottom w:val="none" w:sz="0" w:space="0" w:color="auto"/>
            <w:right w:val="none" w:sz="0" w:space="0" w:color="auto"/>
          </w:divBdr>
        </w:div>
        <w:div w:id="1298877449">
          <w:marLeft w:val="640"/>
          <w:marRight w:val="0"/>
          <w:marTop w:val="0"/>
          <w:marBottom w:val="0"/>
          <w:divBdr>
            <w:top w:val="none" w:sz="0" w:space="0" w:color="auto"/>
            <w:left w:val="none" w:sz="0" w:space="0" w:color="auto"/>
            <w:bottom w:val="none" w:sz="0" w:space="0" w:color="auto"/>
            <w:right w:val="none" w:sz="0" w:space="0" w:color="auto"/>
          </w:divBdr>
        </w:div>
        <w:div w:id="547106785">
          <w:marLeft w:val="640"/>
          <w:marRight w:val="0"/>
          <w:marTop w:val="0"/>
          <w:marBottom w:val="0"/>
          <w:divBdr>
            <w:top w:val="none" w:sz="0" w:space="0" w:color="auto"/>
            <w:left w:val="none" w:sz="0" w:space="0" w:color="auto"/>
            <w:bottom w:val="none" w:sz="0" w:space="0" w:color="auto"/>
            <w:right w:val="none" w:sz="0" w:space="0" w:color="auto"/>
          </w:divBdr>
        </w:div>
        <w:div w:id="1904294227">
          <w:marLeft w:val="640"/>
          <w:marRight w:val="0"/>
          <w:marTop w:val="0"/>
          <w:marBottom w:val="0"/>
          <w:divBdr>
            <w:top w:val="none" w:sz="0" w:space="0" w:color="auto"/>
            <w:left w:val="none" w:sz="0" w:space="0" w:color="auto"/>
            <w:bottom w:val="none" w:sz="0" w:space="0" w:color="auto"/>
            <w:right w:val="none" w:sz="0" w:space="0" w:color="auto"/>
          </w:divBdr>
        </w:div>
        <w:div w:id="1324890640">
          <w:marLeft w:val="640"/>
          <w:marRight w:val="0"/>
          <w:marTop w:val="0"/>
          <w:marBottom w:val="0"/>
          <w:divBdr>
            <w:top w:val="none" w:sz="0" w:space="0" w:color="auto"/>
            <w:left w:val="none" w:sz="0" w:space="0" w:color="auto"/>
            <w:bottom w:val="none" w:sz="0" w:space="0" w:color="auto"/>
            <w:right w:val="none" w:sz="0" w:space="0" w:color="auto"/>
          </w:divBdr>
        </w:div>
        <w:div w:id="2116094316">
          <w:marLeft w:val="640"/>
          <w:marRight w:val="0"/>
          <w:marTop w:val="0"/>
          <w:marBottom w:val="0"/>
          <w:divBdr>
            <w:top w:val="none" w:sz="0" w:space="0" w:color="auto"/>
            <w:left w:val="none" w:sz="0" w:space="0" w:color="auto"/>
            <w:bottom w:val="none" w:sz="0" w:space="0" w:color="auto"/>
            <w:right w:val="none" w:sz="0" w:space="0" w:color="auto"/>
          </w:divBdr>
        </w:div>
        <w:div w:id="256014597">
          <w:marLeft w:val="640"/>
          <w:marRight w:val="0"/>
          <w:marTop w:val="0"/>
          <w:marBottom w:val="0"/>
          <w:divBdr>
            <w:top w:val="none" w:sz="0" w:space="0" w:color="auto"/>
            <w:left w:val="none" w:sz="0" w:space="0" w:color="auto"/>
            <w:bottom w:val="none" w:sz="0" w:space="0" w:color="auto"/>
            <w:right w:val="none" w:sz="0" w:space="0" w:color="auto"/>
          </w:divBdr>
        </w:div>
        <w:div w:id="1584604445">
          <w:marLeft w:val="640"/>
          <w:marRight w:val="0"/>
          <w:marTop w:val="0"/>
          <w:marBottom w:val="0"/>
          <w:divBdr>
            <w:top w:val="none" w:sz="0" w:space="0" w:color="auto"/>
            <w:left w:val="none" w:sz="0" w:space="0" w:color="auto"/>
            <w:bottom w:val="none" w:sz="0" w:space="0" w:color="auto"/>
            <w:right w:val="none" w:sz="0" w:space="0" w:color="auto"/>
          </w:divBdr>
        </w:div>
        <w:div w:id="1307970542">
          <w:marLeft w:val="640"/>
          <w:marRight w:val="0"/>
          <w:marTop w:val="0"/>
          <w:marBottom w:val="0"/>
          <w:divBdr>
            <w:top w:val="none" w:sz="0" w:space="0" w:color="auto"/>
            <w:left w:val="none" w:sz="0" w:space="0" w:color="auto"/>
            <w:bottom w:val="none" w:sz="0" w:space="0" w:color="auto"/>
            <w:right w:val="none" w:sz="0" w:space="0" w:color="auto"/>
          </w:divBdr>
        </w:div>
        <w:div w:id="673186855">
          <w:marLeft w:val="640"/>
          <w:marRight w:val="0"/>
          <w:marTop w:val="0"/>
          <w:marBottom w:val="0"/>
          <w:divBdr>
            <w:top w:val="none" w:sz="0" w:space="0" w:color="auto"/>
            <w:left w:val="none" w:sz="0" w:space="0" w:color="auto"/>
            <w:bottom w:val="none" w:sz="0" w:space="0" w:color="auto"/>
            <w:right w:val="none" w:sz="0" w:space="0" w:color="auto"/>
          </w:divBdr>
        </w:div>
        <w:div w:id="1139348356">
          <w:marLeft w:val="640"/>
          <w:marRight w:val="0"/>
          <w:marTop w:val="0"/>
          <w:marBottom w:val="0"/>
          <w:divBdr>
            <w:top w:val="none" w:sz="0" w:space="0" w:color="auto"/>
            <w:left w:val="none" w:sz="0" w:space="0" w:color="auto"/>
            <w:bottom w:val="none" w:sz="0" w:space="0" w:color="auto"/>
            <w:right w:val="none" w:sz="0" w:space="0" w:color="auto"/>
          </w:divBdr>
        </w:div>
      </w:divsChild>
    </w:div>
    <w:div w:id="1109544610">
      <w:bodyDiv w:val="1"/>
      <w:marLeft w:val="0"/>
      <w:marRight w:val="0"/>
      <w:marTop w:val="0"/>
      <w:marBottom w:val="0"/>
      <w:divBdr>
        <w:top w:val="none" w:sz="0" w:space="0" w:color="auto"/>
        <w:left w:val="none" w:sz="0" w:space="0" w:color="auto"/>
        <w:bottom w:val="none" w:sz="0" w:space="0" w:color="auto"/>
        <w:right w:val="none" w:sz="0" w:space="0" w:color="auto"/>
      </w:divBdr>
      <w:divsChild>
        <w:div w:id="1216894923">
          <w:marLeft w:val="640"/>
          <w:marRight w:val="0"/>
          <w:marTop w:val="0"/>
          <w:marBottom w:val="0"/>
          <w:divBdr>
            <w:top w:val="none" w:sz="0" w:space="0" w:color="auto"/>
            <w:left w:val="none" w:sz="0" w:space="0" w:color="auto"/>
            <w:bottom w:val="none" w:sz="0" w:space="0" w:color="auto"/>
            <w:right w:val="none" w:sz="0" w:space="0" w:color="auto"/>
          </w:divBdr>
        </w:div>
        <w:div w:id="403838142">
          <w:marLeft w:val="640"/>
          <w:marRight w:val="0"/>
          <w:marTop w:val="0"/>
          <w:marBottom w:val="0"/>
          <w:divBdr>
            <w:top w:val="none" w:sz="0" w:space="0" w:color="auto"/>
            <w:left w:val="none" w:sz="0" w:space="0" w:color="auto"/>
            <w:bottom w:val="none" w:sz="0" w:space="0" w:color="auto"/>
            <w:right w:val="none" w:sz="0" w:space="0" w:color="auto"/>
          </w:divBdr>
        </w:div>
        <w:div w:id="1580213604">
          <w:marLeft w:val="640"/>
          <w:marRight w:val="0"/>
          <w:marTop w:val="0"/>
          <w:marBottom w:val="0"/>
          <w:divBdr>
            <w:top w:val="none" w:sz="0" w:space="0" w:color="auto"/>
            <w:left w:val="none" w:sz="0" w:space="0" w:color="auto"/>
            <w:bottom w:val="none" w:sz="0" w:space="0" w:color="auto"/>
            <w:right w:val="none" w:sz="0" w:space="0" w:color="auto"/>
          </w:divBdr>
        </w:div>
        <w:div w:id="1895502403">
          <w:marLeft w:val="640"/>
          <w:marRight w:val="0"/>
          <w:marTop w:val="0"/>
          <w:marBottom w:val="0"/>
          <w:divBdr>
            <w:top w:val="none" w:sz="0" w:space="0" w:color="auto"/>
            <w:left w:val="none" w:sz="0" w:space="0" w:color="auto"/>
            <w:bottom w:val="none" w:sz="0" w:space="0" w:color="auto"/>
            <w:right w:val="none" w:sz="0" w:space="0" w:color="auto"/>
          </w:divBdr>
        </w:div>
        <w:div w:id="430853158">
          <w:marLeft w:val="640"/>
          <w:marRight w:val="0"/>
          <w:marTop w:val="0"/>
          <w:marBottom w:val="0"/>
          <w:divBdr>
            <w:top w:val="none" w:sz="0" w:space="0" w:color="auto"/>
            <w:left w:val="none" w:sz="0" w:space="0" w:color="auto"/>
            <w:bottom w:val="none" w:sz="0" w:space="0" w:color="auto"/>
            <w:right w:val="none" w:sz="0" w:space="0" w:color="auto"/>
          </w:divBdr>
        </w:div>
        <w:div w:id="1627200685">
          <w:marLeft w:val="640"/>
          <w:marRight w:val="0"/>
          <w:marTop w:val="0"/>
          <w:marBottom w:val="0"/>
          <w:divBdr>
            <w:top w:val="none" w:sz="0" w:space="0" w:color="auto"/>
            <w:left w:val="none" w:sz="0" w:space="0" w:color="auto"/>
            <w:bottom w:val="none" w:sz="0" w:space="0" w:color="auto"/>
            <w:right w:val="none" w:sz="0" w:space="0" w:color="auto"/>
          </w:divBdr>
        </w:div>
        <w:div w:id="555893269">
          <w:marLeft w:val="640"/>
          <w:marRight w:val="0"/>
          <w:marTop w:val="0"/>
          <w:marBottom w:val="0"/>
          <w:divBdr>
            <w:top w:val="none" w:sz="0" w:space="0" w:color="auto"/>
            <w:left w:val="none" w:sz="0" w:space="0" w:color="auto"/>
            <w:bottom w:val="none" w:sz="0" w:space="0" w:color="auto"/>
            <w:right w:val="none" w:sz="0" w:space="0" w:color="auto"/>
          </w:divBdr>
        </w:div>
        <w:div w:id="1305508352">
          <w:marLeft w:val="640"/>
          <w:marRight w:val="0"/>
          <w:marTop w:val="0"/>
          <w:marBottom w:val="0"/>
          <w:divBdr>
            <w:top w:val="none" w:sz="0" w:space="0" w:color="auto"/>
            <w:left w:val="none" w:sz="0" w:space="0" w:color="auto"/>
            <w:bottom w:val="none" w:sz="0" w:space="0" w:color="auto"/>
            <w:right w:val="none" w:sz="0" w:space="0" w:color="auto"/>
          </w:divBdr>
        </w:div>
        <w:div w:id="203979472">
          <w:marLeft w:val="640"/>
          <w:marRight w:val="0"/>
          <w:marTop w:val="0"/>
          <w:marBottom w:val="0"/>
          <w:divBdr>
            <w:top w:val="none" w:sz="0" w:space="0" w:color="auto"/>
            <w:left w:val="none" w:sz="0" w:space="0" w:color="auto"/>
            <w:bottom w:val="none" w:sz="0" w:space="0" w:color="auto"/>
            <w:right w:val="none" w:sz="0" w:space="0" w:color="auto"/>
          </w:divBdr>
        </w:div>
        <w:div w:id="913010324">
          <w:marLeft w:val="640"/>
          <w:marRight w:val="0"/>
          <w:marTop w:val="0"/>
          <w:marBottom w:val="0"/>
          <w:divBdr>
            <w:top w:val="none" w:sz="0" w:space="0" w:color="auto"/>
            <w:left w:val="none" w:sz="0" w:space="0" w:color="auto"/>
            <w:bottom w:val="none" w:sz="0" w:space="0" w:color="auto"/>
            <w:right w:val="none" w:sz="0" w:space="0" w:color="auto"/>
          </w:divBdr>
        </w:div>
        <w:div w:id="979918577">
          <w:marLeft w:val="640"/>
          <w:marRight w:val="0"/>
          <w:marTop w:val="0"/>
          <w:marBottom w:val="0"/>
          <w:divBdr>
            <w:top w:val="none" w:sz="0" w:space="0" w:color="auto"/>
            <w:left w:val="none" w:sz="0" w:space="0" w:color="auto"/>
            <w:bottom w:val="none" w:sz="0" w:space="0" w:color="auto"/>
            <w:right w:val="none" w:sz="0" w:space="0" w:color="auto"/>
          </w:divBdr>
        </w:div>
        <w:div w:id="1665933661">
          <w:marLeft w:val="640"/>
          <w:marRight w:val="0"/>
          <w:marTop w:val="0"/>
          <w:marBottom w:val="0"/>
          <w:divBdr>
            <w:top w:val="none" w:sz="0" w:space="0" w:color="auto"/>
            <w:left w:val="none" w:sz="0" w:space="0" w:color="auto"/>
            <w:bottom w:val="none" w:sz="0" w:space="0" w:color="auto"/>
            <w:right w:val="none" w:sz="0" w:space="0" w:color="auto"/>
          </w:divBdr>
        </w:div>
        <w:div w:id="2037732591">
          <w:marLeft w:val="640"/>
          <w:marRight w:val="0"/>
          <w:marTop w:val="0"/>
          <w:marBottom w:val="0"/>
          <w:divBdr>
            <w:top w:val="none" w:sz="0" w:space="0" w:color="auto"/>
            <w:left w:val="none" w:sz="0" w:space="0" w:color="auto"/>
            <w:bottom w:val="none" w:sz="0" w:space="0" w:color="auto"/>
            <w:right w:val="none" w:sz="0" w:space="0" w:color="auto"/>
          </w:divBdr>
        </w:div>
        <w:div w:id="154298459">
          <w:marLeft w:val="640"/>
          <w:marRight w:val="0"/>
          <w:marTop w:val="0"/>
          <w:marBottom w:val="0"/>
          <w:divBdr>
            <w:top w:val="none" w:sz="0" w:space="0" w:color="auto"/>
            <w:left w:val="none" w:sz="0" w:space="0" w:color="auto"/>
            <w:bottom w:val="none" w:sz="0" w:space="0" w:color="auto"/>
            <w:right w:val="none" w:sz="0" w:space="0" w:color="auto"/>
          </w:divBdr>
        </w:div>
        <w:div w:id="266550592">
          <w:marLeft w:val="640"/>
          <w:marRight w:val="0"/>
          <w:marTop w:val="0"/>
          <w:marBottom w:val="0"/>
          <w:divBdr>
            <w:top w:val="none" w:sz="0" w:space="0" w:color="auto"/>
            <w:left w:val="none" w:sz="0" w:space="0" w:color="auto"/>
            <w:bottom w:val="none" w:sz="0" w:space="0" w:color="auto"/>
            <w:right w:val="none" w:sz="0" w:space="0" w:color="auto"/>
          </w:divBdr>
        </w:div>
        <w:div w:id="1708021273">
          <w:marLeft w:val="640"/>
          <w:marRight w:val="0"/>
          <w:marTop w:val="0"/>
          <w:marBottom w:val="0"/>
          <w:divBdr>
            <w:top w:val="none" w:sz="0" w:space="0" w:color="auto"/>
            <w:left w:val="none" w:sz="0" w:space="0" w:color="auto"/>
            <w:bottom w:val="none" w:sz="0" w:space="0" w:color="auto"/>
            <w:right w:val="none" w:sz="0" w:space="0" w:color="auto"/>
          </w:divBdr>
        </w:div>
        <w:div w:id="383873224">
          <w:marLeft w:val="640"/>
          <w:marRight w:val="0"/>
          <w:marTop w:val="0"/>
          <w:marBottom w:val="0"/>
          <w:divBdr>
            <w:top w:val="none" w:sz="0" w:space="0" w:color="auto"/>
            <w:left w:val="none" w:sz="0" w:space="0" w:color="auto"/>
            <w:bottom w:val="none" w:sz="0" w:space="0" w:color="auto"/>
            <w:right w:val="none" w:sz="0" w:space="0" w:color="auto"/>
          </w:divBdr>
        </w:div>
        <w:div w:id="1437091571">
          <w:marLeft w:val="640"/>
          <w:marRight w:val="0"/>
          <w:marTop w:val="0"/>
          <w:marBottom w:val="0"/>
          <w:divBdr>
            <w:top w:val="none" w:sz="0" w:space="0" w:color="auto"/>
            <w:left w:val="none" w:sz="0" w:space="0" w:color="auto"/>
            <w:bottom w:val="none" w:sz="0" w:space="0" w:color="auto"/>
            <w:right w:val="none" w:sz="0" w:space="0" w:color="auto"/>
          </w:divBdr>
        </w:div>
        <w:div w:id="2141340221">
          <w:marLeft w:val="640"/>
          <w:marRight w:val="0"/>
          <w:marTop w:val="0"/>
          <w:marBottom w:val="0"/>
          <w:divBdr>
            <w:top w:val="none" w:sz="0" w:space="0" w:color="auto"/>
            <w:left w:val="none" w:sz="0" w:space="0" w:color="auto"/>
            <w:bottom w:val="none" w:sz="0" w:space="0" w:color="auto"/>
            <w:right w:val="none" w:sz="0" w:space="0" w:color="auto"/>
          </w:divBdr>
        </w:div>
        <w:div w:id="1019700343">
          <w:marLeft w:val="640"/>
          <w:marRight w:val="0"/>
          <w:marTop w:val="0"/>
          <w:marBottom w:val="0"/>
          <w:divBdr>
            <w:top w:val="none" w:sz="0" w:space="0" w:color="auto"/>
            <w:left w:val="none" w:sz="0" w:space="0" w:color="auto"/>
            <w:bottom w:val="none" w:sz="0" w:space="0" w:color="auto"/>
            <w:right w:val="none" w:sz="0" w:space="0" w:color="auto"/>
          </w:divBdr>
        </w:div>
        <w:div w:id="1524595103">
          <w:marLeft w:val="640"/>
          <w:marRight w:val="0"/>
          <w:marTop w:val="0"/>
          <w:marBottom w:val="0"/>
          <w:divBdr>
            <w:top w:val="none" w:sz="0" w:space="0" w:color="auto"/>
            <w:left w:val="none" w:sz="0" w:space="0" w:color="auto"/>
            <w:bottom w:val="none" w:sz="0" w:space="0" w:color="auto"/>
            <w:right w:val="none" w:sz="0" w:space="0" w:color="auto"/>
          </w:divBdr>
        </w:div>
        <w:div w:id="2145846774">
          <w:marLeft w:val="640"/>
          <w:marRight w:val="0"/>
          <w:marTop w:val="0"/>
          <w:marBottom w:val="0"/>
          <w:divBdr>
            <w:top w:val="none" w:sz="0" w:space="0" w:color="auto"/>
            <w:left w:val="none" w:sz="0" w:space="0" w:color="auto"/>
            <w:bottom w:val="none" w:sz="0" w:space="0" w:color="auto"/>
            <w:right w:val="none" w:sz="0" w:space="0" w:color="auto"/>
          </w:divBdr>
        </w:div>
        <w:div w:id="808015927">
          <w:marLeft w:val="640"/>
          <w:marRight w:val="0"/>
          <w:marTop w:val="0"/>
          <w:marBottom w:val="0"/>
          <w:divBdr>
            <w:top w:val="none" w:sz="0" w:space="0" w:color="auto"/>
            <w:left w:val="none" w:sz="0" w:space="0" w:color="auto"/>
            <w:bottom w:val="none" w:sz="0" w:space="0" w:color="auto"/>
            <w:right w:val="none" w:sz="0" w:space="0" w:color="auto"/>
          </w:divBdr>
        </w:div>
        <w:div w:id="1576166949">
          <w:marLeft w:val="640"/>
          <w:marRight w:val="0"/>
          <w:marTop w:val="0"/>
          <w:marBottom w:val="0"/>
          <w:divBdr>
            <w:top w:val="none" w:sz="0" w:space="0" w:color="auto"/>
            <w:left w:val="none" w:sz="0" w:space="0" w:color="auto"/>
            <w:bottom w:val="none" w:sz="0" w:space="0" w:color="auto"/>
            <w:right w:val="none" w:sz="0" w:space="0" w:color="auto"/>
          </w:divBdr>
        </w:div>
        <w:div w:id="1314942465">
          <w:marLeft w:val="640"/>
          <w:marRight w:val="0"/>
          <w:marTop w:val="0"/>
          <w:marBottom w:val="0"/>
          <w:divBdr>
            <w:top w:val="none" w:sz="0" w:space="0" w:color="auto"/>
            <w:left w:val="none" w:sz="0" w:space="0" w:color="auto"/>
            <w:bottom w:val="none" w:sz="0" w:space="0" w:color="auto"/>
            <w:right w:val="none" w:sz="0" w:space="0" w:color="auto"/>
          </w:divBdr>
        </w:div>
        <w:div w:id="1408841540">
          <w:marLeft w:val="640"/>
          <w:marRight w:val="0"/>
          <w:marTop w:val="0"/>
          <w:marBottom w:val="0"/>
          <w:divBdr>
            <w:top w:val="none" w:sz="0" w:space="0" w:color="auto"/>
            <w:left w:val="none" w:sz="0" w:space="0" w:color="auto"/>
            <w:bottom w:val="none" w:sz="0" w:space="0" w:color="auto"/>
            <w:right w:val="none" w:sz="0" w:space="0" w:color="auto"/>
          </w:divBdr>
        </w:div>
        <w:div w:id="998919020">
          <w:marLeft w:val="640"/>
          <w:marRight w:val="0"/>
          <w:marTop w:val="0"/>
          <w:marBottom w:val="0"/>
          <w:divBdr>
            <w:top w:val="none" w:sz="0" w:space="0" w:color="auto"/>
            <w:left w:val="none" w:sz="0" w:space="0" w:color="auto"/>
            <w:bottom w:val="none" w:sz="0" w:space="0" w:color="auto"/>
            <w:right w:val="none" w:sz="0" w:space="0" w:color="auto"/>
          </w:divBdr>
        </w:div>
        <w:div w:id="2113279239">
          <w:marLeft w:val="640"/>
          <w:marRight w:val="0"/>
          <w:marTop w:val="0"/>
          <w:marBottom w:val="0"/>
          <w:divBdr>
            <w:top w:val="none" w:sz="0" w:space="0" w:color="auto"/>
            <w:left w:val="none" w:sz="0" w:space="0" w:color="auto"/>
            <w:bottom w:val="none" w:sz="0" w:space="0" w:color="auto"/>
            <w:right w:val="none" w:sz="0" w:space="0" w:color="auto"/>
          </w:divBdr>
        </w:div>
        <w:div w:id="784420221">
          <w:marLeft w:val="640"/>
          <w:marRight w:val="0"/>
          <w:marTop w:val="0"/>
          <w:marBottom w:val="0"/>
          <w:divBdr>
            <w:top w:val="none" w:sz="0" w:space="0" w:color="auto"/>
            <w:left w:val="none" w:sz="0" w:space="0" w:color="auto"/>
            <w:bottom w:val="none" w:sz="0" w:space="0" w:color="auto"/>
            <w:right w:val="none" w:sz="0" w:space="0" w:color="auto"/>
          </w:divBdr>
        </w:div>
        <w:div w:id="1550193186">
          <w:marLeft w:val="640"/>
          <w:marRight w:val="0"/>
          <w:marTop w:val="0"/>
          <w:marBottom w:val="0"/>
          <w:divBdr>
            <w:top w:val="none" w:sz="0" w:space="0" w:color="auto"/>
            <w:left w:val="none" w:sz="0" w:space="0" w:color="auto"/>
            <w:bottom w:val="none" w:sz="0" w:space="0" w:color="auto"/>
            <w:right w:val="none" w:sz="0" w:space="0" w:color="auto"/>
          </w:divBdr>
        </w:div>
        <w:div w:id="963074337">
          <w:marLeft w:val="640"/>
          <w:marRight w:val="0"/>
          <w:marTop w:val="0"/>
          <w:marBottom w:val="0"/>
          <w:divBdr>
            <w:top w:val="none" w:sz="0" w:space="0" w:color="auto"/>
            <w:left w:val="none" w:sz="0" w:space="0" w:color="auto"/>
            <w:bottom w:val="none" w:sz="0" w:space="0" w:color="auto"/>
            <w:right w:val="none" w:sz="0" w:space="0" w:color="auto"/>
          </w:divBdr>
        </w:div>
        <w:div w:id="1887789213">
          <w:marLeft w:val="640"/>
          <w:marRight w:val="0"/>
          <w:marTop w:val="0"/>
          <w:marBottom w:val="0"/>
          <w:divBdr>
            <w:top w:val="none" w:sz="0" w:space="0" w:color="auto"/>
            <w:left w:val="none" w:sz="0" w:space="0" w:color="auto"/>
            <w:bottom w:val="none" w:sz="0" w:space="0" w:color="auto"/>
            <w:right w:val="none" w:sz="0" w:space="0" w:color="auto"/>
          </w:divBdr>
        </w:div>
        <w:div w:id="2074622048">
          <w:marLeft w:val="640"/>
          <w:marRight w:val="0"/>
          <w:marTop w:val="0"/>
          <w:marBottom w:val="0"/>
          <w:divBdr>
            <w:top w:val="none" w:sz="0" w:space="0" w:color="auto"/>
            <w:left w:val="none" w:sz="0" w:space="0" w:color="auto"/>
            <w:bottom w:val="none" w:sz="0" w:space="0" w:color="auto"/>
            <w:right w:val="none" w:sz="0" w:space="0" w:color="auto"/>
          </w:divBdr>
        </w:div>
        <w:div w:id="1225096918">
          <w:marLeft w:val="640"/>
          <w:marRight w:val="0"/>
          <w:marTop w:val="0"/>
          <w:marBottom w:val="0"/>
          <w:divBdr>
            <w:top w:val="none" w:sz="0" w:space="0" w:color="auto"/>
            <w:left w:val="none" w:sz="0" w:space="0" w:color="auto"/>
            <w:bottom w:val="none" w:sz="0" w:space="0" w:color="auto"/>
            <w:right w:val="none" w:sz="0" w:space="0" w:color="auto"/>
          </w:divBdr>
        </w:div>
        <w:div w:id="41056157">
          <w:marLeft w:val="640"/>
          <w:marRight w:val="0"/>
          <w:marTop w:val="0"/>
          <w:marBottom w:val="0"/>
          <w:divBdr>
            <w:top w:val="none" w:sz="0" w:space="0" w:color="auto"/>
            <w:left w:val="none" w:sz="0" w:space="0" w:color="auto"/>
            <w:bottom w:val="none" w:sz="0" w:space="0" w:color="auto"/>
            <w:right w:val="none" w:sz="0" w:space="0" w:color="auto"/>
          </w:divBdr>
        </w:div>
        <w:div w:id="1695766257">
          <w:marLeft w:val="640"/>
          <w:marRight w:val="0"/>
          <w:marTop w:val="0"/>
          <w:marBottom w:val="0"/>
          <w:divBdr>
            <w:top w:val="none" w:sz="0" w:space="0" w:color="auto"/>
            <w:left w:val="none" w:sz="0" w:space="0" w:color="auto"/>
            <w:bottom w:val="none" w:sz="0" w:space="0" w:color="auto"/>
            <w:right w:val="none" w:sz="0" w:space="0" w:color="auto"/>
          </w:divBdr>
        </w:div>
        <w:div w:id="2098212193">
          <w:marLeft w:val="640"/>
          <w:marRight w:val="0"/>
          <w:marTop w:val="0"/>
          <w:marBottom w:val="0"/>
          <w:divBdr>
            <w:top w:val="none" w:sz="0" w:space="0" w:color="auto"/>
            <w:left w:val="none" w:sz="0" w:space="0" w:color="auto"/>
            <w:bottom w:val="none" w:sz="0" w:space="0" w:color="auto"/>
            <w:right w:val="none" w:sz="0" w:space="0" w:color="auto"/>
          </w:divBdr>
        </w:div>
        <w:div w:id="1718431765">
          <w:marLeft w:val="640"/>
          <w:marRight w:val="0"/>
          <w:marTop w:val="0"/>
          <w:marBottom w:val="0"/>
          <w:divBdr>
            <w:top w:val="none" w:sz="0" w:space="0" w:color="auto"/>
            <w:left w:val="none" w:sz="0" w:space="0" w:color="auto"/>
            <w:bottom w:val="none" w:sz="0" w:space="0" w:color="auto"/>
            <w:right w:val="none" w:sz="0" w:space="0" w:color="auto"/>
          </w:divBdr>
        </w:div>
        <w:div w:id="745498551">
          <w:marLeft w:val="640"/>
          <w:marRight w:val="0"/>
          <w:marTop w:val="0"/>
          <w:marBottom w:val="0"/>
          <w:divBdr>
            <w:top w:val="none" w:sz="0" w:space="0" w:color="auto"/>
            <w:left w:val="none" w:sz="0" w:space="0" w:color="auto"/>
            <w:bottom w:val="none" w:sz="0" w:space="0" w:color="auto"/>
            <w:right w:val="none" w:sz="0" w:space="0" w:color="auto"/>
          </w:divBdr>
        </w:div>
        <w:div w:id="214779270">
          <w:marLeft w:val="640"/>
          <w:marRight w:val="0"/>
          <w:marTop w:val="0"/>
          <w:marBottom w:val="0"/>
          <w:divBdr>
            <w:top w:val="none" w:sz="0" w:space="0" w:color="auto"/>
            <w:left w:val="none" w:sz="0" w:space="0" w:color="auto"/>
            <w:bottom w:val="none" w:sz="0" w:space="0" w:color="auto"/>
            <w:right w:val="none" w:sz="0" w:space="0" w:color="auto"/>
          </w:divBdr>
        </w:div>
        <w:div w:id="1121072917">
          <w:marLeft w:val="640"/>
          <w:marRight w:val="0"/>
          <w:marTop w:val="0"/>
          <w:marBottom w:val="0"/>
          <w:divBdr>
            <w:top w:val="none" w:sz="0" w:space="0" w:color="auto"/>
            <w:left w:val="none" w:sz="0" w:space="0" w:color="auto"/>
            <w:bottom w:val="none" w:sz="0" w:space="0" w:color="auto"/>
            <w:right w:val="none" w:sz="0" w:space="0" w:color="auto"/>
          </w:divBdr>
        </w:div>
        <w:div w:id="890117482">
          <w:marLeft w:val="640"/>
          <w:marRight w:val="0"/>
          <w:marTop w:val="0"/>
          <w:marBottom w:val="0"/>
          <w:divBdr>
            <w:top w:val="none" w:sz="0" w:space="0" w:color="auto"/>
            <w:left w:val="none" w:sz="0" w:space="0" w:color="auto"/>
            <w:bottom w:val="none" w:sz="0" w:space="0" w:color="auto"/>
            <w:right w:val="none" w:sz="0" w:space="0" w:color="auto"/>
          </w:divBdr>
        </w:div>
        <w:div w:id="1832014951">
          <w:marLeft w:val="640"/>
          <w:marRight w:val="0"/>
          <w:marTop w:val="0"/>
          <w:marBottom w:val="0"/>
          <w:divBdr>
            <w:top w:val="none" w:sz="0" w:space="0" w:color="auto"/>
            <w:left w:val="none" w:sz="0" w:space="0" w:color="auto"/>
            <w:bottom w:val="none" w:sz="0" w:space="0" w:color="auto"/>
            <w:right w:val="none" w:sz="0" w:space="0" w:color="auto"/>
          </w:divBdr>
        </w:div>
        <w:div w:id="218515785">
          <w:marLeft w:val="640"/>
          <w:marRight w:val="0"/>
          <w:marTop w:val="0"/>
          <w:marBottom w:val="0"/>
          <w:divBdr>
            <w:top w:val="none" w:sz="0" w:space="0" w:color="auto"/>
            <w:left w:val="none" w:sz="0" w:space="0" w:color="auto"/>
            <w:bottom w:val="none" w:sz="0" w:space="0" w:color="auto"/>
            <w:right w:val="none" w:sz="0" w:space="0" w:color="auto"/>
          </w:divBdr>
        </w:div>
        <w:div w:id="312608048">
          <w:marLeft w:val="640"/>
          <w:marRight w:val="0"/>
          <w:marTop w:val="0"/>
          <w:marBottom w:val="0"/>
          <w:divBdr>
            <w:top w:val="none" w:sz="0" w:space="0" w:color="auto"/>
            <w:left w:val="none" w:sz="0" w:space="0" w:color="auto"/>
            <w:bottom w:val="none" w:sz="0" w:space="0" w:color="auto"/>
            <w:right w:val="none" w:sz="0" w:space="0" w:color="auto"/>
          </w:divBdr>
        </w:div>
        <w:div w:id="108471365">
          <w:marLeft w:val="640"/>
          <w:marRight w:val="0"/>
          <w:marTop w:val="0"/>
          <w:marBottom w:val="0"/>
          <w:divBdr>
            <w:top w:val="none" w:sz="0" w:space="0" w:color="auto"/>
            <w:left w:val="none" w:sz="0" w:space="0" w:color="auto"/>
            <w:bottom w:val="none" w:sz="0" w:space="0" w:color="auto"/>
            <w:right w:val="none" w:sz="0" w:space="0" w:color="auto"/>
          </w:divBdr>
        </w:div>
        <w:div w:id="1838110564">
          <w:marLeft w:val="640"/>
          <w:marRight w:val="0"/>
          <w:marTop w:val="0"/>
          <w:marBottom w:val="0"/>
          <w:divBdr>
            <w:top w:val="none" w:sz="0" w:space="0" w:color="auto"/>
            <w:left w:val="none" w:sz="0" w:space="0" w:color="auto"/>
            <w:bottom w:val="none" w:sz="0" w:space="0" w:color="auto"/>
            <w:right w:val="none" w:sz="0" w:space="0" w:color="auto"/>
          </w:divBdr>
        </w:div>
        <w:div w:id="1033992883">
          <w:marLeft w:val="640"/>
          <w:marRight w:val="0"/>
          <w:marTop w:val="0"/>
          <w:marBottom w:val="0"/>
          <w:divBdr>
            <w:top w:val="none" w:sz="0" w:space="0" w:color="auto"/>
            <w:left w:val="none" w:sz="0" w:space="0" w:color="auto"/>
            <w:bottom w:val="none" w:sz="0" w:space="0" w:color="auto"/>
            <w:right w:val="none" w:sz="0" w:space="0" w:color="auto"/>
          </w:divBdr>
        </w:div>
        <w:div w:id="1235505118">
          <w:marLeft w:val="640"/>
          <w:marRight w:val="0"/>
          <w:marTop w:val="0"/>
          <w:marBottom w:val="0"/>
          <w:divBdr>
            <w:top w:val="none" w:sz="0" w:space="0" w:color="auto"/>
            <w:left w:val="none" w:sz="0" w:space="0" w:color="auto"/>
            <w:bottom w:val="none" w:sz="0" w:space="0" w:color="auto"/>
            <w:right w:val="none" w:sz="0" w:space="0" w:color="auto"/>
          </w:divBdr>
        </w:div>
        <w:div w:id="542906556">
          <w:marLeft w:val="640"/>
          <w:marRight w:val="0"/>
          <w:marTop w:val="0"/>
          <w:marBottom w:val="0"/>
          <w:divBdr>
            <w:top w:val="none" w:sz="0" w:space="0" w:color="auto"/>
            <w:left w:val="none" w:sz="0" w:space="0" w:color="auto"/>
            <w:bottom w:val="none" w:sz="0" w:space="0" w:color="auto"/>
            <w:right w:val="none" w:sz="0" w:space="0" w:color="auto"/>
          </w:divBdr>
        </w:div>
        <w:div w:id="1667131104">
          <w:marLeft w:val="640"/>
          <w:marRight w:val="0"/>
          <w:marTop w:val="0"/>
          <w:marBottom w:val="0"/>
          <w:divBdr>
            <w:top w:val="none" w:sz="0" w:space="0" w:color="auto"/>
            <w:left w:val="none" w:sz="0" w:space="0" w:color="auto"/>
            <w:bottom w:val="none" w:sz="0" w:space="0" w:color="auto"/>
            <w:right w:val="none" w:sz="0" w:space="0" w:color="auto"/>
          </w:divBdr>
        </w:div>
        <w:div w:id="1123380728">
          <w:marLeft w:val="640"/>
          <w:marRight w:val="0"/>
          <w:marTop w:val="0"/>
          <w:marBottom w:val="0"/>
          <w:divBdr>
            <w:top w:val="none" w:sz="0" w:space="0" w:color="auto"/>
            <w:left w:val="none" w:sz="0" w:space="0" w:color="auto"/>
            <w:bottom w:val="none" w:sz="0" w:space="0" w:color="auto"/>
            <w:right w:val="none" w:sz="0" w:space="0" w:color="auto"/>
          </w:divBdr>
        </w:div>
        <w:div w:id="1829252604">
          <w:marLeft w:val="640"/>
          <w:marRight w:val="0"/>
          <w:marTop w:val="0"/>
          <w:marBottom w:val="0"/>
          <w:divBdr>
            <w:top w:val="none" w:sz="0" w:space="0" w:color="auto"/>
            <w:left w:val="none" w:sz="0" w:space="0" w:color="auto"/>
            <w:bottom w:val="none" w:sz="0" w:space="0" w:color="auto"/>
            <w:right w:val="none" w:sz="0" w:space="0" w:color="auto"/>
          </w:divBdr>
        </w:div>
      </w:divsChild>
    </w:div>
    <w:div w:id="1112478103">
      <w:bodyDiv w:val="1"/>
      <w:marLeft w:val="0"/>
      <w:marRight w:val="0"/>
      <w:marTop w:val="0"/>
      <w:marBottom w:val="0"/>
      <w:divBdr>
        <w:top w:val="none" w:sz="0" w:space="0" w:color="auto"/>
        <w:left w:val="none" w:sz="0" w:space="0" w:color="auto"/>
        <w:bottom w:val="none" w:sz="0" w:space="0" w:color="auto"/>
        <w:right w:val="none" w:sz="0" w:space="0" w:color="auto"/>
      </w:divBdr>
      <w:divsChild>
        <w:div w:id="634531383">
          <w:marLeft w:val="640"/>
          <w:marRight w:val="0"/>
          <w:marTop w:val="0"/>
          <w:marBottom w:val="0"/>
          <w:divBdr>
            <w:top w:val="none" w:sz="0" w:space="0" w:color="auto"/>
            <w:left w:val="none" w:sz="0" w:space="0" w:color="auto"/>
            <w:bottom w:val="none" w:sz="0" w:space="0" w:color="auto"/>
            <w:right w:val="none" w:sz="0" w:space="0" w:color="auto"/>
          </w:divBdr>
        </w:div>
        <w:div w:id="2097943455">
          <w:marLeft w:val="640"/>
          <w:marRight w:val="0"/>
          <w:marTop w:val="0"/>
          <w:marBottom w:val="0"/>
          <w:divBdr>
            <w:top w:val="none" w:sz="0" w:space="0" w:color="auto"/>
            <w:left w:val="none" w:sz="0" w:space="0" w:color="auto"/>
            <w:bottom w:val="none" w:sz="0" w:space="0" w:color="auto"/>
            <w:right w:val="none" w:sz="0" w:space="0" w:color="auto"/>
          </w:divBdr>
        </w:div>
        <w:div w:id="1244298870">
          <w:marLeft w:val="640"/>
          <w:marRight w:val="0"/>
          <w:marTop w:val="0"/>
          <w:marBottom w:val="0"/>
          <w:divBdr>
            <w:top w:val="none" w:sz="0" w:space="0" w:color="auto"/>
            <w:left w:val="none" w:sz="0" w:space="0" w:color="auto"/>
            <w:bottom w:val="none" w:sz="0" w:space="0" w:color="auto"/>
            <w:right w:val="none" w:sz="0" w:space="0" w:color="auto"/>
          </w:divBdr>
        </w:div>
        <w:div w:id="488787078">
          <w:marLeft w:val="640"/>
          <w:marRight w:val="0"/>
          <w:marTop w:val="0"/>
          <w:marBottom w:val="0"/>
          <w:divBdr>
            <w:top w:val="none" w:sz="0" w:space="0" w:color="auto"/>
            <w:left w:val="none" w:sz="0" w:space="0" w:color="auto"/>
            <w:bottom w:val="none" w:sz="0" w:space="0" w:color="auto"/>
            <w:right w:val="none" w:sz="0" w:space="0" w:color="auto"/>
          </w:divBdr>
        </w:div>
        <w:div w:id="1171218214">
          <w:marLeft w:val="640"/>
          <w:marRight w:val="0"/>
          <w:marTop w:val="0"/>
          <w:marBottom w:val="0"/>
          <w:divBdr>
            <w:top w:val="none" w:sz="0" w:space="0" w:color="auto"/>
            <w:left w:val="none" w:sz="0" w:space="0" w:color="auto"/>
            <w:bottom w:val="none" w:sz="0" w:space="0" w:color="auto"/>
            <w:right w:val="none" w:sz="0" w:space="0" w:color="auto"/>
          </w:divBdr>
        </w:div>
        <w:div w:id="1521042480">
          <w:marLeft w:val="640"/>
          <w:marRight w:val="0"/>
          <w:marTop w:val="0"/>
          <w:marBottom w:val="0"/>
          <w:divBdr>
            <w:top w:val="none" w:sz="0" w:space="0" w:color="auto"/>
            <w:left w:val="none" w:sz="0" w:space="0" w:color="auto"/>
            <w:bottom w:val="none" w:sz="0" w:space="0" w:color="auto"/>
            <w:right w:val="none" w:sz="0" w:space="0" w:color="auto"/>
          </w:divBdr>
        </w:div>
        <w:div w:id="2011979662">
          <w:marLeft w:val="640"/>
          <w:marRight w:val="0"/>
          <w:marTop w:val="0"/>
          <w:marBottom w:val="0"/>
          <w:divBdr>
            <w:top w:val="none" w:sz="0" w:space="0" w:color="auto"/>
            <w:left w:val="none" w:sz="0" w:space="0" w:color="auto"/>
            <w:bottom w:val="none" w:sz="0" w:space="0" w:color="auto"/>
            <w:right w:val="none" w:sz="0" w:space="0" w:color="auto"/>
          </w:divBdr>
        </w:div>
        <w:div w:id="1947342209">
          <w:marLeft w:val="640"/>
          <w:marRight w:val="0"/>
          <w:marTop w:val="0"/>
          <w:marBottom w:val="0"/>
          <w:divBdr>
            <w:top w:val="none" w:sz="0" w:space="0" w:color="auto"/>
            <w:left w:val="none" w:sz="0" w:space="0" w:color="auto"/>
            <w:bottom w:val="none" w:sz="0" w:space="0" w:color="auto"/>
            <w:right w:val="none" w:sz="0" w:space="0" w:color="auto"/>
          </w:divBdr>
        </w:div>
        <w:div w:id="87116819">
          <w:marLeft w:val="640"/>
          <w:marRight w:val="0"/>
          <w:marTop w:val="0"/>
          <w:marBottom w:val="0"/>
          <w:divBdr>
            <w:top w:val="none" w:sz="0" w:space="0" w:color="auto"/>
            <w:left w:val="none" w:sz="0" w:space="0" w:color="auto"/>
            <w:bottom w:val="none" w:sz="0" w:space="0" w:color="auto"/>
            <w:right w:val="none" w:sz="0" w:space="0" w:color="auto"/>
          </w:divBdr>
        </w:div>
        <w:div w:id="238567277">
          <w:marLeft w:val="640"/>
          <w:marRight w:val="0"/>
          <w:marTop w:val="0"/>
          <w:marBottom w:val="0"/>
          <w:divBdr>
            <w:top w:val="none" w:sz="0" w:space="0" w:color="auto"/>
            <w:left w:val="none" w:sz="0" w:space="0" w:color="auto"/>
            <w:bottom w:val="none" w:sz="0" w:space="0" w:color="auto"/>
            <w:right w:val="none" w:sz="0" w:space="0" w:color="auto"/>
          </w:divBdr>
        </w:div>
        <w:div w:id="1283531499">
          <w:marLeft w:val="640"/>
          <w:marRight w:val="0"/>
          <w:marTop w:val="0"/>
          <w:marBottom w:val="0"/>
          <w:divBdr>
            <w:top w:val="none" w:sz="0" w:space="0" w:color="auto"/>
            <w:left w:val="none" w:sz="0" w:space="0" w:color="auto"/>
            <w:bottom w:val="none" w:sz="0" w:space="0" w:color="auto"/>
            <w:right w:val="none" w:sz="0" w:space="0" w:color="auto"/>
          </w:divBdr>
        </w:div>
        <w:div w:id="695927115">
          <w:marLeft w:val="640"/>
          <w:marRight w:val="0"/>
          <w:marTop w:val="0"/>
          <w:marBottom w:val="0"/>
          <w:divBdr>
            <w:top w:val="none" w:sz="0" w:space="0" w:color="auto"/>
            <w:left w:val="none" w:sz="0" w:space="0" w:color="auto"/>
            <w:bottom w:val="none" w:sz="0" w:space="0" w:color="auto"/>
            <w:right w:val="none" w:sz="0" w:space="0" w:color="auto"/>
          </w:divBdr>
        </w:div>
        <w:div w:id="702633572">
          <w:marLeft w:val="640"/>
          <w:marRight w:val="0"/>
          <w:marTop w:val="0"/>
          <w:marBottom w:val="0"/>
          <w:divBdr>
            <w:top w:val="none" w:sz="0" w:space="0" w:color="auto"/>
            <w:left w:val="none" w:sz="0" w:space="0" w:color="auto"/>
            <w:bottom w:val="none" w:sz="0" w:space="0" w:color="auto"/>
            <w:right w:val="none" w:sz="0" w:space="0" w:color="auto"/>
          </w:divBdr>
        </w:div>
        <w:div w:id="1638531844">
          <w:marLeft w:val="640"/>
          <w:marRight w:val="0"/>
          <w:marTop w:val="0"/>
          <w:marBottom w:val="0"/>
          <w:divBdr>
            <w:top w:val="none" w:sz="0" w:space="0" w:color="auto"/>
            <w:left w:val="none" w:sz="0" w:space="0" w:color="auto"/>
            <w:bottom w:val="none" w:sz="0" w:space="0" w:color="auto"/>
            <w:right w:val="none" w:sz="0" w:space="0" w:color="auto"/>
          </w:divBdr>
        </w:div>
        <w:div w:id="756051156">
          <w:marLeft w:val="640"/>
          <w:marRight w:val="0"/>
          <w:marTop w:val="0"/>
          <w:marBottom w:val="0"/>
          <w:divBdr>
            <w:top w:val="none" w:sz="0" w:space="0" w:color="auto"/>
            <w:left w:val="none" w:sz="0" w:space="0" w:color="auto"/>
            <w:bottom w:val="none" w:sz="0" w:space="0" w:color="auto"/>
            <w:right w:val="none" w:sz="0" w:space="0" w:color="auto"/>
          </w:divBdr>
        </w:div>
        <w:div w:id="754744207">
          <w:marLeft w:val="640"/>
          <w:marRight w:val="0"/>
          <w:marTop w:val="0"/>
          <w:marBottom w:val="0"/>
          <w:divBdr>
            <w:top w:val="none" w:sz="0" w:space="0" w:color="auto"/>
            <w:left w:val="none" w:sz="0" w:space="0" w:color="auto"/>
            <w:bottom w:val="none" w:sz="0" w:space="0" w:color="auto"/>
            <w:right w:val="none" w:sz="0" w:space="0" w:color="auto"/>
          </w:divBdr>
        </w:div>
        <w:div w:id="1080561405">
          <w:marLeft w:val="640"/>
          <w:marRight w:val="0"/>
          <w:marTop w:val="0"/>
          <w:marBottom w:val="0"/>
          <w:divBdr>
            <w:top w:val="none" w:sz="0" w:space="0" w:color="auto"/>
            <w:left w:val="none" w:sz="0" w:space="0" w:color="auto"/>
            <w:bottom w:val="none" w:sz="0" w:space="0" w:color="auto"/>
            <w:right w:val="none" w:sz="0" w:space="0" w:color="auto"/>
          </w:divBdr>
        </w:div>
        <w:div w:id="477920538">
          <w:marLeft w:val="640"/>
          <w:marRight w:val="0"/>
          <w:marTop w:val="0"/>
          <w:marBottom w:val="0"/>
          <w:divBdr>
            <w:top w:val="none" w:sz="0" w:space="0" w:color="auto"/>
            <w:left w:val="none" w:sz="0" w:space="0" w:color="auto"/>
            <w:bottom w:val="none" w:sz="0" w:space="0" w:color="auto"/>
            <w:right w:val="none" w:sz="0" w:space="0" w:color="auto"/>
          </w:divBdr>
        </w:div>
        <w:div w:id="18089322">
          <w:marLeft w:val="640"/>
          <w:marRight w:val="0"/>
          <w:marTop w:val="0"/>
          <w:marBottom w:val="0"/>
          <w:divBdr>
            <w:top w:val="none" w:sz="0" w:space="0" w:color="auto"/>
            <w:left w:val="none" w:sz="0" w:space="0" w:color="auto"/>
            <w:bottom w:val="none" w:sz="0" w:space="0" w:color="auto"/>
            <w:right w:val="none" w:sz="0" w:space="0" w:color="auto"/>
          </w:divBdr>
        </w:div>
        <w:div w:id="1009019840">
          <w:marLeft w:val="640"/>
          <w:marRight w:val="0"/>
          <w:marTop w:val="0"/>
          <w:marBottom w:val="0"/>
          <w:divBdr>
            <w:top w:val="none" w:sz="0" w:space="0" w:color="auto"/>
            <w:left w:val="none" w:sz="0" w:space="0" w:color="auto"/>
            <w:bottom w:val="none" w:sz="0" w:space="0" w:color="auto"/>
            <w:right w:val="none" w:sz="0" w:space="0" w:color="auto"/>
          </w:divBdr>
        </w:div>
        <w:div w:id="1345788893">
          <w:marLeft w:val="640"/>
          <w:marRight w:val="0"/>
          <w:marTop w:val="0"/>
          <w:marBottom w:val="0"/>
          <w:divBdr>
            <w:top w:val="none" w:sz="0" w:space="0" w:color="auto"/>
            <w:left w:val="none" w:sz="0" w:space="0" w:color="auto"/>
            <w:bottom w:val="none" w:sz="0" w:space="0" w:color="auto"/>
            <w:right w:val="none" w:sz="0" w:space="0" w:color="auto"/>
          </w:divBdr>
        </w:div>
        <w:div w:id="23483935">
          <w:marLeft w:val="640"/>
          <w:marRight w:val="0"/>
          <w:marTop w:val="0"/>
          <w:marBottom w:val="0"/>
          <w:divBdr>
            <w:top w:val="none" w:sz="0" w:space="0" w:color="auto"/>
            <w:left w:val="none" w:sz="0" w:space="0" w:color="auto"/>
            <w:bottom w:val="none" w:sz="0" w:space="0" w:color="auto"/>
            <w:right w:val="none" w:sz="0" w:space="0" w:color="auto"/>
          </w:divBdr>
        </w:div>
        <w:div w:id="396436658">
          <w:marLeft w:val="640"/>
          <w:marRight w:val="0"/>
          <w:marTop w:val="0"/>
          <w:marBottom w:val="0"/>
          <w:divBdr>
            <w:top w:val="none" w:sz="0" w:space="0" w:color="auto"/>
            <w:left w:val="none" w:sz="0" w:space="0" w:color="auto"/>
            <w:bottom w:val="none" w:sz="0" w:space="0" w:color="auto"/>
            <w:right w:val="none" w:sz="0" w:space="0" w:color="auto"/>
          </w:divBdr>
        </w:div>
        <w:div w:id="1680278692">
          <w:marLeft w:val="640"/>
          <w:marRight w:val="0"/>
          <w:marTop w:val="0"/>
          <w:marBottom w:val="0"/>
          <w:divBdr>
            <w:top w:val="none" w:sz="0" w:space="0" w:color="auto"/>
            <w:left w:val="none" w:sz="0" w:space="0" w:color="auto"/>
            <w:bottom w:val="none" w:sz="0" w:space="0" w:color="auto"/>
            <w:right w:val="none" w:sz="0" w:space="0" w:color="auto"/>
          </w:divBdr>
        </w:div>
        <w:div w:id="65883128">
          <w:marLeft w:val="640"/>
          <w:marRight w:val="0"/>
          <w:marTop w:val="0"/>
          <w:marBottom w:val="0"/>
          <w:divBdr>
            <w:top w:val="none" w:sz="0" w:space="0" w:color="auto"/>
            <w:left w:val="none" w:sz="0" w:space="0" w:color="auto"/>
            <w:bottom w:val="none" w:sz="0" w:space="0" w:color="auto"/>
            <w:right w:val="none" w:sz="0" w:space="0" w:color="auto"/>
          </w:divBdr>
        </w:div>
        <w:div w:id="201020176">
          <w:marLeft w:val="640"/>
          <w:marRight w:val="0"/>
          <w:marTop w:val="0"/>
          <w:marBottom w:val="0"/>
          <w:divBdr>
            <w:top w:val="none" w:sz="0" w:space="0" w:color="auto"/>
            <w:left w:val="none" w:sz="0" w:space="0" w:color="auto"/>
            <w:bottom w:val="none" w:sz="0" w:space="0" w:color="auto"/>
            <w:right w:val="none" w:sz="0" w:space="0" w:color="auto"/>
          </w:divBdr>
        </w:div>
        <w:div w:id="677930940">
          <w:marLeft w:val="640"/>
          <w:marRight w:val="0"/>
          <w:marTop w:val="0"/>
          <w:marBottom w:val="0"/>
          <w:divBdr>
            <w:top w:val="none" w:sz="0" w:space="0" w:color="auto"/>
            <w:left w:val="none" w:sz="0" w:space="0" w:color="auto"/>
            <w:bottom w:val="none" w:sz="0" w:space="0" w:color="auto"/>
            <w:right w:val="none" w:sz="0" w:space="0" w:color="auto"/>
          </w:divBdr>
        </w:div>
        <w:div w:id="1063025735">
          <w:marLeft w:val="640"/>
          <w:marRight w:val="0"/>
          <w:marTop w:val="0"/>
          <w:marBottom w:val="0"/>
          <w:divBdr>
            <w:top w:val="none" w:sz="0" w:space="0" w:color="auto"/>
            <w:left w:val="none" w:sz="0" w:space="0" w:color="auto"/>
            <w:bottom w:val="none" w:sz="0" w:space="0" w:color="auto"/>
            <w:right w:val="none" w:sz="0" w:space="0" w:color="auto"/>
          </w:divBdr>
        </w:div>
        <w:div w:id="1543128521">
          <w:marLeft w:val="640"/>
          <w:marRight w:val="0"/>
          <w:marTop w:val="0"/>
          <w:marBottom w:val="0"/>
          <w:divBdr>
            <w:top w:val="none" w:sz="0" w:space="0" w:color="auto"/>
            <w:left w:val="none" w:sz="0" w:space="0" w:color="auto"/>
            <w:bottom w:val="none" w:sz="0" w:space="0" w:color="auto"/>
            <w:right w:val="none" w:sz="0" w:space="0" w:color="auto"/>
          </w:divBdr>
        </w:div>
        <w:div w:id="1251038136">
          <w:marLeft w:val="640"/>
          <w:marRight w:val="0"/>
          <w:marTop w:val="0"/>
          <w:marBottom w:val="0"/>
          <w:divBdr>
            <w:top w:val="none" w:sz="0" w:space="0" w:color="auto"/>
            <w:left w:val="none" w:sz="0" w:space="0" w:color="auto"/>
            <w:bottom w:val="none" w:sz="0" w:space="0" w:color="auto"/>
            <w:right w:val="none" w:sz="0" w:space="0" w:color="auto"/>
          </w:divBdr>
        </w:div>
        <w:div w:id="1670014323">
          <w:marLeft w:val="640"/>
          <w:marRight w:val="0"/>
          <w:marTop w:val="0"/>
          <w:marBottom w:val="0"/>
          <w:divBdr>
            <w:top w:val="none" w:sz="0" w:space="0" w:color="auto"/>
            <w:left w:val="none" w:sz="0" w:space="0" w:color="auto"/>
            <w:bottom w:val="none" w:sz="0" w:space="0" w:color="auto"/>
            <w:right w:val="none" w:sz="0" w:space="0" w:color="auto"/>
          </w:divBdr>
        </w:div>
        <w:div w:id="327515512">
          <w:marLeft w:val="640"/>
          <w:marRight w:val="0"/>
          <w:marTop w:val="0"/>
          <w:marBottom w:val="0"/>
          <w:divBdr>
            <w:top w:val="none" w:sz="0" w:space="0" w:color="auto"/>
            <w:left w:val="none" w:sz="0" w:space="0" w:color="auto"/>
            <w:bottom w:val="none" w:sz="0" w:space="0" w:color="auto"/>
            <w:right w:val="none" w:sz="0" w:space="0" w:color="auto"/>
          </w:divBdr>
        </w:div>
        <w:div w:id="2137870935">
          <w:marLeft w:val="640"/>
          <w:marRight w:val="0"/>
          <w:marTop w:val="0"/>
          <w:marBottom w:val="0"/>
          <w:divBdr>
            <w:top w:val="none" w:sz="0" w:space="0" w:color="auto"/>
            <w:left w:val="none" w:sz="0" w:space="0" w:color="auto"/>
            <w:bottom w:val="none" w:sz="0" w:space="0" w:color="auto"/>
            <w:right w:val="none" w:sz="0" w:space="0" w:color="auto"/>
          </w:divBdr>
        </w:div>
        <w:div w:id="1903831405">
          <w:marLeft w:val="640"/>
          <w:marRight w:val="0"/>
          <w:marTop w:val="0"/>
          <w:marBottom w:val="0"/>
          <w:divBdr>
            <w:top w:val="none" w:sz="0" w:space="0" w:color="auto"/>
            <w:left w:val="none" w:sz="0" w:space="0" w:color="auto"/>
            <w:bottom w:val="none" w:sz="0" w:space="0" w:color="auto"/>
            <w:right w:val="none" w:sz="0" w:space="0" w:color="auto"/>
          </w:divBdr>
        </w:div>
        <w:div w:id="1357930031">
          <w:marLeft w:val="640"/>
          <w:marRight w:val="0"/>
          <w:marTop w:val="0"/>
          <w:marBottom w:val="0"/>
          <w:divBdr>
            <w:top w:val="none" w:sz="0" w:space="0" w:color="auto"/>
            <w:left w:val="none" w:sz="0" w:space="0" w:color="auto"/>
            <w:bottom w:val="none" w:sz="0" w:space="0" w:color="auto"/>
            <w:right w:val="none" w:sz="0" w:space="0" w:color="auto"/>
          </w:divBdr>
        </w:div>
        <w:div w:id="1255431129">
          <w:marLeft w:val="640"/>
          <w:marRight w:val="0"/>
          <w:marTop w:val="0"/>
          <w:marBottom w:val="0"/>
          <w:divBdr>
            <w:top w:val="none" w:sz="0" w:space="0" w:color="auto"/>
            <w:left w:val="none" w:sz="0" w:space="0" w:color="auto"/>
            <w:bottom w:val="none" w:sz="0" w:space="0" w:color="auto"/>
            <w:right w:val="none" w:sz="0" w:space="0" w:color="auto"/>
          </w:divBdr>
        </w:div>
        <w:div w:id="615017117">
          <w:marLeft w:val="640"/>
          <w:marRight w:val="0"/>
          <w:marTop w:val="0"/>
          <w:marBottom w:val="0"/>
          <w:divBdr>
            <w:top w:val="none" w:sz="0" w:space="0" w:color="auto"/>
            <w:left w:val="none" w:sz="0" w:space="0" w:color="auto"/>
            <w:bottom w:val="none" w:sz="0" w:space="0" w:color="auto"/>
            <w:right w:val="none" w:sz="0" w:space="0" w:color="auto"/>
          </w:divBdr>
        </w:div>
        <w:div w:id="1001077854">
          <w:marLeft w:val="640"/>
          <w:marRight w:val="0"/>
          <w:marTop w:val="0"/>
          <w:marBottom w:val="0"/>
          <w:divBdr>
            <w:top w:val="none" w:sz="0" w:space="0" w:color="auto"/>
            <w:left w:val="none" w:sz="0" w:space="0" w:color="auto"/>
            <w:bottom w:val="none" w:sz="0" w:space="0" w:color="auto"/>
            <w:right w:val="none" w:sz="0" w:space="0" w:color="auto"/>
          </w:divBdr>
        </w:div>
        <w:div w:id="1914125442">
          <w:marLeft w:val="640"/>
          <w:marRight w:val="0"/>
          <w:marTop w:val="0"/>
          <w:marBottom w:val="0"/>
          <w:divBdr>
            <w:top w:val="none" w:sz="0" w:space="0" w:color="auto"/>
            <w:left w:val="none" w:sz="0" w:space="0" w:color="auto"/>
            <w:bottom w:val="none" w:sz="0" w:space="0" w:color="auto"/>
            <w:right w:val="none" w:sz="0" w:space="0" w:color="auto"/>
          </w:divBdr>
        </w:div>
        <w:div w:id="1477992230">
          <w:marLeft w:val="640"/>
          <w:marRight w:val="0"/>
          <w:marTop w:val="0"/>
          <w:marBottom w:val="0"/>
          <w:divBdr>
            <w:top w:val="none" w:sz="0" w:space="0" w:color="auto"/>
            <w:left w:val="none" w:sz="0" w:space="0" w:color="auto"/>
            <w:bottom w:val="none" w:sz="0" w:space="0" w:color="auto"/>
            <w:right w:val="none" w:sz="0" w:space="0" w:color="auto"/>
          </w:divBdr>
        </w:div>
        <w:div w:id="1321081561">
          <w:marLeft w:val="640"/>
          <w:marRight w:val="0"/>
          <w:marTop w:val="0"/>
          <w:marBottom w:val="0"/>
          <w:divBdr>
            <w:top w:val="none" w:sz="0" w:space="0" w:color="auto"/>
            <w:left w:val="none" w:sz="0" w:space="0" w:color="auto"/>
            <w:bottom w:val="none" w:sz="0" w:space="0" w:color="auto"/>
            <w:right w:val="none" w:sz="0" w:space="0" w:color="auto"/>
          </w:divBdr>
        </w:div>
        <w:div w:id="349651067">
          <w:marLeft w:val="640"/>
          <w:marRight w:val="0"/>
          <w:marTop w:val="0"/>
          <w:marBottom w:val="0"/>
          <w:divBdr>
            <w:top w:val="none" w:sz="0" w:space="0" w:color="auto"/>
            <w:left w:val="none" w:sz="0" w:space="0" w:color="auto"/>
            <w:bottom w:val="none" w:sz="0" w:space="0" w:color="auto"/>
            <w:right w:val="none" w:sz="0" w:space="0" w:color="auto"/>
          </w:divBdr>
        </w:div>
        <w:div w:id="1028024220">
          <w:marLeft w:val="640"/>
          <w:marRight w:val="0"/>
          <w:marTop w:val="0"/>
          <w:marBottom w:val="0"/>
          <w:divBdr>
            <w:top w:val="none" w:sz="0" w:space="0" w:color="auto"/>
            <w:left w:val="none" w:sz="0" w:space="0" w:color="auto"/>
            <w:bottom w:val="none" w:sz="0" w:space="0" w:color="auto"/>
            <w:right w:val="none" w:sz="0" w:space="0" w:color="auto"/>
          </w:divBdr>
        </w:div>
        <w:div w:id="1770000881">
          <w:marLeft w:val="640"/>
          <w:marRight w:val="0"/>
          <w:marTop w:val="0"/>
          <w:marBottom w:val="0"/>
          <w:divBdr>
            <w:top w:val="none" w:sz="0" w:space="0" w:color="auto"/>
            <w:left w:val="none" w:sz="0" w:space="0" w:color="auto"/>
            <w:bottom w:val="none" w:sz="0" w:space="0" w:color="auto"/>
            <w:right w:val="none" w:sz="0" w:space="0" w:color="auto"/>
          </w:divBdr>
        </w:div>
        <w:div w:id="1600287747">
          <w:marLeft w:val="640"/>
          <w:marRight w:val="0"/>
          <w:marTop w:val="0"/>
          <w:marBottom w:val="0"/>
          <w:divBdr>
            <w:top w:val="none" w:sz="0" w:space="0" w:color="auto"/>
            <w:left w:val="none" w:sz="0" w:space="0" w:color="auto"/>
            <w:bottom w:val="none" w:sz="0" w:space="0" w:color="auto"/>
            <w:right w:val="none" w:sz="0" w:space="0" w:color="auto"/>
          </w:divBdr>
        </w:div>
      </w:divsChild>
    </w:div>
    <w:div w:id="1121265306">
      <w:bodyDiv w:val="1"/>
      <w:marLeft w:val="0"/>
      <w:marRight w:val="0"/>
      <w:marTop w:val="0"/>
      <w:marBottom w:val="0"/>
      <w:divBdr>
        <w:top w:val="none" w:sz="0" w:space="0" w:color="auto"/>
        <w:left w:val="none" w:sz="0" w:space="0" w:color="auto"/>
        <w:bottom w:val="none" w:sz="0" w:space="0" w:color="auto"/>
        <w:right w:val="none" w:sz="0" w:space="0" w:color="auto"/>
      </w:divBdr>
      <w:divsChild>
        <w:div w:id="1243755619">
          <w:marLeft w:val="640"/>
          <w:marRight w:val="0"/>
          <w:marTop w:val="0"/>
          <w:marBottom w:val="0"/>
          <w:divBdr>
            <w:top w:val="none" w:sz="0" w:space="0" w:color="auto"/>
            <w:left w:val="none" w:sz="0" w:space="0" w:color="auto"/>
            <w:bottom w:val="none" w:sz="0" w:space="0" w:color="auto"/>
            <w:right w:val="none" w:sz="0" w:space="0" w:color="auto"/>
          </w:divBdr>
        </w:div>
        <w:div w:id="1368724159">
          <w:marLeft w:val="640"/>
          <w:marRight w:val="0"/>
          <w:marTop w:val="0"/>
          <w:marBottom w:val="0"/>
          <w:divBdr>
            <w:top w:val="none" w:sz="0" w:space="0" w:color="auto"/>
            <w:left w:val="none" w:sz="0" w:space="0" w:color="auto"/>
            <w:bottom w:val="none" w:sz="0" w:space="0" w:color="auto"/>
            <w:right w:val="none" w:sz="0" w:space="0" w:color="auto"/>
          </w:divBdr>
        </w:div>
        <w:div w:id="622269752">
          <w:marLeft w:val="640"/>
          <w:marRight w:val="0"/>
          <w:marTop w:val="0"/>
          <w:marBottom w:val="0"/>
          <w:divBdr>
            <w:top w:val="none" w:sz="0" w:space="0" w:color="auto"/>
            <w:left w:val="none" w:sz="0" w:space="0" w:color="auto"/>
            <w:bottom w:val="none" w:sz="0" w:space="0" w:color="auto"/>
            <w:right w:val="none" w:sz="0" w:space="0" w:color="auto"/>
          </w:divBdr>
        </w:div>
        <w:div w:id="108401516">
          <w:marLeft w:val="640"/>
          <w:marRight w:val="0"/>
          <w:marTop w:val="0"/>
          <w:marBottom w:val="0"/>
          <w:divBdr>
            <w:top w:val="none" w:sz="0" w:space="0" w:color="auto"/>
            <w:left w:val="none" w:sz="0" w:space="0" w:color="auto"/>
            <w:bottom w:val="none" w:sz="0" w:space="0" w:color="auto"/>
            <w:right w:val="none" w:sz="0" w:space="0" w:color="auto"/>
          </w:divBdr>
        </w:div>
        <w:div w:id="590896445">
          <w:marLeft w:val="640"/>
          <w:marRight w:val="0"/>
          <w:marTop w:val="0"/>
          <w:marBottom w:val="0"/>
          <w:divBdr>
            <w:top w:val="none" w:sz="0" w:space="0" w:color="auto"/>
            <w:left w:val="none" w:sz="0" w:space="0" w:color="auto"/>
            <w:bottom w:val="none" w:sz="0" w:space="0" w:color="auto"/>
            <w:right w:val="none" w:sz="0" w:space="0" w:color="auto"/>
          </w:divBdr>
        </w:div>
        <w:div w:id="330379414">
          <w:marLeft w:val="640"/>
          <w:marRight w:val="0"/>
          <w:marTop w:val="0"/>
          <w:marBottom w:val="0"/>
          <w:divBdr>
            <w:top w:val="none" w:sz="0" w:space="0" w:color="auto"/>
            <w:left w:val="none" w:sz="0" w:space="0" w:color="auto"/>
            <w:bottom w:val="none" w:sz="0" w:space="0" w:color="auto"/>
            <w:right w:val="none" w:sz="0" w:space="0" w:color="auto"/>
          </w:divBdr>
        </w:div>
        <w:div w:id="78454381">
          <w:marLeft w:val="640"/>
          <w:marRight w:val="0"/>
          <w:marTop w:val="0"/>
          <w:marBottom w:val="0"/>
          <w:divBdr>
            <w:top w:val="none" w:sz="0" w:space="0" w:color="auto"/>
            <w:left w:val="none" w:sz="0" w:space="0" w:color="auto"/>
            <w:bottom w:val="none" w:sz="0" w:space="0" w:color="auto"/>
            <w:right w:val="none" w:sz="0" w:space="0" w:color="auto"/>
          </w:divBdr>
        </w:div>
        <w:div w:id="1360593460">
          <w:marLeft w:val="640"/>
          <w:marRight w:val="0"/>
          <w:marTop w:val="0"/>
          <w:marBottom w:val="0"/>
          <w:divBdr>
            <w:top w:val="none" w:sz="0" w:space="0" w:color="auto"/>
            <w:left w:val="none" w:sz="0" w:space="0" w:color="auto"/>
            <w:bottom w:val="none" w:sz="0" w:space="0" w:color="auto"/>
            <w:right w:val="none" w:sz="0" w:space="0" w:color="auto"/>
          </w:divBdr>
        </w:div>
        <w:div w:id="516310646">
          <w:marLeft w:val="640"/>
          <w:marRight w:val="0"/>
          <w:marTop w:val="0"/>
          <w:marBottom w:val="0"/>
          <w:divBdr>
            <w:top w:val="none" w:sz="0" w:space="0" w:color="auto"/>
            <w:left w:val="none" w:sz="0" w:space="0" w:color="auto"/>
            <w:bottom w:val="none" w:sz="0" w:space="0" w:color="auto"/>
            <w:right w:val="none" w:sz="0" w:space="0" w:color="auto"/>
          </w:divBdr>
        </w:div>
        <w:div w:id="721948196">
          <w:marLeft w:val="640"/>
          <w:marRight w:val="0"/>
          <w:marTop w:val="0"/>
          <w:marBottom w:val="0"/>
          <w:divBdr>
            <w:top w:val="none" w:sz="0" w:space="0" w:color="auto"/>
            <w:left w:val="none" w:sz="0" w:space="0" w:color="auto"/>
            <w:bottom w:val="none" w:sz="0" w:space="0" w:color="auto"/>
            <w:right w:val="none" w:sz="0" w:space="0" w:color="auto"/>
          </w:divBdr>
        </w:div>
        <w:div w:id="164327609">
          <w:marLeft w:val="640"/>
          <w:marRight w:val="0"/>
          <w:marTop w:val="0"/>
          <w:marBottom w:val="0"/>
          <w:divBdr>
            <w:top w:val="none" w:sz="0" w:space="0" w:color="auto"/>
            <w:left w:val="none" w:sz="0" w:space="0" w:color="auto"/>
            <w:bottom w:val="none" w:sz="0" w:space="0" w:color="auto"/>
            <w:right w:val="none" w:sz="0" w:space="0" w:color="auto"/>
          </w:divBdr>
        </w:div>
        <w:div w:id="3678069">
          <w:marLeft w:val="640"/>
          <w:marRight w:val="0"/>
          <w:marTop w:val="0"/>
          <w:marBottom w:val="0"/>
          <w:divBdr>
            <w:top w:val="none" w:sz="0" w:space="0" w:color="auto"/>
            <w:left w:val="none" w:sz="0" w:space="0" w:color="auto"/>
            <w:bottom w:val="none" w:sz="0" w:space="0" w:color="auto"/>
            <w:right w:val="none" w:sz="0" w:space="0" w:color="auto"/>
          </w:divBdr>
        </w:div>
        <w:div w:id="1623881277">
          <w:marLeft w:val="640"/>
          <w:marRight w:val="0"/>
          <w:marTop w:val="0"/>
          <w:marBottom w:val="0"/>
          <w:divBdr>
            <w:top w:val="none" w:sz="0" w:space="0" w:color="auto"/>
            <w:left w:val="none" w:sz="0" w:space="0" w:color="auto"/>
            <w:bottom w:val="none" w:sz="0" w:space="0" w:color="auto"/>
            <w:right w:val="none" w:sz="0" w:space="0" w:color="auto"/>
          </w:divBdr>
        </w:div>
        <w:div w:id="452990043">
          <w:marLeft w:val="640"/>
          <w:marRight w:val="0"/>
          <w:marTop w:val="0"/>
          <w:marBottom w:val="0"/>
          <w:divBdr>
            <w:top w:val="none" w:sz="0" w:space="0" w:color="auto"/>
            <w:left w:val="none" w:sz="0" w:space="0" w:color="auto"/>
            <w:bottom w:val="none" w:sz="0" w:space="0" w:color="auto"/>
            <w:right w:val="none" w:sz="0" w:space="0" w:color="auto"/>
          </w:divBdr>
        </w:div>
        <w:div w:id="1859730005">
          <w:marLeft w:val="640"/>
          <w:marRight w:val="0"/>
          <w:marTop w:val="0"/>
          <w:marBottom w:val="0"/>
          <w:divBdr>
            <w:top w:val="none" w:sz="0" w:space="0" w:color="auto"/>
            <w:left w:val="none" w:sz="0" w:space="0" w:color="auto"/>
            <w:bottom w:val="none" w:sz="0" w:space="0" w:color="auto"/>
            <w:right w:val="none" w:sz="0" w:space="0" w:color="auto"/>
          </w:divBdr>
        </w:div>
        <w:div w:id="1443109054">
          <w:marLeft w:val="640"/>
          <w:marRight w:val="0"/>
          <w:marTop w:val="0"/>
          <w:marBottom w:val="0"/>
          <w:divBdr>
            <w:top w:val="none" w:sz="0" w:space="0" w:color="auto"/>
            <w:left w:val="none" w:sz="0" w:space="0" w:color="auto"/>
            <w:bottom w:val="none" w:sz="0" w:space="0" w:color="auto"/>
            <w:right w:val="none" w:sz="0" w:space="0" w:color="auto"/>
          </w:divBdr>
        </w:div>
        <w:div w:id="804352358">
          <w:marLeft w:val="640"/>
          <w:marRight w:val="0"/>
          <w:marTop w:val="0"/>
          <w:marBottom w:val="0"/>
          <w:divBdr>
            <w:top w:val="none" w:sz="0" w:space="0" w:color="auto"/>
            <w:left w:val="none" w:sz="0" w:space="0" w:color="auto"/>
            <w:bottom w:val="none" w:sz="0" w:space="0" w:color="auto"/>
            <w:right w:val="none" w:sz="0" w:space="0" w:color="auto"/>
          </w:divBdr>
        </w:div>
        <w:div w:id="91556671">
          <w:marLeft w:val="640"/>
          <w:marRight w:val="0"/>
          <w:marTop w:val="0"/>
          <w:marBottom w:val="0"/>
          <w:divBdr>
            <w:top w:val="none" w:sz="0" w:space="0" w:color="auto"/>
            <w:left w:val="none" w:sz="0" w:space="0" w:color="auto"/>
            <w:bottom w:val="none" w:sz="0" w:space="0" w:color="auto"/>
            <w:right w:val="none" w:sz="0" w:space="0" w:color="auto"/>
          </w:divBdr>
        </w:div>
        <w:div w:id="123430047">
          <w:marLeft w:val="640"/>
          <w:marRight w:val="0"/>
          <w:marTop w:val="0"/>
          <w:marBottom w:val="0"/>
          <w:divBdr>
            <w:top w:val="none" w:sz="0" w:space="0" w:color="auto"/>
            <w:left w:val="none" w:sz="0" w:space="0" w:color="auto"/>
            <w:bottom w:val="none" w:sz="0" w:space="0" w:color="auto"/>
            <w:right w:val="none" w:sz="0" w:space="0" w:color="auto"/>
          </w:divBdr>
        </w:div>
        <w:div w:id="1113019965">
          <w:marLeft w:val="640"/>
          <w:marRight w:val="0"/>
          <w:marTop w:val="0"/>
          <w:marBottom w:val="0"/>
          <w:divBdr>
            <w:top w:val="none" w:sz="0" w:space="0" w:color="auto"/>
            <w:left w:val="none" w:sz="0" w:space="0" w:color="auto"/>
            <w:bottom w:val="none" w:sz="0" w:space="0" w:color="auto"/>
            <w:right w:val="none" w:sz="0" w:space="0" w:color="auto"/>
          </w:divBdr>
        </w:div>
        <w:div w:id="328169094">
          <w:marLeft w:val="640"/>
          <w:marRight w:val="0"/>
          <w:marTop w:val="0"/>
          <w:marBottom w:val="0"/>
          <w:divBdr>
            <w:top w:val="none" w:sz="0" w:space="0" w:color="auto"/>
            <w:left w:val="none" w:sz="0" w:space="0" w:color="auto"/>
            <w:bottom w:val="none" w:sz="0" w:space="0" w:color="auto"/>
            <w:right w:val="none" w:sz="0" w:space="0" w:color="auto"/>
          </w:divBdr>
        </w:div>
        <w:div w:id="407456828">
          <w:marLeft w:val="640"/>
          <w:marRight w:val="0"/>
          <w:marTop w:val="0"/>
          <w:marBottom w:val="0"/>
          <w:divBdr>
            <w:top w:val="none" w:sz="0" w:space="0" w:color="auto"/>
            <w:left w:val="none" w:sz="0" w:space="0" w:color="auto"/>
            <w:bottom w:val="none" w:sz="0" w:space="0" w:color="auto"/>
            <w:right w:val="none" w:sz="0" w:space="0" w:color="auto"/>
          </w:divBdr>
        </w:div>
        <w:div w:id="699551126">
          <w:marLeft w:val="640"/>
          <w:marRight w:val="0"/>
          <w:marTop w:val="0"/>
          <w:marBottom w:val="0"/>
          <w:divBdr>
            <w:top w:val="none" w:sz="0" w:space="0" w:color="auto"/>
            <w:left w:val="none" w:sz="0" w:space="0" w:color="auto"/>
            <w:bottom w:val="none" w:sz="0" w:space="0" w:color="auto"/>
            <w:right w:val="none" w:sz="0" w:space="0" w:color="auto"/>
          </w:divBdr>
        </w:div>
        <w:div w:id="550069569">
          <w:marLeft w:val="640"/>
          <w:marRight w:val="0"/>
          <w:marTop w:val="0"/>
          <w:marBottom w:val="0"/>
          <w:divBdr>
            <w:top w:val="none" w:sz="0" w:space="0" w:color="auto"/>
            <w:left w:val="none" w:sz="0" w:space="0" w:color="auto"/>
            <w:bottom w:val="none" w:sz="0" w:space="0" w:color="auto"/>
            <w:right w:val="none" w:sz="0" w:space="0" w:color="auto"/>
          </w:divBdr>
        </w:div>
        <w:div w:id="217860975">
          <w:marLeft w:val="640"/>
          <w:marRight w:val="0"/>
          <w:marTop w:val="0"/>
          <w:marBottom w:val="0"/>
          <w:divBdr>
            <w:top w:val="none" w:sz="0" w:space="0" w:color="auto"/>
            <w:left w:val="none" w:sz="0" w:space="0" w:color="auto"/>
            <w:bottom w:val="none" w:sz="0" w:space="0" w:color="auto"/>
            <w:right w:val="none" w:sz="0" w:space="0" w:color="auto"/>
          </w:divBdr>
        </w:div>
        <w:div w:id="2012247159">
          <w:marLeft w:val="640"/>
          <w:marRight w:val="0"/>
          <w:marTop w:val="0"/>
          <w:marBottom w:val="0"/>
          <w:divBdr>
            <w:top w:val="none" w:sz="0" w:space="0" w:color="auto"/>
            <w:left w:val="none" w:sz="0" w:space="0" w:color="auto"/>
            <w:bottom w:val="none" w:sz="0" w:space="0" w:color="auto"/>
            <w:right w:val="none" w:sz="0" w:space="0" w:color="auto"/>
          </w:divBdr>
        </w:div>
        <w:div w:id="632247399">
          <w:marLeft w:val="640"/>
          <w:marRight w:val="0"/>
          <w:marTop w:val="0"/>
          <w:marBottom w:val="0"/>
          <w:divBdr>
            <w:top w:val="none" w:sz="0" w:space="0" w:color="auto"/>
            <w:left w:val="none" w:sz="0" w:space="0" w:color="auto"/>
            <w:bottom w:val="none" w:sz="0" w:space="0" w:color="auto"/>
            <w:right w:val="none" w:sz="0" w:space="0" w:color="auto"/>
          </w:divBdr>
        </w:div>
        <w:div w:id="332268712">
          <w:marLeft w:val="640"/>
          <w:marRight w:val="0"/>
          <w:marTop w:val="0"/>
          <w:marBottom w:val="0"/>
          <w:divBdr>
            <w:top w:val="none" w:sz="0" w:space="0" w:color="auto"/>
            <w:left w:val="none" w:sz="0" w:space="0" w:color="auto"/>
            <w:bottom w:val="none" w:sz="0" w:space="0" w:color="auto"/>
            <w:right w:val="none" w:sz="0" w:space="0" w:color="auto"/>
          </w:divBdr>
        </w:div>
        <w:div w:id="955865377">
          <w:marLeft w:val="640"/>
          <w:marRight w:val="0"/>
          <w:marTop w:val="0"/>
          <w:marBottom w:val="0"/>
          <w:divBdr>
            <w:top w:val="none" w:sz="0" w:space="0" w:color="auto"/>
            <w:left w:val="none" w:sz="0" w:space="0" w:color="auto"/>
            <w:bottom w:val="none" w:sz="0" w:space="0" w:color="auto"/>
            <w:right w:val="none" w:sz="0" w:space="0" w:color="auto"/>
          </w:divBdr>
        </w:div>
        <w:div w:id="1585215535">
          <w:marLeft w:val="640"/>
          <w:marRight w:val="0"/>
          <w:marTop w:val="0"/>
          <w:marBottom w:val="0"/>
          <w:divBdr>
            <w:top w:val="none" w:sz="0" w:space="0" w:color="auto"/>
            <w:left w:val="none" w:sz="0" w:space="0" w:color="auto"/>
            <w:bottom w:val="none" w:sz="0" w:space="0" w:color="auto"/>
            <w:right w:val="none" w:sz="0" w:space="0" w:color="auto"/>
          </w:divBdr>
        </w:div>
        <w:div w:id="1595671492">
          <w:marLeft w:val="640"/>
          <w:marRight w:val="0"/>
          <w:marTop w:val="0"/>
          <w:marBottom w:val="0"/>
          <w:divBdr>
            <w:top w:val="none" w:sz="0" w:space="0" w:color="auto"/>
            <w:left w:val="none" w:sz="0" w:space="0" w:color="auto"/>
            <w:bottom w:val="none" w:sz="0" w:space="0" w:color="auto"/>
            <w:right w:val="none" w:sz="0" w:space="0" w:color="auto"/>
          </w:divBdr>
        </w:div>
        <w:div w:id="202251552">
          <w:marLeft w:val="640"/>
          <w:marRight w:val="0"/>
          <w:marTop w:val="0"/>
          <w:marBottom w:val="0"/>
          <w:divBdr>
            <w:top w:val="none" w:sz="0" w:space="0" w:color="auto"/>
            <w:left w:val="none" w:sz="0" w:space="0" w:color="auto"/>
            <w:bottom w:val="none" w:sz="0" w:space="0" w:color="auto"/>
            <w:right w:val="none" w:sz="0" w:space="0" w:color="auto"/>
          </w:divBdr>
        </w:div>
        <w:div w:id="1843471791">
          <w:marLeft w:val="640"/>
          <w:marRight w:val="0"/>
          <w:marTop w:val="0"/>
          <w:marBottom w:val="0"/>
          <w:divBdr>
            <w:top w:val="none" w:sz="0" w:space="0" w:color="auto"/>
            <w:left w:val="none" w:sz="0" w:space="0" w:color="auto"/>
            <w:bottom w:val="none" w:sz="0" w:space="0" w:color="auto"/>
            <w:right w:val="none" w:sz="0" w:space="0" w:color="auto"/>
          </w:divBdr>
        </w:div>
        <w:div w:id="743995363">
          <w:marLeft w:val="640"/>
          <w:marRight w:val="0"/>
          <w:marTop w:val="0"/>
          <w:marBottom w:val="0"/>
          <w:divBdr>
            <w:top w:val="none" w:sz="0" w:space="0" w:color="auto"/>
            <w:left w:val="none" w:sz="0" w:space="0" w:color="auto"/>
            <w:bottom w:val="none" w:sz="0" w:space="0" w:color="auto"/>
            <w:right w:val="none" w:sz="0" w:space="0" w:color="auto"/>
          </w:divBdr>
        </w:div>
        <w:div w:id="1554611840">
          <w:marLeft w:val="640"/>
          <w:marRight w:val="0"/>
          <w:marTop w:val="0"/>
          <w:marBottom w:val="0"/>
          <w:divBdr>
            <w:top w:val="none" w:sz="0" w:space="0" w:color="auto"/>
            <w:left w:val="none" w:sz="0" w:space="0" w:color="auto"/>
            <w:bottom w:val="none" w:sz="0" w:space="0" w:color="auto"/>
            <w:right w:val="none" w:sz="0" w:space="0" w:color="auto"/>
          </w:divBdr>
        </w:div>
        <w:div w:id="370035312">
          <w:marLeft w:val="640"/>
          <w:marRight w:val="0"/>
          <w:marTop w:val="0"/>
          <w:marBottom w:val="0"/>
          <w:divBdr>
            <w:top w:val="none" w:sz="0" w:space="0" w:color="auto"/>
            <w:left w:val="none" w:sz="0" w:space="0" w:color="auto"/>
            <w:bottom w:val="none" w:sz="0" w:space="0" w:color="auto"/>
            <w:right w:val="none" w:sz="0" w:space="0" w:color="auto"/>
          </w:divBdr>
        </w:div>
        <w:div w:id="920526562">
          <w:marLeft w:val="640"/>
          <w:marRight w:val="0"/>
          <w:marTop w:val="0"/>
          <w:marBottom w:val="0"/>
          <w:divBdr>
            <w:top w:val="none" w:sz="0" w:space="0" w:color="auto"/>
            <w:left w:val="none" w:sz="0" w:space="0" w:color="auto"/>
            <w:bottom w:val="none" w:sz="0" w:space="0" w:color="auto"/>
            <w:right w:val="none" w:sz="0" w:space="0" w:color="auto"/>
          </w:divBdr>
        </w:div>
        <w:div w:id="1344816311">
          <w:marLeft w:val="640"/>
          <w:marRight w:val="0"/>
          <w:marTop w:val="0"/>
          <w:marBottom w:val="0"/>
          <w:divBdr>
            <w:top w:val="none" w:sz="0" w:space="0" w:color="auto"/>
            <w:left w:val="none" w:sz="0" w:space="0" w:color="auto"/>
            <w:bottom w:val="none" w:sz="0" w:space="0" w:color="auto"/>
            <w:right w:val="none" w:sz="0" w:space="0" w:color="auto"/>
          </w:divBdr>
        </w:div>
        <w:div w:id="910694828">
          <w:marLeft w:val="640"/>
          <w:marRight w:val="0"/>
          <w:marTop w:val="0"/>
          <w:marBottom w:val="0"/>
          <w:divBdr>
            <w:top w:val="none" w:sz="0" w:space="0" w:color="auto"/>
            <w:left w:val="none" w:sz="0" w:space="0" w:color="auto"/>
            <w:bottom w:val="none" w:sz="0" w:space="0" w:color="auto"/>
            <w:right w:val="none" w:sz="0" w:space="0" w:color="auto"/>
          </w:divBdr>
        </w:div>
        <w:div w:id="1644238927">
          <w:marLeft w:val="640"/>
          <w:marRight w:val="0"/>
          <w:marTop w:val="0"/>
          <w:marBottom w:val="0"/>
          <w:divBdr>
            <w:top w:val="none" w:sz="0" w:space="0" w:color="auto"/>
            <w:left w:val="none" w:sz="0" w:space="0" w:color="auto"/>
            <w:bottom w:val="none" w:sz="0" w:space="0" w:color="auto"/>
            <w:right w:val="none" w:sz="0" w:space="0" w:color="auto"/>
          </w:divBdr>
        </w:div>
        <w:div w:id="429859432">
          <w:marLeft w:val="640"/>
          <w:marRight w:val="0"/>
          <w:marTop w:val="0"/>
          <w:marBottom w:val="0"/>
          <w:divBdr>
            <w:top w:val="none" w:sz="0" w:space="0" w:color="auto"/>
            <w:left w:val="none" w:sz="0" w:space="0" w:color="auto"/>
            <w:bottom w:val="none" w:sz="0" w:space="0" w:color="auto"/>
            <w:right w:val="none" w:sz="0" w:space="0" w:color="auto"/>
          </w:divBdr>
        </w:div>
        <w:div w:id="2004890627">
          <w:marLeft w:val="640"/>
          <w:marRight w:val="0"/>
          <w:marTop w:val="0"/>
          <w:marBottom w:val="0"/>
          <w:divBdr>
            <w:top w:val="none" w:sz="0" w:space="0" w:color="auto"/>
            <w:left w:val="none" w:sz="0" w:space="0" w:color="auto"/>
            <w:bottom w:val="none" w:sz="0" w:space="0" w:color="auto"/>
            <w:right w:val="none" w:sz="0" w:space="0" w:color="auto"/>
          </w:divBdr>
        </w:div>
        <w:div w:id="1788355075">
          <w:marLeft w:val="640"/>
          <w:marRight w:val="0"/>
          <w:marTop w:val="0"/>
          <w:marBottom w:val="0"/>
          <w:divBdr>
            <w:top w:val="none" w:sz="0" w:space="0" w:color="auto"/>
            <w:left w:val="none" w:sz="0" w:space="0" w:color="auto"/>
            <w:bottom w:val="none" w:sz="0" w:space="0" w:color="auto"/>
            <w:right w:val="none" w:sz="0" w:space="0" w:color="auto"/>
          </w:divBdr>
        </w:div>
        <w:div w:id="1398358591">
          <w:marLeft w:val="640"/>
          <w:marRight w:val="0"/>
          <w:marTop w:val="0"/>
          <w:marBottom w:val="0"/>
          <w:divBdr>
            <w:top w:val="none" w:sz="0" w:space="0" w:color="auto"/>
            <w:left w:val="none" w:sz="0" w:space="0" w:color="auto"/>
            <w:bottom w:val="none" w:sz="0" w:space="0" w:color="auto"/>
            <w:right w:val="none" w:sz="0" w:space="0" w:color="auto"/>
          </w:divBdr>
        </w:div>
        <w:div w:id="69041603">
          <w:marLeft w:val="640"/>
          <w:marRight w:val="0"/>
          <w:marTop w:val="0"/>
          <w:marBottom w:val="0"/>
          <w:divBdr>
            <w:top w:val="none" w:sz="0" w:space="0" w:color="auto"/>
            <w:left w:val="none" w:sz="0" w:space="0" w:color="auto"/>
            <w:bottom w:val="none" w:sz="0" w:space="0" w:color="auto"/>
            <w:right w:val="none" w:sz="0" w:space="0" w:color="auto"/>
          </w:divBdr>
        </w:div>
      </w:divsChild>
    </w:div>
    <w:div w:id="1123843560">
      <w:bodyDiv w:val="1"/>
      <w:marLeft w:val="0"/>
      <w:marRight w:val="0"/>
      <w:marTop w:val="0"/>
      <w:marBottom w:val="0"/>
      <w:divBdr>
        <w:top w:val="none" w:sz="0" w:space="0" w:color="auto"/>
        <w:left w:val="none" w:sz="0" w:space="0" w:color="auto"/>
        <w:bottom w:val="none" w:sz="0" w:space="0" w:color="auto"/>
        <w:right w:val="none" w:sz="0" w:space="0" w:color="auto"/>
      </w:divBdr>
      <w:divsChild>
        <w:div w:id="1246721042">
          <w:marLeft w:val="640"/>
          <w:marRight w:val="0"/>
          <w:marTop w:val="0"/>
          <w:marBottom w:val="0"/>
          <w:divBdr>
            <w:top w:val="none" w:sz="0" w:space="0" w:color="auto"/>
            <w:left w:val="none" w:sz="0" w:space="0" w:color="auto"/>
            <w:bottom w:val="none" w:sz="0" w:space="0" w:color="auto"/>
            <w:right w:val="none" w:sz="0" w:space="0" w:color="auto"/>
          </w:divBdr>
        </w:div>
        <w:div w:id="2142191268">
          <w:marLeft w:val="640"/>
          <w:marRight w:val="0"/>
          <w:marTop w:val="0"/>
          <w:marBottom w:val="0"/>
          <w:divBdr>
            <w:top w:val="none" w:sz="0" w:space="0" w:color="auto"/>
            <w:left w:val="none" w:sz="0" w:space="0" w:color="auto"/>
            <w:bottom w:val="none" w:sz="0" w:space="0" w:color="auto"/>
            <w:right w:val="none" w:sz="0" w:space="0" w:color="auto"/>
          </w:divBdr>
        </w:div>
        <w:div w:id="900360167">
          <w:marLeft w:val="640"/>
          <w:marRight w:val="0"/>
          <w:marTop w:val="0"/>
          <w:marBottom w:val="0"/>
          <w:divBdr>
            <w:top w:val="none" w:sz="0" w:space="0" w:color="auto"/>
            <w:left w:val="none" w:sz="0" w:space="0" w:color="auto"/>
            <w:bottom w:val="none" w:sz="0" w:space="0" w:color="auto"/>
            <w:right w:val="none" w:sz="0" w:space="0" w:color="auto"/>
          </w:divBdr>
        </w:div>
        <w:div w:id="867330645">
          <w:marLeft w:val="640"/>
          <w:marRight w:val="0"/>
          <w:marTop w:val="0"/>
          <w:marBottom w:val="0"/>
          <w:divBdr>
            <w:top w:val="none" w:sz="0" w:space="0" w:color="auto"/>
            <w:left w:val="none" w:sz="0" w:space="0" w:color="auto"/>
            <w:bottom w:val="none" w:sz="0" w:space="0" w:color="auto"/>
            <w:right w:val="none" w:sz="0" w:space="0" w:color="auto"/>
          </w:divBdr>
        </w:div>
        <w:div w:id="1678078432">
          <w:marLeft w:val="640"/>
          <w:marRight w:val="0"/>
          <w:marTop w:val="0"/>
          <w:marBottom w:val="0"/>
          <w:divBdr>
            <w:top w:val="none" w:sz="0" w:space="0" w:color="auto"/>
            <w:left w:val="none" w:sz="0" w:space="0" w:color="auto"/>
            <w:bottom w:val="none" w:sz="0" w:space="0" w:color="auto"/>
            <w:right w:val="none" w:sz="0" w:space="0" w:color="auto"/>
          </w:divBdr>
        </w:div>
        <w:div w:id="1511799408">
          <w:marLeft w:val="640"/>
          <w:marRight w:val="0"/>
          <w:marTop w:val="0"/>
          <w:marBottom w:val="0"/>
          <w:divBdr>
            <w:top w:val="none" w:sz="0" w:space="0" w:color="auto"/>
            <w:left w:val="none" w:sz="0" w:space="0" w:color="auto"/>
            <w:bottom w:val="none" w:sz="0" w:space="0" w:color="auto"/>
            <w:right w:val="none" w:sz="0" w:space="0" w:color="auto"/>
          </w:divBdr>
        </w:div>
        <w:div w:id="1844125509">
          <w:marLeft w:val="640"/>
          <w:marRight w:val="0"/>
          <w:marTop w:val="0"/>
          <w:marBottom w:val="0"/>
          <w:divBdr>
            <w:top w:val="none" w:sz="0" w:space="0" w:color="auto"/>
            <w:left w:val="none" w:sz="0" w:space="0" w:color="auto"/>
            <w:bottom w:val="none" w:sz="0" w:space="0" w:color="auto"/>
            <w:right w:val="none" w:sz="0" w:space="0" w:color="auto"/>
          </w:divBdr>
        </w:div>
        <w:div w:id="954095287">
          <w:marLeft w:val="640"/>
          <w:marRight w:val="0"/>
          <w:marTop w:val="0"/>
          <w:marBottom w:val="0"/>
          <w:divBdr>
            <w:top w:val="none" w:sz="0" w:space="0" w:color="auto"/>
            <w:left w:val="none" w:sz="0" w:space="0" w:color="auto"/>
            <w:bottom w:val="none" w:sz="0" w:space="0" w:color="auto"/>
            <w:right w:val="none" w:sz="0" w:space="0" w:color="auto"/>
          </w:divBdr>
        </w:div>
        <w:div w:id="1335036547">
          <w:marLeft w:val="640"/>
          <w:marRight w:val="0"/>
          <w:marTop w:val="0"/>
          <w:marBottom w:val="0"/>
          <w:divBdr>
            <w:top w:val="none" w:sz="0" w:space="0" w:color="auto"/>
            <w:left w:val="none" w:sz="0" w:space="0" w:color="auto"/>
            <w:bottom w:val="none" w:sz="0" w:space="0" w:color="auto"/>
            <w:right w:val="none" w:sz="0" w:space="0" w:color="auto"/>
          </w:divBdr>
        </w:div>
        <w:div w:id="1228566055">
          <w:marLeft w:val="640"/>
          <w:marRight w:val="0"/>
          <w:marTop w:val="0"/>
          <w:marBottom w:val="0"/>
          <w:divBdr>
            <w:top w:val="none" w:sz="0" w:space="0" w:color="auto"/>
            <w:left w:val="none" w:sz="0" w:space="0" w:color="auto"/>
            <w:bottom w:val="none" w:sz="0" w:space="0" w:color="auto"/>
            <w:right w:val="none" w:sz="0" w:space="0" w:color="auto"/>
          </w:divBdr>
        </w:div>
        <w:div w:id="76639396">
          <w:marLeft w:val="640"/>
          <w:marRight w:val="0"/>
          <w:marTop w:val="0"/>
          <w:marBottom w:val="0"/>
          <w:divBdr>
            <w:top w:val="none" w:sz="0" w:space="0" w:color="auto"/>
            <w:left w:val="none" w:sz="0" w:space="0" w:color="auto"/>
            <w:bottom w:val="none" w:sz="0" w:space="0" w:color="auto"/>
            <w:right w:val="none" w:sz="0" w:space="0" w:color="auto"/>
          </w:divBdr>
        </w:div>
        <w:div w:id="27027304">
          <w:marLeft w:val="640"/>
          <w:marRight w:val="0"/>
          <w:marTop w:val="0"/>
          <w:marBottom w:val="0"/>
          <w:divBdr>
            <w:top w:val="none" w:sz="0" w:space="0" w:color="auto"/>
            <w:left w:val="none" w:sz="0" w:space="0" w:color="auto"/>
            <w:bottom w:val="none" w:sz="0" w:space="0" w:color="auto"/>
            <w:right w:val="none" w:sz="0" w:space="0" w:color="auto"/>
          </w:divBdr>
        </w:div>
        <w:div w:id="657922675">
          <w:marLeft w:val="640"/>
          <w:marRight w:val="0"/>
          <w:marTop w:val="0"/>
          <w:marBottom w:val="0"/>
          <w:divBdr>
            <w:top w:val="none" w:sz="0" w:space="0" w:color="auto"/>
            <w:left w:val="none" w:sz="0" w:space="0" w:color="auto"/>
            <w:bottom w:val="none" w:sz="0" w:space="0" w:color="auto"/>
            <w:right w:val="none" w:sz="0" w:space="0" w:color="auto"/>
          </w:divBdr>
        </w:div>
        <w:div w:id="722289516">
          <w:marLeft w:val="640"/>
          <w:marRight w:val="0"/>
          <w:marTop w:val="0"/>
          <w:marBottom w:val="0"/>
          <w:divBdr>
            <w:top w:val="none" w:sz="0" w:space="0" w:color="auto"/>
            <w:left w:val="none" w:sz="0" w:space="0" w:color="auto"/>
            <w:bottom w:val="none" w:sz="0" w:space="0" w:color="auto"/>
            <w:right w:val="none" w:sz="0" w:space="0" w:color="auto"/>
          </w:divBdr>
        </w:div>
        <w:div w:id="626742489">
          <w:marLeft w:val="640"/>
          <w:marRight w:val="0"/>
          <w:marTop w:val="0"/>
          <w:marBottom w:val="0"/>
          <w:divBdr>
            <w:top w:val="none" w:sz="0" w:space="0" w:color="auto"/>
            <w:left w:val="none" w:sz="0" w:space="0" w:color="auto"/>
            <w:bottom w:val="none" w:sz="0" w:space="0" w:color="auto"/>
            <w:right w:val="none" w:sz="0" w:space="0" w:color="auto"/>
          </w:divBdr>
        </w:div>
        <w:div w:id="877352337">
          <w:marLeft w:val="640"/>
          <w:marRight w:val="0"/>
          <w:marTop w:val="0"/>
          <w:marBottom w:val="0"/>
          <w:divBdr>
            <w:top w:val="none" w:sz="0" w:space="0" w:color="auto"/>
            <w:left w:val="none" w:sz="0" w:space="0" w:color="auto"/>
            <w:bottom w:val="none" w:sz="0" w:space="0" w:color="auto"/>
            <w:right w:val="none" w:sz="0" w:space="0" w:color="auto"/>
          </w:divBdr>
        </w:div>
      </w:divsChild>
    </w:div>
    <w:div w:id="1163356490">
      <w:bodyDiv w:val="1"/>
      <w:marLeft w:val="0"/>
      <w:marRight w:val="0"/>
      <w:marTop w:val="0"/>
      <w:marBottom w:val="0"/>
      <w:divBdr>
        <w:top w:val="none" w:sz="0" w:space="0" w:color="auto"/>
        <w:left w:val="none" w:sz="0" w:space="0" w:color="auto"/>
        <w:bottom w:val="none" w:sz="0" w:space="0" w:color="auto"/>
        <w:right w:val="none" w:sz="0" w:space="0" w:color="auto"/>
      </w:divBdr>
      <w:divsChild>
        <w:div w:id="1724787767">
          <w:marLeft w:val="640"/>
          <w:marRight w:val="0"/>
          <w:marTop w:val="0"/>
          <w:marBottom w:val="0"/>
          <w:divBdr>
            <w:top w:val="none" w:sz="0" w:space="0" w:color="auto"/>
            <w:left w:val="none" w:sz="0" w:space="0" w:color="auto"/>
            <w:bottom w:val="none" w:sz="0" w:space="0" w:color="auto"/>
            <w:right w:val="none" w:sz="0" w:space="0" w:color="auto"/>
          </w:divBdr>
        </w:div>
        <w:div w:id="1298334946">
          <w:marLeft w:val="640"/>
          <w:marRight w:val="0"/>
          <w:marTop w:val="0"/>
          <w:marBottom w:val="0"/>
          <w:divBdr>
            <w:top w:val="none" w:sz="0" w:space="0" w:color="auto"/>
            <w:left w:val="none" w:sz="0" w:space="0" w:color="auto"/>
            <w:bottom w:val="none" w:sz="0" w:space="0" w:color="auto"/>
            <w:right w:val="none" w:sz="0" w:space="0" w:color="auto"/>
          </w:divBdr>
        </w:div>
        <w:div w:id="1382048178">
          <w:marLeft w:val="640"/>
          <w:marRight w:val="0"/>
          <w:marTop w:val="0"/>
          <w:marBottom w:val="0"/>
          <w:divBdr>
            <w:top w:val="none" w:sz="0" w:space="0" w:color="auto"/>
            <w:left w:val="none" w:sz="0" w:space="0" w:color="auto"/>
            <w:bottom w:val="none" w:sz="0" w:space="0" w:color="auto"/>
            <w:right w:val="none" w:sz="0" w:space="0" w:color="auto"/>
          </w:divBdr>
        </w:div>
        <w:div w:id="96096866">
          <w:marLeft w:val="640"/>
          <w:marRight w:val="0"/>
          <w:marTop w:val="0"/>
          <w:marBottom w:val="0"/>
          <w:divBdr>
            <w:top w:val="none" w:sz="0" w:space="0" w:color="auto"/>
            <w:left w:val="none" w:sz="0" w:space="0" w:color="auto"/>
            <w:bottom w:val="none" w:sz="0" w:space="0" w:color="auto"/>
            <w:right w:val="none" w:sz="0" w:space="0" w:color="auto"/>
          </w:divBdr>
        </w:div>
        <w:div w:id="282660853">
          <w:marLeft w:val="640"/>
          <w:marRight w:val="0"/>
          <w:marTop w:val="0"/>
          <w:marBottom w:val="0"/>
          <w:divBdr>
            <w:top w:val="none" w:sz="0" w:space="0" w:color="auto"/>
            <w:left w:val="none" w:sz="0" w:space="0" w:color="auto"/>
            <w:bottom w:val="none" w:sz="0" w:space="0" w:color="auto"/>
            <w:right w:val="none" w:sz="0" w:space="0" w:color="auto"/>
          </w:divBdr>
        </w:div>
        <w:div w:id="942491211">
          <w:marLeft w:val="640"/>
          <w:marRight w:val="0"/>
          <w:marTop w:val="0"/>
          <w:marBottom w:val="0"/>
          <w:divBdr>
            <w:top w:val="none" w:sz="0" w:space="0" w:color="auto"/>
            <w:left w:val="none" w:sz="0" w:space="0" w:color="auto"/>
            <w:bottom w:val="none" w:sz="0" w:space="0" w:color="auto"/>
            <w:right w:val="none" w:sz="0" w:space="0" w:color="auto"/>
          </w:divBdr>
        </w:div>
        <w:div w:id="1439595057">
          <w:marLeft w:val="640"/>
          <w:marRight w:val="0"/>
          <w:marTop w:val="0"/>
          <w:marBottom w:val="0"/>
          <w:divBdr>
            <w:top w:val="none" w:sz="0" w:space="0" w:color="auto"/>
            <w:left w:val="none" w:sz="0" w:space="0" w:color="auto"/>
            <w:bottom w:val="none" w:sz="0" w:space="0" w:color="auto"/>
            <w:right w:val="none" w:sz="0" w:space="0" w:color="auto"/>
          </w:divBdr>
        </w:div>
        <w:div w:id="1720125786">
          <w:marLeft w:val="640"/>
          <w:marRight w:val="0"/>
          <w:marTop w:val="0"/>
          <w:marBottom w:val="0"/>
          <w:divBdr>
            <w:top w:val="none" w:sz="0" w:space="0" w:color="auto"/>
            <w:left w:val="none" w:sz="0" w:space="0" w:color="auto"/>
            <w:bottom w:val="none" w:sz="0" w:space="0" w:color="auto"/>
            <w:right w:val="none" w:sz="0" w:space="0" w:color="auto"/>
          </w:divBdr>
        </w:div>
        <w:div w:id="1399356875">
          <w:marLeft w:val="640"/>
          <w:marRight w:val="0"/>
          <w:marTop w:val="0"/>
          <w:marBottom w:val="0"/>
          <w:divBdr>
            <w:top w:val="none" w:sz="0" w:space="0" w:color="auto"/>
            <w:left w:val="none" w:sz="0" w:space="0" w:color="auto"/>
            <w:bottom w:val="none" w:sz="0" w:space="0" w:color="auto"/>
            <w:right w:val="none" w:sz="0" w:space="0" w:color="auto"/>
          </w:divBdr>
        </w:div>
        <w:div w:id="297498803">
          <w:marLeft w:val="640"/>
          <w:marRight w:val="0"/>
          <w:marTop w:val="0"/>
          <w:marBottom w:val="0"/>
          <w:divBdr>
            <w:top w:val="none" w:sz="0" w:space="0" w:color="auto"/>
            <w:left w:val="none" w:sz="0" w:space="0" w:color="auto"/>
            <w:bottom w:val="none" w:sz="0" w:space="0" w:color="auto"/>
            <w:right w:val="none" w:sz="0" w:space="0" w:color="auto"/>
          </w:divBdr>
        </w:div>
        <w:div w:id="645621487">
          <w:marLeft w:val="640"/>
          <w:marRight w:val="0"/>
          <w:marTop w:val="0"/>
          <w:marBottom w:val="0"/>
          <w:divBdr>
            <w:top w:val="none" w:sz="0" w:space="0" w:color="auto"/>
            <w:left w:val="none" w:sz="0" w:space="0" w:color="auto"/>
            <w:bottom w:val="none" w:sz="0" w:space="0" w:color="auto"/>
            <w:right w:val="none" w:sz="0" w:space="0" w:color="auto"/>
          </w:divBdr>
        </w:div>
        <w:div w:id="169758834">
          <w:marLeft w:val="640"/>
          <w:marRight w:val="0"/>
          <w:marTop w:val="0"/>
          <w:marBottom w:val="0"/>
          <w:divBdr>
            <w:top w:val="none" w:sz="0" w:space="0" w:color="auto"/>
            <w:left w:val="none" w:sz="0" w:space="0" w:color="auto"/>
            <w:bottom w:val="none" w:sz="0" w:space="0" w:color="auto"/>
            <w:right w:val="none" w:sz="0" w:space="0" w:color="auto"/>
          </w:divBdr>
        </w:div>
      </w:divsChild>
    </w:div>
    <w:div w:id="1173103670">
      <w:bodyDiv w:val="1"/>
      <w:marLeft w:val="0"/>
      <w:marRight w:val="0"/>
      <w:marTop w:val="0"/>
      <w:marBottom w:val="0"/>
      <w:divBdr>
        <w:top w:val="none" w:sz="0" w:space="0" w:color="auto"/>
        <w:left w:val="none" w:sz="0" w:space="0" w:color="auto"/>
        <w:bottom w:val="none" w:sz="0" w:space="0" w:color="auto"/>
        <w:right w:val="none" w:sz="0" w:space="0" w:color="auto"/>
      </w:divBdr>
      <w:divsChild>
        <w:div w:id="1023284608">
          <w:marLeft w:val="640"/>
          <w:marRight w:val="0"/>
          <w:marTop w:val="0"/>
          <w:marBottom w:val="0"/>
          <w:divBdr>
            <w:top w:val="none" w:sz="0" w:space="0" w:color="auto"/>
            <w:left w:val="none" w:sz="0" w:space="0" w:color="auto"/>
            <w:bottom w:val="none" w:sz="0" w:space="0" w:color="auto"/>
            <w:right w:val="none" w:sz="0" w:space="0" w:color="auto"/>
          </w:divBdr>
        </w:div>
        <w:div w:id="1538540478">
          <w:marLeft w:val="640"/>
          <w:marRight w:val="0"/>
          <w:marTop w:val="0"/>
          <w:marBottom w:val="0"/>
          <w:divBdr>
            <w:top w:val="none" w:sz="0" w:space="0" w:color="auto"/>
            <w:left w:val="none" w:sz="0" w:space="0" w:color="auto"/>
            <w:bottom w:val="none" w:sz="0" w:space="0" w:color="auto"/>
            <w:right w:val="none" w:sz="0" w:space="0" w:color="auto"/>
          </w:divBdr>
        </w:div>
        <w:div w:id="1582568257">
          <w:marLeft w:val="640"/>
          <w:marRight w:val="0"/>
          <w:marTop w:val="0"/>
          <w:marBottom w:val="0"/>
          <w:divBdr>
            <w:top w:val="none" w:sz="0" w:space="0" w:color="auto"/>
            <w:left w:val="none" w:sz="0" w:space="0" w:color="auto"/>
            <w:bottom w:val="none" w:sz="0" w:space="0" w:color="auto"/>
            <w:right w:val="none" w:sz="0" w:space="0" w:color="auto"/>
          </w:divBdr>
        </w:div>
        <w:div w:id="810824595">
          <w:marLeft w:val="640"/>
          <w:marRight w:val="0"/>
          <w:marTop w:val="0"/>
          <w:marBottom w:val="0"/>
          <w:divBdr>
            <w:top w:val="none" w:sz="0" w:space="0" w:color="auto"/>
            <w:left w:val="none" w:sz="0" w:space="0" w:color="auto"/>
            <w:bottom w:val="none" w:sz="0" w:space="0" w:color="auto"/>
            <w:right w:val="none" w:sz="0" w:space="0" w:color="auto"/>
          </w:divBdr>
        </w:div>
        <w:div w:id="412509899">
          <w:marLeft w:val="640"/>
          <w:marRight w:val="0"/>
          <w:marTop w:val="0"/>
          <w:marBottom w:val="0"/>
          <w:divBdr>
            <w:top w:val="none" w:sz="0" w:space="0" w:color="auto"/>
            <w:left w:val="none" w:sz="0" w:space="0" w:color="auto"/>
            <w:bottom w:val="none" w:sz="0" w:space="0" w:color="auto"/>
            <w:right w:val="none" w:sz="0" w:space="0" w:color="auto"/>
          </w:divBdr>
        </w:div>
        <w:div w:id="718669878">
          <w:marLeft w:val="640"/>
          <w:marRight w:val="0"/>
          <w:marTop w:val="0"/>
          <w:marBottom w:val="0"/>
          <w:divBdr>
            <w:top w:val="none" w:sz="0" w:space="0" w:color="auto"/>
            <w:left w:val="none" w:sz="0" w:space="0" w:color="auto"/>
            <w:bottom w:val="none" w:sz="0" w:space="0" w:color="auto"/>
            <w:right w:val="none" w:sz="0" w:space="0" w:color="auto"/>
          </w:divBdr>
        </w:div>
        <w:div w:id="63720556">
          <w:marLeft w:val="640"/>
          <w:marRight w:val="0"/>
          <w:marTop w:val="0"/>
          <w:marBottom w:val="0"/>
          <w:divBdr>
            <w:top w:val="none" w:sz="0" w:space="0" w:color="auto"/>
            <w:left w:val="none" w:sz="0" w:space="0" w:color="auto"/>
            <w:bottom w:val="none" w:sz="0" w:space="0" w:color="auto"/>
            <w:right w:val="none" w:sz="0" w:space="0" w:color="auto"/>
          </w:divBdr>
        </w:div>
        <w:div w:id="1518959763">
          <w:marLeft w:val="640"/>
          <w:marRight w:val="0"/>
          <w:marTop w:val="0"/>
          <w:marBottom w:val="0"/>
          <w:divBdr>
            <w:top w:val="none" w:sz="0" w:space="0" w:color="auto"/>
            <w:left w:val="none" w:sz="0" w:space="0" w:color="auto"/>
            <w:bottom w:val="none" w:sz="0" w:space="0" w:color="auto"/>
            <w:right w:val="none" w:sz="0" w:space="0" w:color="auto"/>
          </w:divBdr>
        </w:div>
        <w:div w:id="855388675">
          <w:marLeft w:val="640"/>
          <w:marRight w:val="0"/>
          <w:marTop w:val="0"/>
          <w:marBottom w:val="0"/>
          <w:divBdr>
            <w:top w:val="none" w:sz="0" w:space="0" w:color="auto"/>
            <w:left w:val="none" w:sz="0" w:space="0" w:color="auto"/>
            <w:bottom w:val="none" w:sz="0" w:space="0" w:color="auto"/>
            <w:right w:val="none" w:sz="0" w:space="0" w:color="auto"/>
          </w:divBdr>
        </w:div>
        <w:div w:id="842354272">
          <w:marLeft w:val="640"/>
          <w:marRight w:val="0"/>
          <w:marTop w:val="0"/>
          <w:marBottom w:val="0"/>
          <w:divBdr>
            <w:top w:val="none" w:sz="0" w:space="0" w:color="auto"/>
            <w:left w:val="none" w:sz="0" w:space="0" w:color="auto"/>
            <w:bottom w:val="none" w:sz="0" w:space="0" w:color="auto"/>
            <w:right w:val="none" w:sz="0" w:space="0" w:color="auto"/>
          </w:divBdr>
        </w:div>
        <w:div w:id="1209684280">
          <w:marLeft w:val="640"/>
          <w:marRight w:val="0"/>
          <w:marTop w:val="0"/>
          <w:marBottom w:val="0"/>
          <w:divBdr>
            <w:top w:val="none" w:sz="0" w:space="0" w:color="auto"/>
            <w:left w:val="none" w:sz="0" w:space="0" w:color="auto"/>
            <w:bottom w:val="none" w:sz="0" w:space="0" w:color="auto"/>
            <w:right w:val="none" w:sz="0" w:space="0" w:color="auto"/>
          </w:divBdr>
        </w:div>
        <w:div w:id="2136097220">
          <w:marLeft w:val="640"/>
          <w:marRight w:val="0"/>
          <w:marTop w:val="0"/>
          <w:marBottom w:val="0"/>
          <w:divBdr>
            <w:top w:val="none" w:sz="0" w:space="0" w:color="auto"/>
            <w:left w:val="none" w:sz="0" w:space="0" w:color="auto"/>
            <w:bottom w:val="none" w:sz="0" w:space="0" w:color="auto"/>
            <w:right w:val="none" w:sz="0" w:space="0" w:color="auto"/>
          </w:divBdr>
        </w:div>
        <w:div w:id="669646963">
          <w:marLeft w:val="640"/>
          <w:marRight w:val="0"/>
          <w:marTop w:val="0"/>
          <w:marBottom w:val="0"/>
          <w:divBdr>
            <w:top w:val="none" w:sz="0" w:space="0" w:color="auto"/>
            <w:left w:val="none" w:sz="0" w:space="0" w:color="auto"/>
            <w:bottom w:val="none" w:sz="0" w:space="0" w:color="auto"/>
            <w:right w:val="none" w:sz="0" w:space="0" w:color="auto"/>
          </w:divBdr>
        </w:div>
        <w:div w:id="1379862455">
          <w:marLeft w:val="640"/>
          <w:marRight w:val="0"/>
          <w:marTop w:val="0"/>
          <w:marBottom w:val="0"/>
          <w:divBdr>
            <w:top w:val="none" w:sz="0" w:space="0" w:color="auto"/>
            <w:left w:val="none" w:sz="0" w:space="0" w:color="auto"/>
            <w:bottom w:val="none" w:sz="0" w:space="0" w:color="auto"/>
            <w:right w:val="none" w:sz="0" w:space="0" w:color="auto"/>
          </w:divBdr>
        </w:div>
        <w:div w:id="1953707374">
          <w:marLeft w:val="640"/>
          <w:marRight w:val="0"/>
          <w:marTop w:val="0"/>
          <w:marBottom w:val="0"/>
          <w:divBdr>
            <w:top w:val="none" w:sz="0" w:space="0" w:color="auto"/>
            <w:left w:val="none" w:sz="0" w:space="0" w:color="auto"/>
            <w:bottom w:val="none" w:sz="0" w:space="0" w:color="auto"/>
            <w:right w:val="none" w:sz="0" w:space="0" w:color="auto"/>
          </w:divBdr>
        </w:div>
        <w:div w:id="1310086925">
          <w:marLeft w:val="640"/>
          <w:marRight w:val="0"/>
          <w:marTop w:val="0"/>
          <w:marBottom w:val="0"/>
          <w:divBdr>
            <w:top w:val="none" w:sz="0" w:space="0" w:color="auto"/>
            <w:left w:val="none" w:sz="0" w:space="0" w:color="auto"/>
            <w:bottom w:val="none" w:sz="0" w:space="0" w:color="auto"/>
            <w:right w:val="none" w:sz="0" w:space="0" w:color="auto"/>
          </w:divBdr>
        </w:div>
        <w:div w:id="488981991">
          <w:marLeft w:val="640"/>
          <w:marRight w:val="0"/>
          <w:marTop w:val="0"/>
          <w:marBottom w:val="0"/>
          <w:divBdr>
            <w:top w:val="none" w:sz="0" w:space="0" w:color="auto"/>
            <w:left w:val="none" w:sz="0" w:space="0" w:color="auto"/>
            <w:bottom w:val="none" w:sz="0" w:space="0" w:color="auto"/>
            <w:right w:val="none" w:sz="0" w:space="0" w:color="auto"/>
          </w:divBdr>
        </w:div>
        <w:div w:id="1332757766">
          <w:marLeft w:val="640"/>
          <w:marRight w:val="0"/>
          <w:marTop w:val="0"/>
          <w:marBottom w:val="0"/>
          <w:divBdr>
            <w:top w:val="none" w:sz="0" w:space="0" w:color="auto"/>
            <w:left w:val="none" w:sz="0" w:space="0" w:color="auto"/>
            <w:bottom w:val="none" w:sz="0" w:space="0" w:color="auto"/>
            <w:right w:val="none" w:sz="0" w:space="0" w:color="auto"/>
          </w:divBdr>
        </w:div>
        <w:div w:id="394011980">
          <w:marLeft w:val="640"/>
          <w:marRight w:val="0"/>
          <w:marTop w:val="0"/>
          <w:marBottom w:val="0"/>
          <w:divBdr>
            <w:top w:val="none" w:sz="0" w:space="0" w:color="auto"/>
            <w:left w:val="none" w:sz="0" w:space="0" w:color="auto"/>
            <w:bottom w:val="none" w:sz="0" w:space="0" w:color="auto"/>
            <w:right w:val="none" w:sz="0" w:space="0" w:color="auto"/>
          </w:divBdr>
        </w:div>
        <w:div w:id="1693413034">
          <w:marLeft w:val="640"/>
          <w:marRight w:val="0"/>
          <w:marTop w:val="0"/>
          <w:marBottom w:val="0"/>
          <w:divBdr>
            <w:top w:val="none" w:sz="0" w:space="0" w:color="auto"/>
            <w:left w:val="none" w:sz="0" w:space="0" w:color="auto"/>
            <w:bottom w:val="none" w:sz="0" w:space="0" w:color="auto"/>
            <w:right w:val="none" w:sz="0" w:space="0" w:color="auto"/>
          </w:divBdr>
        </w:div>
        <w:div w:id="561600162">
          <w:marLeft w:val="640"/>
          <w:marRight w:val="0"/>
          <w:marTop w:val="0"/>
          <w:marBottom w:val="0"/>
          <w:divBdr>
            <w:top w:val="none" w:sz="0" w:space="0" w:color="auto"/>
            <w:left w:val="none" w:sz="0" w:space="0" w:color="auto"/>
            <w:bottom w:val="none" w:sz="0" w:space="0" w:color="auto"/>
            <w:right w:val="none" w:sz="0" w:space="0" w:color="auto"/>
          </w:divBdr>
        </w:div>
        <w:div w:id="760757634">
          <w:marLeft w:val="640"/>
          <w:marRight w:val="0"/>
          <w:marTop w:val="0"/>
          <w:marBottom w:val="0"/>
          <w:divBdr>
            <w:top w:val="none" w:sz="0" w:space="0" w:color="auto"/>
            <w:left w:val="none" w:sz="0" w:space="0" w:color="auto"/>
            <w:bottom w:val="none" w:sz="0" w:space="0" w:color="auto"/>
            <w:right w:val="none" w:sz="0" w:space="0" w:color="auto"/>
          </w:divBdr>
        </w:div>
        <w:div w:id="862935184">
          <w:marLeft w:val="640"/>
          <w:marRight w:val="0"/>
          <w:marTop w:val="0"/>
          <w:marBottom w:val="0"/>
          <w:divBdr>
            <w:top w:val="none" w:sz="0" w:space="0" w:color="auto"/>
            <w:left w:val="none" w:sz="0" w:space="0" w:color="auto"/>
            <w:bottom w:val="none" w:sz="0" w:space="0" w:color="auto"/>
            <w:right w:val="none" w:sz="0" w:space="0" w:color="auto"/>
          </w:divBdr>
        </w:div>
        <w:div w:id="690881762">
          <w:marLeft w:val="640"/>
          <w:marRight w:val="0"/>
          <w:marTop w:val="0"/>
          <w:marBottom w:val="0"/>
          <w:divBdr>
            <w:top w:val="none" w:sz="0" w:space="0" w:color="auto"/>
            <w:left w:val="none" w:sz="0" w:space="0" w:color="auto"/>
            <w:bottom w:val="none" w:sz="0" w:space="0" w:color="auto"/>
            <w:right w:val="none" w:sz="0" w:space="0" w:color="auto"/>
          </w:divBdr>
        </w:div>
        <w:div w:id="1480489011">
          <w:marLeft w:val="640"/>
          <w:marRight w:val="0"/>
          <w:marTop w:val="0"/>
          <w:marBottom w:val="0"/>
          <w:divBdr>
            <w:top w:val="none" w:sz="0" w:space="0" w:color="auto"/>
            <w:left w:val="none" w:sz="0" w:space="0" w:color="auto"/>
            <w:bottom w:val="none" w:sz="0" w:space="0" w:color="auto"/>
            <w:right w:val="none" w:sz="0" w:space="0" w:color="auto"/>
          </w:divBdr>
        </w:div>
        <w:div w:id="1657762501">
          <w:marLeft w:val="640"/>
          <w:marRight w:val="0"/>
          <w:marTop w:val="0"/>
          <w:marBottom w:val="0"/>
          <w:divBdr>
            <w:top w:val="none" w:sz="0" w:space="0" w:color="auto"/>
            <w:left w:val="none" w:sz="0" w:space="0" w:color="auto"/>
            <w:bottom w:val="none" w:sz="0" w:space="0" w:color="auto"/>
            <w:right w:val="none" w:sz="0" w:space="0" w:color="auto"/>
          </w:divBdr>
        </w:div>
        <w:div w:id="312293536">
          <w:marLeft w:val="640"/>
          <w:marRight w:val="0"/>
          <w:marTop w:val="0"/>
          <w:marBottom w:val="0"/>
          <w:divBdr>
            <w:top w:val="none" w:sz="0" w:space="0" w:color="auto"/>
            <w:left w:val="none" w:sz="0" w:space="0" w:color="auto"/>
            <w:bottom w:val="none" w:sz="0" w:space="0" w:color="auto"/>
            <w:right w:val="none" w:sz="0" w:space="0" w:color="auto"/>
          </w:divBdr>
        </w:div>
        <w:div w:id="1871450526">
          <w:marLeft w:val="640"/>
          <w:marRight w:val="0"/>
          <w:marTop w:val="0"/>
          <w:marBottom w:val="0"/>
          <w:divBdr>
            <w:top w:val="none" w:sz="0" w:space="0" w:color="auto"/>
            <w:left w:val="none" w:sz="0" w:space="0" w:color="auto"/>
            <w:bottom w:val="none" w:sz="0" w:space="0" w:color="auto"/>
            <w:right w:val="none" w:sz="0" w:space="0" w:color="auto"/>
          </w:divBdr>
        </w:div>
        <w:div w:id="1794904074">
          <w:marLeft w:val="640"/>
          <w:marRight w:val="0"/>
          <w:marTop w:val="0"/>
          <w:marBottom w:val="0"/>
          <w:divBdr>
            <w:top w:val="none" w:sz="0" w:space="0" w:color="auto"/>
            <w:left w:val="none" w:sz="0" w:space="0" w:color="auto"/>
            <w:bottom w:val="none" w:sz="0" w:space="0" w:color="auto"/>
            <w:right w:val="none" w:sz="0" w:space="0" w:color="auto"/>
          </w:divBdr>
        </w:div>
        <w:div w:id="1577394499">
          <w:marLeft w:val="640"/>
          <w:marRight w:val="0"/>
          <w:marTop w:val="0"/>
          <w:marBottom w:val="0"/>
          <w:divBdr>
            <w:top w:val="none" w:sz="0" w:space="0" w:color="auto"/>
            <w:left w:val="none" w:sz="0" w:space="0" w:color="auto"/>
            <w:bottom w:val="none" w:sz="0" w:space="0" w:color="auto"/>
            <w:right w:val="none" w:sz="0" w:space="0" w:color="auto"/>
          </w:divBdr>
        </w:div>
        <w:div w:id="468982588">
          <w:marLeft w:val="640"/>
          <w:marRight w:val="0"/>
          <w:marTop w:val="0"/>
          <w:marBottom w:val="0"/>
          <w:divBdr>
            <w:top w:val="none" w:sz="0" w:space="0" w:color="auto"/>
            <w:left w:val="none" w:sz="0" w:space="0" w:color="auto"/>
            <w:bottom w:val="none" w:sz="0" w:space="0" w:color="auto"/>
            <w:right w:val="none" w:sz="0" w:space="0" w:color="auto"/>
          </w:divBdr>
        </w:div>
        <w:div w:id="1316910048">
          <w:marLeft w:val="640"/>
          <w:marRight w:val="0"/>
          <w:marTop w:val="0"/>
          <w:marBottom w:val="0"/>
          <w:divBdr>
            <w:top w:val="none" w:sz="0" w:space="0" w:color="auto"/>
            <w:left w:val="none" w:sz="0" w:space="0" w:color="auto"/>
            <w:bottom w:val="none" w:sz="0" w:space="0" w:color="auto"/>
            <w:right w:val="none" w:sz="0" w:space="0" w:color="auto"/>
          </w:divBdr>
        </w:div>
        <w:div w:id="1976056450">
          <w:marLeft w:val="640"/>
          <w:marRight w:val="0"/>
          <w:marTop w:val="0"/>
          <w:marBottom w:val="0"/>
          <w:divBdr>
            <w:top w:val="none" w:sz="0" w:space="0" w:color="auto"/>
            <w:left w:val="none" w:sz="0" w:space="0" w:color="auto"/>
            <w:bottom w:val="none" w:sz="0" w:space="0" w:color="auto"/>
            <w:right w:val="none" w:sz="0" w:space="0" w:color="auto"/>
          </w:divBdr>
        </w:div>
        <w:div w:id="924923786">
          <w:marLeft w:val="640"/>
          <w:marRight w:val="0"/>
          <w:marTop w:val="0"/>
          <w:marBottom w:val="0"/>
          <w:divBdr>
            <w:top w:val="none" w:sz="0" w:space="0" w:color="auto"/>
            <w:left w:val="none" w:sz="0" w:space="0" w:color="auto"/>
            <w:bottom w:val="none" w:sz="0" w:space="0" w:color="auto"/>
            <w:right w:val="none" w:sz="0" w:space="0" w:color="auto"/>
          </w:divBdr>
        </w:div>
        <w:div w:id="816729774">
          <w:marLeft w:val="640"/>
          <w:marRight w:val="0"/>
          <w:marTop w:val="0"/>
          <w:marBottom w:val="0"/>
          <w:divBdr>
            <w:top w:val="none" w:sz="0" w:space="0" w:color="auto"/>
            <w:left w:val="none" w:sz="0" w:space="0" w:color="auto"/>
            <w:bottom w:val="none" w:sz="0" w:space="0" w:color="auto"/>
            <w:right w:val="none" w:sz="0" w:space="0" w:color="auto"/>
          </w:divBdr>
        </w:div>
        <w:div w:id="283274727">
          <w:marLeft w:val="640"/>
          <w:marRight w:val="0"/>
          <w:marTop w:val="0"/>
          <w:marBottom w:val="0"/>
          <w:divBdr>
            <w:top w:val="none" w:sz="0" w:space="0" w:color="auto"/>
            <w:left w:val="none" w:sz="0" w:space="0" w:color="auto"/>
            <w:bottom w:val="none" w:sz="0" w:space="0" w:color="auto"/>
            <w:right w:val="none" w:sz="0" w:space="0" w:color="auto"/>
          </w:divBdr>
        </w:div>
        <w:div w:id="1387140772">
          <w:marLeft w:val="640"/>
          <w:marRight w:val="0"/>
          <w:marTop w:val="0"/>
          <w:marBottom w:val="0"/>
          <w:divBdr>
            <w:top w:val="none" w:sz="0" w:space="0" w:color="auto"/>
            <w:left w:val="none" w:sz="0" w:space="0" w:color="auto"/>
            <w:bottom w:val="none" w:sz="0" w:space="0" w:color="auto"/>
            <w:right w:val="none" w:sz="0" w:space="0" w:color="auto"/>
          </w:divBdr>
        </w:div>
        <w:div w:id="501094187">
          <w:marLeft w:val="640"/>
          <w:marRight w:val="0"/>
          <w:marTop w:val="0"/>
          <w:marBottom w:val="0"/>
          <w:divBdr>
            <w:top w:val="none" w:sz="0" w:space="0" w:color="auto"/>
            <w:left w:val="none" w:sz="0" w:space="0" w:color="auto"/>
            <w:bottom w:val="none" w:sz="0" w:space="0" w:color="auto"/>
            <w:right w:val="none" w:sz="0" w:space="0" w:color="auto"/>
          </w:divBdr>
        </w:div>
        <w:div w:id="1535581553">
          <w:marLeft w:val="640"/>
          <w:marRight w:val="0"/>
          <w:marTop w:val="0"/>
          <w:marBottom w:val="0"/>
          <w:divBdr>
            <w:top w:val="none" w:sz="0" w:space="0" w:color="auto"/>
            <w:left w:val="none" w:sz="0" w:space="0" w:color="auto"/>
            <w:bottom w:val="none" w:sz="0" w:space="0" w:color="auto"/>
            <w:right w:val="none" w:sz="0" w:space="0" w:color="auto"/>
          </w:divBdr>
        </w:div>
        <w:div w:id="45181311">
          <w:marLeft w:val="640"/>
          <w:marRight w:val="0"/>
          <w:marTop w:val="0"/>
          <w:marBottom w:val="0"/>
          <w:divBdr>
            <w:top w:val="none" w:sz="0" w:space="0" w:color="auto"/>
            <w:left w:val="none" w:sz="0" w:space="0" w:color="auto"/>
            <w:bottom w:val="none" w:sz="0" w:space="0" w:color="auto"/>
            <w:right w:val="none" w:sz="0" w:space="0" w:color="auto"/>
          </w:divBdr>
        </w:div>
        <w:div w:id="1216118589">
          <w:marLeft w:val="640"/>
          <w:marRight w:val="0"/>
          <w:marTop w:val="0"/>
          <w:marBottom w:val="0"/>
          <w:divBdr>
            <w:top w:val="none" w:sz="0" w:space="0" w:color="auto"/>
            <w:left w:val="none" w:sz="0" w:space="0" w:color="auto"/>
            <w:bottom w:val="none" w:sz="0" w:space="0" w:color="auto"/>
            <w:right w:val="none" w:sz="0" w:space="0" w:color="auto"/>
          </w:divBdr>
        </w:div>
        <w:div w:id="2060205768">
          <w:marLeft w:val="640"/>
          <w:marRight w:val="0"/>
          <w:marTop w:val="0"/>
          <w:marBottom w:val="0"/>
          <w:divBdr>
            <w:top w:val="none" w:sz="0" w:space="0" w:color="auto"/>
            <w:left w:val="none" w:sz="0" w:space="0" w:color="auto"/>
            <w:bottom w:val="none" w:sz="0" w:space="0" w:color="auto"/>
            <w:right w:val="none" w:sz="0" w:space="0" w:color="auto"/>
          </w:divBdr>
        </w:div>
        <w:div w:id="486821362">
          <w:marLeft w:val="640"/>
          <w:marRight w:val="0"/>
          <w:marTop w:val="0"/>
          <w:marBottom w:val="0"/>
          <w:divBdr>
            <w:top w:val="none" w:sz="0" w:space="0" w:color="auto"/>
            <w:left w:val="none" w:sz="0" w:space="0" w:color="auto"/>
            <w:bottom w:val="none" w:sz="0" w:space="0" w:color="auto"/>
            <w:right w:val="none" w:sz="0" w:space="0" w:color="auto"/>
          </w:divBdr>
        </w:div>
        <w:div w:id="1286036412">
          <w:marLeft w:val="640"/>
          <w:marRight w:val="0"/>
          <w:marTop w:val="0"/>
          <w:marBottom w:val="0"/>
          <w:divBdr>
            <w:top w:val="none" w:sz="0" w:space="0" w:color="auto"/>
            <w:left w:val="none" w:sz="0" w:space="0" w:color="auto"/>
            <w:bottom w:val="none" w:sz="0" w:space="0" w:color="auto"/>
            <w:right w:val="none" w:sz="0" w:space="0" w:color="auto"/>
          </w:divBdr>
        </w:div>
        <w:div w:id="1606225446">
          <w:marLeft w:val="640"/>
          <w:marRight w:val="0"/>
          <w:marTop w:val="0"/>
          <w:marBottom w:val="0"/>
          <w:divBdr>
            <w:top w:val="none" w:sz="0" w:space="0" w:color="auto"/>
            <w:left w:val="none" w:sz="0" w:space="0" w:color="auto"/>
            <w:bottom w:val="none" w:sz="0" w:space="0" w:color="auto"/>
            <w:right w:val="none" w:sz="0" w:space="0" w:color="auto"/>
          </w:divBdr>
        </w:div>
      </w:divsChild>
    </w:div>
    <w:div w:id="1177696225">
      <w:bodyDiv w:val="1"/>
      <w:marLeft w:val="0"/>
      <w:marRight w:val="0"/>
      <w:marTop w:val="0"/>
      <w:marBottom w:val="0"/>
      <w:divBdr>
        <w:top w:val="none" w:sz="0" w:space="0" w:color="auto"/>
        <w:left w:val="none" w:sz="0" w:space="0" w:color="auto"/>
        <w:bottom w:val="none" w:sz="0" w:space="0" w:color="auto"/>
        <w:right w:val="none" w:sz="0" w:space="0" w:color="auto"/>
      </w:divBdr>
      <w:divsChild>
        <w:div w:id="2067097618">
          <w:marLeft w:val="640"/>
          <w:marRight w:val="0"/>
          <w:marTop w:val="0"/>
          <w:marBottom w:val="0"/>
          <w:divBdr>
            <w:top w:val="none" w:sz="0" w:space="0" w:color="auto"/>
            <w:left w:val="none" w:sz="0" w:space="0" w:color="auto"/>
            <w:bottom w:val="none" w:sz="0" w:space="0" w:color="auto"/>
            <w:right w:val="none" w:sz="0" w:space="0" w:color="auto"/>
          </w:divBdr>
        </w:div>
        <w:div w:id="598754085">
          <w:marLeft w:val="640"/>
          <w:marRight w:val="0"/>
          <w:marTop w:val="0"/>
          <w:marBottom w:val="0"/>
          <w:divBdr>
            <w:top w:val="none" w:sz="0" w:space="0" w:color="auto"/>
            <w:left w:val="none" w:sz="0" w:space="0" w:color="auto"/>
            <w:bottom w:val="none" w:sz="0" w:space="0" w:color="auto"/>
            <w:right w:val="none" w:sz="0" w:space="0" w:color="auto"/>
          </w:divBdr>
        </w:div>
        <w:div w:id="102000189">
          <w:marLeft w:val="640"/>
          <w:marRight w:val="0"/>
          <w:marTop w:val="0"/>
          <w:marBottom w:val="0"/>
          <w:divBdr>
            <w:top w:val="none" w:sz="0" w:space="0" w:color="auto"/>
            <w:left w:val="none" w:sz="0" w:space="0" w:color="auto"/>
            <w:bottom w:val="none" w:sz="0" w:space="0" w:color="auto"/>
            <w:right w:val="none" w:sz="0" w:space="0" w:color="auto"/>
          </w:divBdr>
        </w:div>
        <w:div w:id="1796631847">
          <w:marLeft w:val="640"/>
          <w:marRight w:val="0"/>
          <w:marTop w:val="0"/>
          <w:marBottom w:val="0"/>
          <w:divBdr>
            <w:top w:val="none" w:sz="0" w:space="0" w:color="auto"/>
            <w:left w:val="none" w:sz="0" w:space="0" w:color="auto"/>
            <w:bottom w:val="none" w:sz="0" w:space="0" w:color="auto"/>
            <w:right w:val="none" w:sz="0" w:space="0" w:color="auto"/>
          </w:divBdr>
        </w:div>
        <w:div w:id="488833516">
          <w:marLeft w:val="640"/>
          <w:marRight w:val="0"/>
          <w:marTop w:val="0"/>
          <w:marBottom w:val="0"/>
          <w:divBdr>
            <w:top w:val="none" w:sz="0" w:space="0" w:color="auto"/>
            <w:left w:val="none" w:sz="0" w:space="0" w:color="auto"/>
            <w:bottom w:val="none" w:sz="0" w:space="0" w:color="auto"/>
            <w:right w:val="none" w:sz="0" w:space="0" w:color="auto"/>
          </w:divBdr>
        </w:div>
        <w:div w:id="1069617928">
          <w:marLeft w:val="640"/>
          <w:marRight w:val="0"/>
          <w:marTop w:val="0"/>
          <w:marBottom w:val="0"/>
          <w:divBdr>
            <w:top w:val="none" w:sz="0" w:space="0" w:color="auto"/>
            <w:left w:val="none" w:sz="0" w:space="0" w:color="auto"/>
            <w:bottom w:val="none" w:sz="0" w:space="0" w:color="auto"/>
            <w:right w:val="none" w:sz="0" w:space="0" w:color="auto"/>
          </w:divBdr>
        </w:div>
        <w:div w:id="896670316">
          <w:marLeft w:val="640"/>
          <w:marRight w:val="0"/>
          <w:marTop w:val="0"/>
          <w:marBottom w:val="0"/>
          <w:divBdr>
            <w:top w:val="none" w:sz="0" w:space="0" w:color="auto"/>
            <w:left w:val="none" w:sz="0" w:space="0" w:color="auto"/>
            <w:bottom w:val="none" w:sz="0" w:space="0" w:color="auto"/>
            <w:right w:val="none" w:sz="0" w:space="0" w:color="auto"/>
          </w:divBdr>
        </w:div>
        <w:div w:id="1024749336">
          <w:marLeft w:val="640"/>
          <w:marRight w:val="0"/>
          <w:marTop w:val="0"/>
          <w:marBottom w:val="0"/>
          <w:divBdr>
            <w:top w:val="none" w:sz="0" w:space="0" w:color="auto"/>
            <w:left w:val="none" w:sz="0" w:space="0" w:color="auto"/>
            <w:bottom w:val="none" w:sz="0" w:space="0" w:color="auto"/>
            <w:right w:val="none" w:sz="0" w:space="0" w:color="auto"/>
          </w:divBdr>
        </w:div>
        <w:div w:id="124010085">
          <w:marLeft w:val="640"/>
          <w:marRight w:val="0"/>
          <w:marTop w:val="0"/>
          <w:marBottom w:val="0"/>
          <w:divBdr>
            <w:top w:val="none" w:sz="0" w:space="0" w:color="auto"/>
            <w:left w:val="none" w:sz="0" w:space="0" w:color="auto"/>
            <w:bottom w:val="none" w:sz="0" w:space="0" w:color="auto"/>
            <w:right w:val="none" w:sz="0" w:space="0" w:color="auto"/>
          </w:divBdr>
        </w:div>
        <w:div w:id="1406414687">
          <w:marLeft w:val="640"/>
          <w:marRight w:val="0"/>
          <w:marTop w:val="0"/>
          <w:marBottom w:val="0"/>
          <w:divBdr>
            <w:top w:val="none" w:sz="0" w:space="0" w:color="auto"/>
            <w:left w:val="none" w:sz="0" w:space="0" w:color="auto"/>
            <w:bottom w:val="none" w:sz="0" w:space="0" w:color="auto"/>
            <w:right w:val="none" w:sz="0" w:space="0" w:color="auto"/>
          </w:divBdr>
        </w:div>
        <w:div w:id="1643534617">
          <w:marLeft w:val="640"/>
          <w:marRight w:val="0"/>
          <w:marTop w:val="0"/>
          <w:marBottom w:val="0"/>
          <w:divBdr>
            <w:top w:val="none" w:sz="0" w:space="0" w:color="auto"/>
            <w:left w:val="none" w:sz="0" w:space="0" w:color="auto"/>
            <w:bottom w:val="none" w:sz="0" w:space="0" w:color="auto"/>
            <w:right w:val="none" w:sz="0" w:space="0" w:color="auto"/>
          </w:divBdr>
        </w:div>
        <w:div w:id="806359218">
          <w:marLeft w:val="640"/>
          <w:marRight w:val="0"/>
          <w:marTop w:val="0"/>
          <w:marBottom w:val="0"/>
          <w:divBdr>
            <w:top w:val="none" w:sz="0" w:space="0" w:color="auto"/>
            <w:left w:val="none" w:sz="0" w:space="0" w:color="auto"/>
            <w:bottom w:val="none" w:sz="0" w:space="0" w:color="auto"/>
            <w:right w:val="none" w:sz="0" w:space="0" w:color="auto"/>
          </w:divBdr>
        </w:div>
        <w:div w:id="88237417">
          <w:marLeft w:val="640"/>
          <w:marRight w:val="0"/>
          <w:marTop w:val="0"/>
          <w:marBottom w:val="0"/>
          <w:divBdr>
            <w:top w:val="none" w:sz="0" w:space="0" w:color="auto"/>
            <w:left w:val="none" w:sz="0" w:space="0" w:color="auto"/>
            <w:bottom w:val="none" w:sz="0" w:space="0" w:color="auto"/>
            <w:right w:val="none" w:sz="0" w:space="0" w:color="auto"/>
          </w:divBdr>
        </w:div>
        <w:div w:id="43337370">
          <w:marLeft w:val="640"/>
          <w:marRight w:val="0"/>
          <w:marTop w:val="0"/>
          <w:marBottom w:val="0"/>
          <w:divBdr>
            <w:top w:val="none" w:sz="0" w:space="0" w:color="auto"/>
            <w:left w:val="none" w:sz="0" w:space="0" w:color="auto"/>
            <w:bottom w:val="none" w:sz="0" w:space="0" w:color="auto"/>
            <w:right w:val="none" w:sz="0" w:space="0" w:color="auto"/>
          </w:divBdr>
        </w:div>
        <w:div w:id="595481944">
          <w:marLeft w:val="640"/>
          <w:marRight w:val="0"/>
          <w:marTop w:val="0"/>
          <w:marBottom w:val="0"/>
          <w:divBdr>
            <w:top w:val="none" w:sz="0" w:space="0" w:color="auto"/>
            <w:left w:val="none" w:sz="0" w:space="0" w:color="auto"/>
            <w:bottom w:val="none" w:sz="0" w:space="0" w:color="auto"/>
            <w:right w:val="none" w:sz="0" w:space="0" w:color="auto"/>
          </w:divBdr>
        </w:div>
        <w:div w:id="892615777">
          <w:marLeft w:val="640"/>
          <w:marRight w:val="0"/>
          <w:marTop w:val="0"/>
          <w:marBottom w:val="0"/>
          <w:divBdr>
            <w:top w:val="none" w:sz="0" w:space="0" w:color="auto"/>
            <w:left w:val="none" w:sz="0" w:space="0" w:color="auto"/>
            <w:bottom w:val="none" w:sz="0" w:space="0" w:color="auto"/>
            <w:right w:val="none" w:sz="0" w:space="0" w:color="auto"/>
          </w:divBdr>
        </w:div>
        <w:div w:id="1937514648">
          <w:marLeft w:val="640"/>
          <w:marRight w:val="0"/>
          <w:marTop w:val="0"/>
          <w:marBottom w:val="0"/>
          <w:divBdr>
            <w:top w:val="none" w:sz="0" w:space="0" w:color="auto"/>
            <w:left w:val="none" w:sz="0" w:space="0" w:color="auto"/>
            <w:bottom w:val="none" w:sz="0" w:space="0" w:color="auto"/>
            <w:right w:val="none" w:sz="0" w:space="0" w:color="auto"/>
          </w:divBdr>
        </w:div>
        <w:div w:id="2109421517">
          <w:marLeft w:val="640"/>
          <w:marRight w:val="0"/>
          <w:marTop w:val="0"/>
          <w:marBottom w:val="0"/>
          <w:divBdr>
            <w:top w:val="none" w:sz="0" w:space="0" w:color="auto"/>
            <w:left w:val="none" w:sz="0" w:space="0" w:color="auto"/>
            <w:bottom w:val="none" w:sz="0" w:space="0" w:color="auto"/>
            <w:right w:val="none" w:sz="0" w:space="0" w:color="auto"/>
          </w:divBdr>
        </w:div>
        <w:div w:id="1097365800">
          <w:marLeft w:val="640"/>
          <w:marRight w:val="0"/>
          <w:marTop w:val="0"/>
          <w:marBottom w:val="0"/>
          <w:divBdr>
            <w:top w:val="none" w:sz="0" w:space="0" w:color="auto"/>
            <w:left w:val="none" w:sz="0" w:space="0" w:color="auto"/>
            <w:bottom w:val="none" w:sz="0" w:space="0" w:color="auto"/>
            <w:right w:val="none" w:sz="0" w:space="0" w:color="auto"/>
          </w:divBdr>
        </w:div>
        <w:div w:id="602349690">
          <w:marLeft w:val="640"/>
          <w:marRight w:val="0"/>
          <w:marTop w:val="0"/>
          <w:marBottom w:val="0"/>
          <w:divBdr>
            <w:top w:val="none" w:sz="0" w:space="0" w:color="auto"/>
            <w:left w:val="none" w:sz="0" w:space="0" w:color="auto"/>
            <w:bottom w:val="none" w:sz="0" w:space="0" w:color="auto"/>
            <w:right w:val="none" w:sz="0" w:space="0" w:color="auto"/>
          </w:divBdr>
        </w:div>
        <w:div w:id="2009861507">
          <w:marLeft w:val="640"/>
          <w:marRight w:val="0"/>
          <w:marTop w:val="0"/>
          <w:marBottom w:val="0"/>
          <w:divBdr>
            <w:top w:val="none" w:sz="0" w:space="0" w:color="auto"/>
            <w:left w:val="none" w:sz="0" w:space="0" w:color="auto"/>
            <w:bottom w:val="none" w:sz="0" w:space="0" w:color="auto"/>
            <w:right w:val="none" w:sz="0" w:space="0" w:color="auto"/>
          </w:divBdr>
        </w:div>
        <w:div w:id="1929540212">
          <w:marLeft w:val="640"/>
          <w:marRight w:val="0"/>
          <w:marTop w:val="0"/>
          <w:marBottom w:val="0"/>
          <w:divBdr>
            <w:top w:val="none" w:sz="0" w:space="0" w:color="auto"/>
            <w:left w:val="none" w:sz="0" w:space="0" w:color="auto"/>
            <w:bottom w:val="none" w:sz="0" w:space="0" w:color="auto"/>
            <w:right w:val="none" w:sz="0" w:space="0" w:color="auto"/>
          </w:divBdr>
        </w:div>
        <w:div w:id="1981493974">
          <w:marLeft w:val="640"/>
          <w:marRight w:val="0"/>
          <w:marTop w:val="0"/>
          <w:marBottom w:val="0"/>
          <w:divBdr>
            <w:top w:val="none" w:sz="0" w:space="0" w:color="auto"/>
            <w:left w:val="none" w:sz="0" w:space="0" w:color="auto"/>
            <w:bottom w:val="none" w:sz="0" w:space="0" w:color="auto"/>
            <w:right w:val="none" w:sz="0" w:space="0" w:color="auto"/>
          </w:divBdr>
        </w:div>
        <w:div w:id="1259556061">
          <w:marLeft w:val="640"/>
          <w:marRight w:val="0"/>
          <w:marTop w:val="0"/>
          <w:marBottom w:val="0"/>
          <w:divBdr>
            <w:top w:val="none" w:sz="0" w:space="0" w:color="auto"/>
            <w:left w:val="none" w:sz="0" w:space="0" w:color="auto"/>
            <w:bottom w:val="none" w:sz="0" w:space="0" w:color="auto"/>
            <w:right w:val="none" w:sz="0" w:space="0" w:color="auto"/>
          </w:divBdr>
        </w:div>
        <w:div w:id="1710372078">
          <w:marLeft w:val="640"/>
          <w:marRight w:val="0"/>
          <w:marTop w:val="0"/>
          <w:marBottom w:val="0"/>
          <w:divBdr>
            <w:top w:val="none" w:sz="0" w:space="0" w:color="auto"/>
            <w:left w:val="none" w:sz="0" w:space="0" w:color="auto"/>
            <w:bottom w:val="none" w:sz="0" w:space="0" w:color="auto"/>
            <w:right w:val="none" w:sz="0" w:space="0" w:color="auto"/>
          </w:divBdr>
        </w:div>
        <w:div w:id="546986576">
          <w:marLeft w:val="640"/>
          <w:marRight w:val="0"/>
          <w:marTop w:val="0"/>
          <w:marBottom w:val="0"/>
          <w:divBdr>
            <w:top w:val="none" w:sz="0" w:space="0" w:color="auto"/>
            <w:left w:val="none" w:sz="0" w:space="0" w:color="auto"/>
            <w:bottom w:val="none" w:sz="0" w:space="0" w:color="auto"/>
            <w:right w:val="none" w:sz="0" w:space="0" w:color="auto"/>
          </w:divBdr>
        </w:div>
        <w:div w:id="1628855659">
          <w:marLeft w:val="640"/>
          <w:marRight w:val="0"/>
          <w:marTop w:val="0"/>
          <w:marBottom w:val="0"/>
          <w:divBdr>
            <w:top w:val="none" w:sz="0" w:space="0" w:color="auto"/>
            <w:left w:val="none" w:sz="0" w:space="0" w:color="auto"/>
            <w:bottom w:val="none" w:sz="0" w:space="0" w:color="auto"/>
            <w:right w:val="none" w:sz="0" w:space="0" w:color="auto"/>
          </w:divBdr>
        </w:div>
        <w:div w:id="132336469">
          <w:marLeft w:val="640"/>
          <w:marRight w:val="0"/>
          <w:marTop w:val="0"/>
          <w:marBottom w:val="0"/>
          <w:divBdr>
            <w:top w:val="none" w:sz="0" w:space="0" w:color="auto"/>
            <w:left w:val="none" w:sz="0" w:space="0" w:color="auto"/>
            <w:bottom w:val="none" w:sz="0" w:space="0" w:color="auto"/>
            <w:right w:val="none" w:sz="0" w:space="0" w:color="auto"/>
          </w:divBdr>
        </w:div>
        <w:div w:id="121314913">
          <w:marLeft w:val="640"/>
          <w:marRight w:val="0"/>
          <w:marTop w:val="0"/>
          <w:marBottom w:val="0"/>
          <w:divBdr>
            <w:top w:val="none" w:sz="0" w:space="0" w:color="auto"/>
            <w:left w:val="none" w:sz="0" w:space="0" w:color="auto"/>
            <w:bottom w:val="none" w:sz="0" w:space="0" w:color="auto"/>
            <w:right w:val="none" w:sz="0" w:space="0" w:color="auto"/>
          </w:divBdr>
        </w:div>
        <w:div w:id="2099986764">
          <w:marLeft w:val="640"/>
          <w:marRight w:val="0"/>
          <w:marTop w:val="0"/>
          <w:marBottom w:val="0"/>
          <w:divBdr>
            <w:top w:val="none" w:sz="0" w:space="0" w:color="auto"/>
            <w:left w:val="none" w:sz="0" w:space="0" w:color="auto"/>
            <w:bottom w:val="none" w:sz="0" w:space="0" w:color="auto"/>
            <w:right w:val="none" w:sz="0" w:space="0" w:color="auto"/>
          </w:divBdr>
        </w:div>
        <w:div w:id="675575386">
          <w:marLeft w:val="640"/>
          <w:marRight w:val="0"/>
          <w:marTop w:val="0"/>
          <w:marBottom w:val="0"/>
          <w:divBdr>
            <w:top w:val="none" w:sz="0" w:space="0" w:color="auto"/>
            <w:left w:val="none" w:sz="0" w:space="0" w:color="auto"/>
            <w:bottom w:val="none" w:sz="0" w:space="0" w:color="auto"/>
            <w:right w:val="none" w:sz="0" w:space="0" w:color="auto"/>
          </w:divBdr>
        </w:div>
        <w:div w:id="1323668">
          <w:marLeft w:val="640"/>
          <w:marRight w:val="0"/>
          <w:marTop w:val="0"/>
          <w:marBottom w:val="0"/>
          <w:divBdr>
            <w:top w:val="none" w:sz="0" w:space="0" w:color="auto"/>
            <w:left w:val="none" w:sz="0" w:space="0" w:color="auto"/>
            <w:bottom w:val="none" w:sz="0" w:space="0" w:color="auto"/>
            <w:right w:val="none" w:sz="0" w:space="0" w:color="auto"/>
          </w:divBdr>
        </w:div>
        <w:div w:id="1935243494">
          <w:marLeft w:val="640"/>
          <w:marRight w:val="0"/>
          <w:marTop w:val="0"/>
          <w:marBottom w:val="0"/>
          <w:divBdr>
            <w:top w:val="none" w:sz="0" w:space="0" w:color="auto"/>
            <w:left w:val="none" w:sz="0" w:space="0" w:color="auto"/>
            <w:bottom w:val="none" w:sz="0" w:space="0" w:color="auto"/>
            <w:right w:val="none" w:sz="0" w:space="0" w:color="auto"/>
          </w:divBdr>
        </w:div>
        <w:div w:id="1295983186">
          <w:marLeft w:val="640"/>
          <w:marRight w:val="0"/>
          <w:marTop w:val="0"/>
          <w:marBottom w:val="0"/>
          <w:divBdr>
            <w:top w:val="none" w:sz="0" w:space="0" w:color="auto"/>
            <w:left w:val="none" w:sz="0" w:space="0" w:color="auto"/>
            <w:bottom w:val="none" w:sz="0" w:space="0" w:color="auto"/>
            <w:right w:val="none" w:sz="0" w:space="0" w:color="auto"/>
          </w:divBdr>
        </w:div>
        <w:div w:id="999386598">
          <w:marLeft w:val="640"/>
          <w:marRight w:val="0"/>
          <w:marTop w:val="0"/>
          <w:marBottom w:val="0"/>
          <w:divBdr>
            <w:top w:val="none" w:sz="0" w:space="0" w:color="auto"/>
            <w:left w:val="none" w:sz="0" w:space="0" w:color="auto"/>
            <w:bottom w:val="none" w:sz="0" w:space="0" w:color="auto"/>
            <w:right w:val="none" w:sz="0" w:space="0" w:color="auto"/>
          </w:divBdr>
        </w:div>
        <w:div w:id="744181935">
          <w:marLeft w:val="640"/>
          <w:marRight w:val="0"/>
          <w:marTop w:val="0"/>
          <w:marBottom w:val="0"/>
          <w:divBdr>
            <w:top w:val="none" w:sz="0" w:space="0" w:color="auto"/>
            <w:left w:val="none" w:sz="0" w:space="0" w:color="auto"/>
            <w:bottom w:val="none" w:sz="0" w:space="0" w:color="auto"/>
            <w:right w:val="none" w:sz="0" w:space="0" w:color="auto"/>
          </w:divBdr>
        </w:div>
        <w:div w:id="1579897930">
          <w:marLeft w:val="640"/>
          <w:marRight w:val="0"/>
          <w:marTop w:val="0"/>
          <w:marBottom w:val="0"/>
          <w:divBdr>
            <w:top w:val="none" w:sz="0" w:space="0" w:color="auto"/>
            <w:left w:val="none" w:sz="0" w:space="0" w:color="auto"/>
            <w:bottom w:val="none" w:sz="0" w:space="0" w:color="auto"/>
            <w:right w:val="none" w:sz="0" w:space="0" w:color="auto"/>
          </w:divBdr>
        </w:div>
        <w:div w:id="1095059006">
          <w:marLeft w:val="640"/>
          <w:marRight w:val="0"/>
          <w:marTop w:val="0"/>
          <w:marBottom w:val="0"/>
          <w:divBdr>
            <w:top w:val="none" w:sz="0" w:space="0" w:color="auto"/>
            <w:left w:val="none" w:sz="0" w:space="0" w:color="auto"/>
            <w:bottom w:val="none" w:sz="0" w:space="0" w:color="auto"/>
            <w:right w:val="none" w:sz="0" w:space="0" w:color="auto"/>
          </w:divBdr>
        </w:div>
        <w:div w:id="1511064181">
          <w:marLeft w:val="640"/>
          <w:marRight w:val="0"/>
          <w:marTop w:val="0"/>
          <w:marBottom w:val="0"/>
          <w:divBdr>
            <w:top w:val="none" w:sz="0" w:space="0" w:color="auto"/>
            <w:left w:val="none" w:sz="0" w:space="0" w:color="auto"/>
            <w:bottom w:val="none" w:sz="0" w:space="0" w:color="auto"/>
            <w:right w:val="none" w:sz="0" w:space="0" w:color="auto"/>
          </w:divBdr>
        </w:div>
        <w:div w:id="1427112709">
          <w:marLeft w:val="640"/>
          <w:marRight w:val="0"/>
          <w:marTop w:val="0"/>
          <w:marBottom w:val="0"/>
          <w:divBdr>
            <w:top w:val="none" w:sz="0" w:space="0" w:color="auto"/>
            <w:left w:val="none" w:sz="0" w:space="0" w:color="auto"/>
            <w:bottom w:val="none" w:sz="0" w:space="0" w:color="auto"/>
            <w:right w:val="none" w:sz="0" w:space="0" w:color="auto"/>
          </w:divBdr>
        </w:div>
        <w:div w:id="1788040614">
          <w:marLeft w:val="640"/>
          <w:marRight w:val="0"/>
          <w:marTop w:val="0"/>
          <w:marBottom w:val="0"/>
          <w:divBdr>
            <w:top w:val="none" w:sz="0" w:space="0" w:color="auto"/>
            <w:left w:val="none" w:sz="0" w:space="0" w:color="auto"/>
            <w:bottom w:val="none" w:sz="0" w:space="0" w:color="auto"/>
            <w:right w:val="none" w:sz="0" w:space="0" w:color="auto"/>
          </w:divBdr>
        </w:div>
        <w:div w:id="1924417237">
          <w:marLeft w:val="640"/>
          <w:marRight w:val="0"/>
          <w:marTop w:val="0"/>
          <w:marBottom w:val="0"/>
          <w:divBdr>
            <w:top w:val="none" w:sz="0" w:space="0" w:color="auto"/>
            <w:left w:val="none" w:sz="0" w:space="0" w:color="auto"/>
            <w:bottom w:val="none" w:sz="0" w:space="0" w:color="auto"/>
            <w:right w:val="none" w:sz="0" w:space="0" w:color="auto"/>
          </w:divBdr>
        </w:div>
        <w:div w:id="1993024158">
          <w:marLeft w:val="640"/>
          <w:marRight w:val="0"/>
          <w:marTop w:val="0"/>
          <w:marBottom w:val="0"/>
          <w:divBdr>
            <w:top w:val="none" w:sz="0" w:space="0" w:color="auto"/>
            <w:left w:val="none" w:sz="0" w:space="0" w:color="auto"/>
            <w:bottom w:val="none" w:sz="0" w:space="0" w:color="auto"/>
            <w:right w:val="none" w:sz="0" w:space="0" w:color="auto"/>
          </w:divBdr>
        </w:div>
        <w:div w:id="162475216">
          <w:marLeft w:val="640"/>
          <w:marRight w:val="0"/>
          <w:marTop w:val="0"/>
          <w:marBottom w:val="0"/>
          <w:divBdr>
            <w:top w:val="none" w:sz="0" w:space="0" w:color="auto"/>
            <w:left w:val="none" w:sz="0" w:space="0" w:color="auto"/>
            <w:bottom w:val="none" w:sz="0" w:space="0" w:color="auto"/>
            <w:right w:val="none" w:sz="0" w:space="0" w:color="auto"/>
          </w:divBdr>
        </w:div>
        <w:div w:id="1156140703">
          <w:marLeft w:val="640"/>
          <w:marRight w:val="0"/>
          <w:marTop w:val="0"/>
          <w:marBottom w:val="0"/>
          <w:divBdr>
            <w:top w:val="none" w:sz="0" w:space="0" w:color="auto"/>
            <w:left w:val="none" w:sz="0" w:space="0" w:color="auto"/>
            <w:bottom w:val="none" w:sz="0" w:space="0" w:color="auto"/>
            <w:right w:val="none" w:sz="0" w:space="0" w:color="auto"/>
          </w:divBdr>
        </w:div>
      </w:divsChild>
    </w:div>
    <w:div w:id="1185099615">
      <w:bodyDiv w:val="1"/>
      <w:marLeft w:val="0"/>
      <w:marRight w:val="0"/>
      <w:marTop w:val="0"/>
      <w:marBottom w:val="0"/>
      <w:divBdr>
        <w:top w:val="none" w:sz="0" w:space="0" w:color="auto"/>
        <w:left w:val="none" w:sz="0" w:space="0" w:color="auto"/>
        <w:bottom w:val="none" w:sz="0" w:space="0" w:color="auto"/>
        <w:right w:val="none" w:sz="0" w:space="0" w:color="auto"/>
      </w:divBdr>
      <w:divsChild>
        <w:div w:id="1522739133">
          <w:marLeft w:val="640"/>
          <w:marRight w:val="0"/>
          <w:marTop w:val="0"/>
          <w:marBottom w:val="0"/>
          <w:divBdr>
            <w:top w:val="none" w:sz="0" w:space="0" w:color="auto"/>
            <w:left w:val="none" w:sz="0" w:space="0" w:color="auto"/>
            <w:bottom w:val="none" w:sz="0" w:space="0" w:color="auto"/>
            <w:right w:val="none" w:sz="0" w:space="0" w:color="auto"/>
          </w:divBdr>
        </w:div>
        <w:div w:id="275867630">
          <w:marLeft w:val="640"/>
          <w:marRight w:val="0"/>
          <w:marTop w:val="0"/>
          <w:marBottom w:val="0"/>
          <w:divBdr>
            <w:top w:val="none" w:sz="0" w:space="0" w:color="auto"/>
            <w:left w:val="none" w:sz="0" w:space="0" w:color="auto"/>
            <w:bottom w:val="none" w:sz="0" w:space="0" w:color="auto"/>
            <w:right w:val="none" w:sz="0" w:space="0" w:color="auto"/>
          </w:divBdr>
        </w:div>
        <w:div w:id="925041026">
          <w:marLeft w:val="640"/>
          <w:marRight w:val="0"/>
          <w:marTop w:val="0"/>
          <w:marBottom w:val="0"/>
          <w:divBdr>
            <w:top w:val="none" w:sz="0" w:space="0" w:color="auto"/>
            <w:left w:val="none" w:sz="0" w:space="0" w:color="auto"/>
            <w:bottom w:val="none" w:sz="0" w:space="0" w:color="auto"/>
            <w:right w:val="none" w:sz="0" w:space="0" w:color="auto"/>
          </w:divBdr>
        </w:div>
        <w:div w:id="1491168348">
          <w:marLeft w:val="640"/>
          <w:marRight w:val="0"/>
          <w:marTop w:val="0"/>
          <w:marBottom w:val="0"/>
          <w:divBdr>
            <w:top w:val="none" w:sz="0" w:space="0" w:color="auto"/>
            <w:left w:val="none" w:sz="0" w:space="0" w:color="auto"/>
            <w:bottom w:val="none" w:sz="0" w:space="0" w:color="auto"/>
            <w:right w:val="none" w:sz="0" w:space="0" w:color="auto"/>
          </w:divBdr>
        </w:div>
        <w:div w:id="627705300">
          <w:marLeft w:val="640"/>
          <w:marRight w:val="0"/>
          <w:marTop w:val="0"/>
          <w:marBottom w:val="0"/>
          <w:divBdr>
            <w:top w:val="none" w:sz="0" w:space="0" w:color="auto"/>
            <w:left w:val="none" w:sz="0" w:space="0" w:color="auto"/>
            <w:bottom w:val="none" w:sz="0" w:space="0" w:color="auto"/>
            <w:right w:val="none" w:sz="0" w:space="0" w:color="auto"/>
          </w:divBdr>
        </w:div>
        <w:div w:id="538014291">
          <w:marLeft w:val="640"/>
          <w:marRight w:val="0"/>
          <w:marTop w:val="0"/>
          <w:marBottom w:val="0"/>
          <w:divBdr>
            <w:top w:val="none" w:sz="0" w:space="0" w:color="auto"/>
            <w:left w:val="none" w:sz="0" w:space="0" w:color="auto"/>
            <w:bottom w:val="none" w:sz="0" w:space="0" w:color="auto"/>
            <w:right w:val="none" w:sz="0" w:space="0" w:color="auto"/>
          </w:divBdr>
        </w:div>
        <w:div w:id="31538843">
          <w:marLeft w:val="640"/>
          <w:marRight w:val="0"/>
          <w:marTop w:val="0"/>
          <w:marBottom w:val="0"/>
          <w:divBdr>
            <w:top w:val="none" w:sz="0" w:space="0" w:color="auto"/>
            <w:left w:val="none" w:sz="0" w:space="0" w:color="auto"/>
            <w:bottom w:val="none" w:sz="0" w:space="0" w:color="auto"/>
            <w:right w:val="none" w:sz="0" w:space="0" w:color="auto"/>
          </w:divBdr>
        </w:div>
        <w:div w:id="1511138514">
          <w:marLeft w:val="640"/>
          <w:marRight w:val="0"/>
          <w:marTop w:val="0"/>
          <w:marBottom w:val="0"/>
          <w:divBdr>
            <w:top w:val="none" w:sz="0" w:space="0" w:color="auto"/>
            <w:left w:val="none" w:sz="0" w:space="0" w:color="auto"/>
            <w:bottom w:val="none" w:sz="0" w:space="0" w:color="auto"/>
            <w:right w:val="none" w:sz="0" w:space="0" w:color="auto"/>
          </w:divBdr>
        </w:div>
        <w:div w:id="808714547">
          <w:marLeft w:val="640"/>
          <w:marRight w:val="0"/>
          <w:marTop w:val="0"/>
          <w:marBottom w:val="0"/>
          <w:divBdr>
            <w:top w:val="none" w:sz="0" w:space="0" w:color="auto"/>
            <w:left w:val="none" w:sz="0" w:space="0" w:color="auto"/>
            <w:bottom w:val="none" w:sz="0" w:space="0" w:color="auto"/>
            <w:right w:val="none" w:sz="0" w:space="0" w:color="auto"/>
          </w:divBdr>
        </w:div>
        <w:div w:id="404374206">
          <w:marLeft w:val="640"/>
          <w:marRight w:val="0"/>
          <w:marTop w:val="0"/>
          <w:marBottom w:val="0"/>
          <w:divBdr>
            <w:top w:val="none" w:sz="0" w:space="0" w:color="auto"/>
            <w:left w:val="none" w:sz="0" w:space="0" w:color="auto"/>
            <w:bottom w:val="none" w:sz="0" w:space="0" w:color="auto"/>
            <w:right w:val="none" w:sz="0" w:space="0" w:color="auto"/>
          </w:divBdr>
        </w:div>
        <w:div w:id="488713189">
          <w:marLeft w:val="640"/>
          <w:marRight w:val="0"/>
          <w:marTop w:val="0"/>
          <w:marBottom w:val="0"/>
          <w:divBdr>
            <w:top w:val="none" w:sz="0" w:space="0" w:color="auto"/>
            <w:left w:val="none" w:sz="0" w:space="0" w:color="auto"/>
            <w:bottom w:val="none" w:sz="0" w:space="0" w:color="auto"/>
            <w:right w:val="none" w:sz="0" w:space="0" w:color="auto"/>
          </w:divBdr>
        </w:div>
        <w:div w:id="160437689">
          <w:marLeft w:val="640"/>
          <w:marRight w:val="0"/>
          <w:marTop w:val="0"/>
          <w:marBottom w:val="0"/>
          <w:divBdr>
            <w:top w:val="none" w:sz="0" w:space="0" w:color="auto"/>
            <w:left w:val="none" w:sz="0" w:space="0" w:color="auto"/>
            <w:bottom w:val="none" w:sz="0" w:space="0" w:color="auto"/>
            <w:right w:val="none" w:sz="0" w:space="0" w:color="auto"/>
          </w:divBdr>
        </w:div>
        <w:div w:id="1671177189">
          <w:marLeft w:val="640"/>
          <w:marRight w:val="0"/>
          <w:marTop w:val="0"/>
          <w:marBottom w:val="0"/>
          <w:divBdr>
            <w:top w:val="none" w:sz="0" w:space="0" w:color="auto"/>
            <w:left w:val="none" w:sz="0" w:space="0" w:color="auto"/>
            <w:bottom w:val="none" w:sz="0" w:space="0" w:color="auto"/>
            <w:right w:val="none" w:sz="0" w:space="0" w:color="auto"/>
          </w:divBdr>
        </w:div>
        <w:div w:id="235670352">
          <w:marLeft w:val="640"/>
          <w:marRight w:val="0"/>
          <w:marTop w:val="0"/>
          <w:marBottom w:val="0"/>
          <w:divBdr>
            <w:top w:val="none" w:sz="0" w:space="0" w:color="auto"/>
            <w:left w:val="none" w:sz="0" w:space="0" w:color="auto"/>
            <w:bottom w:val="none" w:sz="0" w:space="0" w:color="auto"/>
            <w:right w:val="none" w:sz="0" w:space="0" w:color="auto"/>
          </w:divBdr>
        </w:div>
        <w:div w:id="380053263">
          <w:marLeft w:val="640"/>
          <w:marRight w:val="0"/>
          <w:marTop w:val="0"/>
          <w:marBottom w:val="0"/>
          <w:divBdr>
            <w:top w:val="none" w:sz="0" w:space="0" w:color="auto"/>
            <w:left w:val="none" w:sz="0" w:space="0" w:color="auto"/>
            <w:bottom w:val="none" w:sz="0" w:space="0" w:color="auto"/>
            <w:right w:val="none" w:sz="0" w:space="0" w:color="auto"/>
          </w:divBdr>
        </w:div>
        <w:div w:id="1885828508">
          <w:marLeft w:val="640"/>
          <w:marRight w:val="0"/>
          <w:marTop w:val="0"/>
          <w:marBottom w:val="0"/>
          <w:divBdr>
            <w:top w:val="none" w:sz="0" w:space="0" w:color="auto"/>
            <w:left w:val="none" w:sz="0" w:space="0" w:color="auto"/>
            <w:bottom w:val="none" w:sz="0" w:space="0" w:color="auto"/>
            <w:right w:val="none" w:sz="0" w:space="0" w:color="auto"/>
          </w:divBdr>
        </w:div>
        <w:div w:id="139883902">
          <w:marLeft w:val="640"/>
          <w:marRight w:val="0"/>
          <w:marTop w:val="0"/>
          <w:marBottom w:val="0"/>
          <w:divBdr>
            <w:top w:val="none" w:sz="0" w:space="0" w:color="auto"/>
            <w:left w:val="none" w:sz="0" w:space="0" w:color="auto"/>
            <w:bottom w:val="none" w:sz="0" w:space="0" w:color="auto"/>
            <w:right w:val="none" w:sz="0" w:space="0" w:color="auto"/>
          </w:divBdr>
        </w:div>
        <w:div w:id="314377254">
          <w:marLeft w:val="640"/>
          <w:marRight w:val="0"/>
          <w:marTop w:val="0"/>
          <w:marBottom w:val="0"/>
          <w:divBdr>
            <w:top w:val="none" w:sz="0" w:space="0" w:color="auto"/>
            <w:left w:val="none" w:sz="0" w:space="0" w:color="auto"/>
            <w:bottom w:val="none" w:sz="0" w:space="0" w:color="auto"/>
            <w:right w:val="none" w:sz="0" w:space="0" w:color="auto"/>
          </w:divBdr>
        </w:div>
        <w:div w:id="573273843">
          <w:marLeft w:val="640"/>
          <w:marRight w:val="0"/>
          <w:marTop w:val="0"/>
          <w:marBottom w:val="0"/>
          <w:divBdr>
            <w:top w:val="none" w:sz="0" w:space="0" w:color="auto"/>
            <w:left w:val="none" w:sz="0" w:space="0" w:color="auto"/>
            <w:bottom w:val="none" w:sz="0" w:space="0" w:color="auto"/>
            <w:right w:val="none" w:sz="0" w:space="0" w:color="auto"/>
          </w:divBdr>
        </w:div>
        <w:div w:id="114061325">
          <w:marLeft w:val="640"/>
          <w:marRight w:val="0"/>
          <w:marTop w:val="0"/>
          <w:marBottom w:val="0"/>
          <w:divBdr>
            <w:top w:val="none" w:sz="0" w:space="0" w:color="auto"/>
            <w:left w:val="none" w:sz="0" w:space="0" w:color="auto"/>
            <w:bottom w:val="none" w:sz="0" w:space="0" w:color="auto"/>
            <w:right w:val="none" w:sz="0" w:space="0" w:color="auto"/>
          </w:divBdr>
        </w:div>
        <w:div w:id="1043100031">
          <w:marLeft w:val="640"/>
          <w:marRight w:val="0"/>
          <w:marTop w:val="0"/>
          <w:marBottom w:val="0"/>
          <w:divBdr>
            <w:top w:val="none" w:sz="0" w:space="0" w:color="auto"/>
            <w:left w:val="none" w:sz="0" w:space="0" w:color="auto"/>
            <w:bottom w:val="none" w:sz="0" w:space="0" w:color="auto"/>
            <w:right w:val="none" w:sz="0" w:space="0" w:color="auto"/>
          </w:divBdr>
        </w:div>
        <w:div w:id="902833972">
          <w:marLeft w:val="640"/>
          <w:marRight w:val="0"/>
          <w:marTop w:val="0"/>
          <w:marBottom w:val="0"/>
          <w:divBdr>
            <w:top w:val="none" w:sz="0" w:space="0" w:color="auto"/>
            <w:left w:val="none" w:sz="0" w:space="0" w:color="auto"/>
            <w:bottom w:val="none" w:sz="0" w:space="0" w:color="auto"/>
            <w:right w:val="none" w:sz="0" w:space="0" w:color="auto"/>
          </w:divBdr>
        </w:div>
        <w:div w:id="2035224347">
          <w:marLeft w:val="640"/>
          <w:marRight w:val="0"/>
          <w:marTop w:val="0"/>
          <w:marBottom w:val="0"/>
          <w:divBdr>
            <w:top w:val="none" w:sz="0" w:space="0" w:color="auto"/>
            <w:left w:val="none" w:sz="0" w:space="0" w:color="auto"/>
            <w:bottom w:val="none" w:sz="0" w:space="0" w:color="auto"/>
            <w:right w:val="none" w:sz="0" w:space="0" w:color="auto"/>
          </w:divBdr>
        </w:div>
        <w:div w:id="2062551673">
          <w:marLeft w:val="640"/>
          <w:marRight w:val="0"/>
          <w:marTop w:val="0"/>
          <w:marBottom w:val="0"/>
          <w:divBdr>
            <w:top w:val="none" w:sz="0" w:space="0" w:color="auto"/>
            <w:left w:val="none" w:sz="0" w:space="0" w:color="auto"/>
            <w:bottom w:val="none" w:sz="0" w:space="0" w:color="auto"/>
            <w:right w:val="none" w:sz="0" w:space="0" w:color="auto"/>
          </w:divBdr>
        </w:div>
        <w:div w:id="1350378443">
          <w:marLeft w:val="640"/>
          <w:marRight w:val="0"/>
          <w:marTop w:val="0"/>
          <w:marBottom w:val="0"/>
          <w:divBdr>
            <w:top w:val="none" w:sz="0" w:space="0" w:color="auto"/>
            <w:left w:val="none" w:sz="0" w:space="0" w:color="auto"/>
            <w:bottom w:val="none" w:sz="0" w:space="0" w:color="auto"/>
            <w:right w:val="none" w:sz="0" w:space="0" w:color="auto"/>
          </w:divBdr>
        </w:div>
        <w:div w:id="958298364">
          <w:marLeft w:val="640"/>
          <w:marRight w:val="0"/>
          <w:marTop w:val="0"/>
          <w:marBottom w:val="0"/>
          <w:divBdr>
            <w:top w:val="none" w:sz="0" w:space="0" w:color="auto"/>
            <w:left w:val="none" w:sz="0" w:space="0" w:color="auto"/>
            <w:bottom w:val="none" w:sz="0" w:space="0" w:color="auto"/>
            <w:right w:val="none" w:sz="0" w:space="0" w:color="auto"/>
          </w:divBdr>
        </w:div>
        <w:div w:id="301738766">
          <w:marLeft w:val="640"/>
          <w:marRight w:val="0"/>
          <w:marTop w:val="0"/>
          <w:marBottom w:val="0"/>
          <w:divBdr>
            <w:top w:val="none" w:sz="0" w:space="0" w:color="auto"/>
            <w:left w:val="none" w:sz="0" w:space="0" w:color="auto"/>
            <w:bottom w:val="none" w:sz="0" w:space="0" w:color="auto"/>
            <w:right w:val="none" w:sz="0" w:space="0" w:color="auto"/>
          </w:divBdr>
        </w:div>
        <w:div w:id="1552229717">
          <w:marLeft w:val="640"/>
          <w:marRight w:val="0"/>
          <w:marTop w:val="0"/>
          <w:marBottom w:val="0"/>
          <w:divBdr>
            <w:top w:val="none" w:sz="0" w:space="0" w:color="auto"/>
            <w:left w:val="none" w:sz="0" w:space="0" w:color="auto"/>
            <w:bottom w:val="none" w:sz="0" w:space="0" w:color="auto"/>
            <w:right w:val="none" w:sz="0" w:space="0" w:color="auto"/>
          </w:divBdr>
        </w:div>
        <w:div w:id="1055661596">
          <w:marLeft w:val="640"/>
          <w:marRight w:val="0"/>
          <w:marTop w:val="0"/>
          <w:marBottom w:val="0"/>
          <w:divBdr>
            <w:top w:val="none" w:sz="0" w:space="0" w:color="auto"/>
            <w:left w:val="none" w:sz="0" w:space="0" w:color="auto"/>
            <w:bottom w:val="none" w:sz="0" w:space="0" w:color="auto"/>
            <w:right w:val="none" w:sz="0" w:space="0" w:color="auto"/>
          </w:divBdr>
        </w:div>
        <w:div w:id="909922944">
          <w:marLeft w:val="640"/>
          <w:marRight w:val="0"/>
          <w:marTop w:val="0"/>
          <w:marBottom w:val="0"/>
          <w:divBdr>
            <w:top w:val="none" w:sz="0" w:space="0" w:color="auto"/>
            <w:left w:val="none" w:sz="0" w:space="0" w:color="auto"/>
            <w:bottom w:val="none" w:sz="0" w:space="0" w:color="auto"/>
            <w:right w:val="none" w:sz="0" w:space="0" w:color="auto"/>
          </w:divBdr>
        </w:div>
        <w:div w:id="489755440">
          <w:marLeft w:val="640"/>
          <w:marRight w:val="0"/>
          <w:marTop w:val="0"/>
          <w:marBottom w:val="0"/>
          <w:divBdr>
            <w:top w:val="none" w:sz="0" w:space="0" w:color="auto"/>
            <w:left w:val="none" w:sz="0" w:space="0" w:color="auto"/>
            <w:bottom w:val="none" w:sz="0" w:space="0" w:color="auto"/>
            <w:right w:val="none" w:sz="0" w:space="0" w:color="auto"/>
          </w:divBdr>
        </w:div>
        <w:div w:id="337119293">
          <w:marLeft w:val="640"/>
          <w:marRight w:val="0"/>
          <w:marTop w:val="0"/>
          <w:marBottom w:val="0"/>
          <w:divBdr>
            <w:top w:val="none" w:sz="0" w:space="0" w:color="auto"/>
            <w:left w:val="none" w:sz="0" w:space="0" w:color="auto"/>
            <w:bottom w:val="none" w:sz="0" w:space="0" w:color="auto"/>
            <w:right w:val="none" w:sz="0" w:space="0" w:color="auto"/>
          </w:divBdr>
        </w:div>
        <w:div w:id="542862463">
          <w:marLeft w:val="640"/>
          <w:marRight w:val="0"/>
          <w:marTop w:val="0"/>
          <w:marBottom w:val="0"/>
          <w:divBdr>
            <w:top w:val="none" w:sz="0" w:space="0" w:color="auto"/>
            <w:left w:val="none" w:sz="0" w:space="0" w:color="auto"/>
            <w:bottom w:val="none" w:sz="0" w:space="0" w:color="auto"/>
            <w:right w:val="none" w:sz="0" w:space="0" w:color="auto"/>
          </w:divBdr>
        </w:div>
        <w:div w:id="1572764975">
          <w:marLeft w:val="640"/>
          <w:marRight w:val="0"/>
          <w:marTop w:val="0"/>
          <w:marBottom w:val="0"/>
          <w:divBdr>
            <w:top w:val="none" w:sz="0" w:space="0" w:color="auto"/>
            <w:left w:val="none" w:sz="0" w:space="0" w:color="auto"/>
            <w:bottom w:val="none" w:sz="0" w:space="0" w:color="auto"/>
            <w:right w:val="none" w:sz="0" w:space="0" w:color="auto"/>
          </w:divBdr>
        </w:div>
        <w:div w:id="518932260">
          <w:marLeft w:val="640"/>
          <w:marRight w:val="0"/>
          <w:marTop w:val="0"/>
          <w:marBottom w:val="0"/>
          <w:divBdr>
            <w:top w:val="none" w:sz="0" w:space="0" w:color="auto"/>
            <w:left w:val="none" w:sz="0" w:space="0" w:color="auto"/>
            <w:bottom w:val="none" w:sz="0" w:space="0" w:color="auto"/>
            <w:right w:val="none" w:sz="0" w:space="0" w:color="auto"/>
          </w:divBdr>
        </w:div>
        <w:div w:id="1336573745">
          <w:marLeft w:val="640"/>
          <w:marRight w:val="0"/>
          <w:marTop w:val="0"/>
          <w:marBottom w:val="0"/>
          <w:divBdr>
            <w:top w:val="none" w:sz="0" w:space="0" w:color="auto"/>
            <w:left w:val="none" w:sz="0" w:space="0" w:color="auto"/>
            <w:bottom w:val="none" w:sz="0" w:space="0" w:color="auto"/>
            <w:right w:val="none" w:sz="0" w:space="0" w:color="auto"/>
          </w:divBdr>
        </w:div>
        <w:div w:id="923608043">
          <w:marLeft w:val="640"/>
          <w:marRight w:val="0"/>
          <w:marTop w:val="0"/>
          <w:marBottom w:val="0"/>
          <w:divBdr>
            <w:top w:val="none" w:sz="0" w:space="0" w:color="auto"/>
            <w:left w:val="none" w:sz="0" w:space="0" w:color="auto"/>
            <w:bottom w:val="none" w:sz="0" w:space="0" w:color="auto"/>
            <w:right w:val="none" w:sz="0" w:space="0" w:color="auto"/>
          </w:divBdr>
        </w:div>
        <w:div w:id="2004619425">
          <w:marLeft w:val="640"/>
          <w:marRight w:val="0"/>
          <w:marTop w:val="0"/>
          <w:marBottom w:val="0"/>
          <w:divBdr>
            <w:top w:val="none" w:sz="0" w:space="0" w:color="auto"/>
            <w:left w:val="none" w:sz="0" w:space="0" w:color="auto"/>
            <w:bottom w:val="none" w:sz="0" w:space="0" w:color="auto"/>
            <w:right w:val="none" w:sz="0" w:space="0" w:color="auto"/>
          </w:divBdr>
        </w:div>
        <w:div w:id="77604939">
          <w:marLeft w:val="640"/>
          <w:marRight w:val="0"/>
          <w:marTop w:val="0"/>
          <w:marBottom w:val="0"/>
          <w:divBdr>
            <w:top w:val="none" w:sz="0" w:space="0" w:color="auto"/>
            <w:left w:val="none" w:sz="0" w:space="0" w:color="auto"/>
            <w:bottom w:val="none" w:sz="0" w:space="0" w:color="auto"/>
            <w:right w:val="none" w:sz="0" w:space="0" w:color="auto"/>
          </w:divBdr>
        </w:div>
        <w:div w:id="1599210683">
          <w:marLeft w:val="640"/>
          <w:marRight w:val="0"/>
          <w:marTop w:val="0"/>
          <w:marBottom w:val="0"/>
          <w:divBdr>
            <w:top w:val="none" w:sz="0" w:space="0" w:color="auto"/>
            <w:left w:val="none" w:sz="0" w:space="0" w:color="auto"/>
            <w:bottom w:val="none" w:sz="0" w:space="0" w:color="auto"/>
            <w:right w:val="none" w:sz="0" w:space="0" w:color="auto"/>
          </w:divBdr>
        </w:div>
        <w:div w:id="2056658869">
          <w:marLeft w:val="640"/>
          <w:marRight w:val="0"/>
          <w:marTop w:val="0"/>
          <w:marBottom w:val="0"/>
          <w:divBdr>
            <w:top w:val="none" w:sz="0" w:space="0" w:color="auto"/>
            <w:left w:val="none" w:sz="0" w:space="0" w:color="auto"/>
            <w:bottom w:val="none" w:sz="0" w:space="0" w:color="auto"/>
            <w:right w:val="none" w:sz="0" w:space="0" w:color="auto"/>
          </w:divBdr>
        </w:div>
        <w:div w:id="1861091436">
          <w:marLeft w:val="640"/>
          <w:marRight w:val="0"/>
          <w:marTop w:val="0"/>
          <w:marBottom w:val="0"/>
          <w:divBdr>
            <w:top w:val="none" w:sz="0" w:space="0" w:color="auto"/>
            <w:left w:val="none" w:sz="0" w:space="0" w:color="auto"/>
            <w:bottom w:val="none" w:sz="0" w:space="0" w:color="auto"/>
            <w:right w:val="none" w:sz="0" w:space="0" w:color="auto"/>
          </w:divBdr>
        </w:div>
        <w:div w:id="668868100">
          <w:marLeft w:val="640"/>
          <w:marRight w:val="0"/>
          <w:marTop w:val="0"/>
          <w:marBottom w:val="0"/>
          <w:divBdr>
            <w:top w:val="none" w:sz="0" w:space="0" w:color="auto"/>
            <w:left w:val="none" w:sz="0" w:space="0" w:color="auto"/>
            <w:bottom w:val="none" w:sz="0" w:space="0" w:color="auto"/>
            <w:right w:val="none" w:sz="0" w:space="0" w:color="auto"/>
          </w:divBdr>
        </w:div>
        <w:div w:id="437260251">
          <w:marLeft w:val="640"/>
          <w:marRight w:val="0"/>
          <w:marTop w:val="0"/>
          <w:marBottom w:val="0"/>
          <w:divBdr>
            <w:top w:val="none" w:sz="0" w:space="0" w:color="auto"/>
            <w:left w:val="none" w:sz="0" w:space="0" w:color="auto"/>
            <w:bottom w:val="none" w:sz="0" w:space="0" w:color="auto"/>
            <w:right w:val="none" w:sz="0" w:space="0" w:color="auto"/>
          </w:divBdr>
        </w:div>
        <w:div w:id="1545098334">
          <w:marLeft w:val="640"/>
          <w:marRight w:val="0"/>
          <w:marTop w:val="0"/>
          <w:marBottom w:val="0"/>
          <w:divBdr>
            <w:top w:val="none" w:sz="0" w:space="0" w:color="auto"/>
            <w:left w:val="none" w:sz="0" w:space="0" w:color="auto"/>
            <w:bottom w:val="none" w:sz="0" w:space="0" w:color="auto"/>
            <w:right w:val="none" w:sz="0" w:space="0" w:color="auto"/>
          </w:divBdr>
        </w:div>
      </w:divsChild>
    </w:div>
    <w:div w:id="1198666487">
      <w:bodyDiv w:val="1"/>
      <w:marLeft w:val="0"/>
      <w:marRight w:val="0"/>
      <w:marTop w:val="0"/>
      <w:marBottom w:val="0"/>
      <w:divBdr>
        <w:top w:val="none" w:sz="0" w:space="0" w:color="auto"/>
        <w:left w:val="none" w:sz="0" w:space="0" w:color="auto"/>
        <w:bottom w:val="none" w:sz="0" w:space="0" w:color="auto"/>
        <w:right w:val="none" w:sz="0" w:space="0" w:color="auto"/>
      </w:divBdr>
      <w:divsChild>
        <w:div w:id="86466503">
          <w:marLeft w:val="640"/>
          <w:marRight w:val="0"/>
          <w:marTop w:val="0"/>
          <w:marBottom w:val="0"/>
          <w:divBdr>
            <w:top w:val="none" w:sz="0" w:space="0" w:color="auto"/>
            <w:left w:val="none" w:sz="0" w:space="0" w:color="auto"/>
            <w:bottom w:val="none" w:sz="0" w:space="0" w:color="auto"/>
            <w:right w:val="none" w:sz="0" w:space="0" w:color="auto"/>
          </w:divBdr>
        </w:div>
        <w:div w:id="1951470208">
          <w:marLeft w:val="640"/>
          <w:marRight w:val="0"/>
          <w:marTop w:val="0"/>
          <w:marBottom w:val="0"/>
          <w:divBdr>
            <w:top w:val="none" w:sz="0" w:space="0" w:color="auto"/>
            <w:left w:val="none" w:sz="0" w:space="0" w:color="auto"/>
            <w:bottom w:val="none" w:sz="0" w:space="0" w:color="auto"/>
            <w:right w:val="none" w:sz="0" w:space="0" w:color="auto"/>
          </w:divBdr>
        </w:div>
        <w:div w:id="1485701391">
          <w:marLeft w:val="640"/>
          <w:marRight w:val="0"/>
          <w:marTop w:val="0"/>
          <w:marBottom w:val="0"/>
          <w:divBdr>
            <w:top w:val="none" w:sz="0" w:space="0" w:color="auto"/>
            <w:left w:val="none" w:sz="0" w:space="0" w:color="auto"/>
            <w:bottom w:val="none" w:sz="0" w:space="0" w:color="auto"/>
            <w:right w:val="none" w:sz="0" w:space="0" w:color="auto"/>
          </w:divBdr>
        </w:div>
        <w:div w:id="534853816">
          <w:marLeft w:val="640"/>
          <w:marRight w:val="0"/>
          <w:marTop w:val="0"/>
          <w:marBottom w:val="0"/>
          <w:divBdr>
            <w:top w:val="none" w:sz="0" w:space="0" w:color="auto"/>
            <w:left w:val="none" w:sz="0" w:space="0" w:color="auto"/>
            <w:bottom w:val="none" w:sz="0" w:space="0" w:color="auto"/>
            <w:right w:val="none" w:sz="0" w:space="0" w:color="auto"/>
          </w:divBdr>
        </w:div>
        <w:div w:id="346642818">
          <w:marLeft w:val="640"/>
          <w:marRight w:val="0"/>
          <w:marTop w:val="0"/>
          <w:marBottom w:val="0"/>
          <w:divBdr>
            <w:top w:val="none" w:sz="0" w:space="0" w:color="auto"/>
            <w:left w:val="none" w:sz="0" w:space="0" w:color="auto"/>
            <w:bottom w:val="none" w:sz="0" w:space="0" w:color="auto"/>
            <w:right w:val="none" w:sz="0" w:space="0" w:color="auto"/>
          </w:divBdr>
        </w:div>
        <w:div w:id="1739161033">
          <w:marLeft w:val="640"/>
          <w:marRight w:val="0"/>
          <w:marTop w:val="0"/>
          <w:marBottom w:val="0"/>
          <w:divBdr>
            <w:top w:val="none" w:sz="0" w:space="0" w:color="auto"/>
            <w:left w:val="none" w:sz="0" w:space="0" w:color="auto"/>
            <w:bottom w:val="none" w:sz="0" w:space="0" w:color="auto"/>
            <w:right w:val="none" w:sz="0" w:space="0" w:color="auto"/>
          </w:divBdr>
        </w:div>
        <w:div w:id="909847298">
          <w:marLeft w:val="640"/>
          <w:marRight w:val="0"/>
          <w:marTop w:val="0"/>
          <w:marBottom w:val="0"/>
          <w:divBdr>
            <w:top w:val="none" w:sz="0" w:space="0" w:color="auto"/>
            <w:left w:val="none" w:sz="0" w:space="0" w:color="auto"/>
            <w:bottom w:val="none" w:sz="0" w:space="0" w:color="auto"/>
            <w:right w:val="none" w:sz="0" w:space="0" w:color="auto"/>
          </w:divBdr>
        </w:div>
        <w:div w:id="1883250783">
          <w:marLeft w:val="640"/>
          <w:marRight w:val="0"/>
          <w:marTop w:val="0"/>
          <w:marBottom w:val="0"/>
          <w:divBdr>
            <w:top w:val="none" w:sz="0" w:space="0" w:color="auto"/>
            <w:left w:val="none" w:sz="0" w:space="0" w:color="auto"/>
            <w:bottom w:val="none" w:sz="0" w:space="0" w:color="auto"/>
            <w:right w:val="none" w:sz="0" w:space="0" w:color="auto"/>
          </w:divBdr>
        </w:div>
        <w:div w:id="1851600718">
          <w:marLeft w:val="640"/>
          <w:marRight w:val="0"/>
          <w:marTop w:val="0"/>
          <w:marBottom w:val="0"/>
          <w:divBdr>
            <w:top w:val="none" w:sz="0" w:space="0" w:color="auto"/>
            <w:left w:val="none" w:sz="0" w:space="0" w:color="auto"/>
            <w:bottom w:val="none" w:sz="0" w:space="0" w:color="auto"/>
            <w:right w:val="none" w:sz="0" w:space="0" w:color="auto"/>
          </w:divBdr>
        </w:div>
        <w:div w:id="1577788161">
          <w:marLeft w:val="640"/>
          <w:marRight w:val="0"/>
          <w:marTop w:val="0"/>
          <w:marBottom w:val="0"/>
          <w:divBdr>
            <w:top w:val="none" w:sz="0" w:space="0" w:color="auto"/>
            <w:left w:val="none" w:sz="0" w:space="0" w:color="auto"/>
            <w:bottom w:val="none" w:sz="0" w:space="0" w:color="auto"/>
            <w:right w:val="none" w:sz="0" w:space="0" w:color="auto"/>
          </w:divBdr>
        </w:div>
        <w:div w:id="1571580262">
          <w:marLeft w:val="640"/>
          <w:marRight w:val="0"/>
          <w:marTop w:val="0"/>
          <w:marBottom w:val="0"/>
          <w:divBdr>
            <w:top w:val="none" w:sz="0" w:space="0" w:color="auto"/>
            <w:left w:val="none" w:sz="0" w:space="0" w:color="auto"/>
            <w:bottom w:val="none" w:sz="0" w:space="0" w:color="auto"/>
            <w:right w:val="none" w:sz="0" w:space="0" w:color="auto"/>
          </w:divBdr>
        </w:div>
        <w:div w:id="280500442">
          <w:marLeft w:val="640"/>
          <w:marRight w:val="0"/>
          <w:marTop w:val="0"/>
          <w:marBottom w:val="0"/>
          <w:divBdr>
            <w:top w:val="none" w:sz="0" w:space="0" w:color="auto"/>
            <w:left w:val="none" w:sz="0" w:space="0" w:color="auto"/>
            <w:bottom w:val="none" w:sz="0" w:space="0" w:color="auto"/>
            <w:right w:val="none" w:sz="0" w:space="0" w:color="auto"/>
          </w:divBdr>
        </w:div>
        <w:div w:id="1754545086">
          <w:marLeft w:val="640"/>
          <w:marRight w:val="0"/>
          <w:marTop w:val="0"/>
          <w:marBottom w:val="0"/>
          <w:divBdr>
            <w:top w:val="none" w:sz="0" w:space="0" w:color="auto"/>
            <w:left w:val="none" w:sz="0" w:space="0" w:color="auto"/>
            <w:bottom w:val="none" w:sz="0" w:space="0" w:color="auto"/>
            <w:right w:val="none" w:sz="0" w:space="0" w:color="auto"/>
          </w:divBdr>
        </w:div>
        <w:div w:id="1895005167">
          <w:marLeft w:val="640"/>
          <w:marRight w:val="0"/>
          <w:marTop w:val="0"/>
          <w:marBottom w:val="0"/>
          <w:divBdr>
            <w:top w:val="none" w:sz="0" w:space="0" w:color="auto"/>
            <w:left w:val="none" w:sz="0" w:space="0" w:color="auto"/>
            <w:bottom w:val="none" w:sz="0" w:space="0" w:color="auto"/>
            <w:right w:val="none" w:sz="0" w:space="0" w:color="auto"/>
          </w:divBdr>
        </w:div>
        <w:div w:id="807741045">
          <w:marLeft w:val="640"/>
          <w:marRight w:val="0"/>
          <w:marTop w:val="0"/>
          <w:marBottom w:val="0"/>
          <w:divBdr>
            <w:top w:val="none" w:sz="0" w:space="0" w:color="auto"/>
            <w:left w:val="none" w:sz="0" w:space="0" w:color="auto"/>
            <w:bottom w:val="none" w:sz="0" w:space="0" w:color="auto"/>
            <w:right w:val="none" w:sz="0" w:space="0" w:color="auto"/>
          </w:divBdr>
        </w:div>
        <w:div w:id="1808815291">
          <w:marLeft w:val="640"/>
          <w:marRight w:val="0"/>
          <w:marTop w:val="0"/>
          <w:marBottom w:val="0"/>
          <w:divBdr>
            <w:top w:val="none" w:sz="0" w:space="0" w:color="auto"/>
            <w:left w:val="none" w:sz="0" w:space="0" w:color="auto"/>
            <w:bottom w:val="none" w:sz="0" w:space="0" w:color="auto"/>
            <w:right w:val="none" w:sz="0" w:space="0" w:color="auto"/>
          </w:divBdr>
        </w:div>
        <w:div w:id="511771626">
          <w:marLeft w:val="640"/>
          <w:marRight w:val="0"/>
          <w:marTop w:val="0"/>
          <w:marBottom w:val="0"/>
          <w:divBdr>
            <w:top w:val="none" w:sz="0" w:space="0" w:color="auto"/>
            <w:left w:val="none" w:sz="0" w:space="0" w:color="auto"/>
            <w:bottom w:val="none" w:sz="0" w:space="0" w:color="auto"/>
            <w:right w:val="none" w:sz="0" w:space="0" w:color="auto"/>
          </w:divBdr>
        </w:div>
        <w:div w:id="944505554">
          <w:marLeft w:val="640"/>
          <w:marRight w:val="0"/>
          <w:marTop w:val="0"/>
          <w:marBottom w:val="0"/>
          <w:divBdr>
            <w:top w:val="none" w:sz="0" w:space="0" w:color="auto"/>
            <w:left w:val="none" w:sz="0" w:space="0" w:color="auto"/>
            <w:bottom w:val="none" w:sz="0" w:space="0" w:color="auto"/>
            <w:right w:val="none" w:sz="0" w:space="0" w:color="auto"/>
          </w:divBdr>
        </w:div>
        <w:div w:id="810515285">
          <w:marLeft w:val="640"/>
          <w:marRight w:val="0"/>
          <w:marTop w:val="0"/>
          <w:marBottom w:val="0"/>
          <w:divBdr>
            <w:top w:val="none" w:sz="0" w:space="0" w:color="auto"/>
            <w:left w:val="none" w:sz="0" w:space="0" w:color="auto"/>
            <w:bottom w:val="none" w:sz="0" w:space="0" w:color="auto"/>
            <w:right w:val="none" w:sz="0" w:space="0" w:color="auto"/>
          </w:divBdr>
        </w:div>
        <w:div w:id="315184970">
          <w:marLeft w:val="640"/>
          <w:marRight w:val="0"/>
          <w:marTop w:val="0"/>
          <w:marBottom w:val="0"/>
          <w:divBdr>
            <w:top w:val="none" w:sz="0" w:space="0" w:color="auto"/>
            <w:left w:val="none" w:sz="0" w:space="0" w:color="auto"/>
            <w:bottom w:val="none" w:sz="0" w:space="0" w:color="auto"/>
            <w:right w:val="none" w:sz="0" w:space="0" w:color="auto"/>
          </w:divBdr>
        </w:div>
        <w:div w:id="1276523301">
          <w:marLeft w:val="640"/>
          <w:marRight w:val="0"/>
          <w:marTop w:val="0"/>
          <w:marBottom w:val="0"/>
          <w:divBdr>
            <w:top w:val="none" w:sz="0" w:space="0" w:color="auto"/>
            <w:left w:val="none" w:sz="0" w:space="0" w:color="auto"/>
            <w:bottom w:val="none" w:sz="0" w:space="0" w:color="auto"/>
            <w:right w:val="none" w:sz="0" w:space="0" w:color="auto"/>
          </w:divBdr>
        </w:div>
        <w:div w:id="837038075">
          <w:marLeft w:val="640"/>
          <w:marRight w:val="0"/>
          <w:marTop w:val="0"/>
          <w:marBottom w:val="0"/>
          <w:divBdr>
            <w:top w:val="none" w:sz="0" w:space="0" w:color="auto"/>
            <w:left w:val="none" w:sz="0" w:space="0" w:color="auto"/>
            <w:bottom w:val="none" w:sz="0" w:space="0" w:color="auto"/>
            <w:right w:val="none" w:sz="0" w:space="0" w:color="auto"/>
          </w:divBdr>
        </w:div>
        <w:div w:id="1074165998">
          <w:marLeft w:val="640"/>
          <w:marRight w:val="0"/>
          <w:marTop w:val="0"/>
          <w:marBottom w:val="0"/>
          <w:divBdr>
            <w:top w:val="none" w:sz="0" w:space="0" w:color="auto"/>
            <w:left w:val="none" w:sz="0" w:space="0" w:color="auto"/>
            <w:bottom w:val="none" w:sz="0" w:space="0" w:color="auto"/>
            <w:right w:val="none" w:sz="0" w:space="0" w:color="auto"/>
          </w:divBdr>
        </w:div>
        <w:div w:id="1786584565">
          <w:marLeft w:val="640"/>
          <w:marRight w:val="0"/>
          <w:marTop w:val="0"/>
          <w:marBottom w:val="0"/>
          <w:divBdr>
            <w:top w:val="none" w:sz="0" w:space="0" w:color="auto"/>
            <w:left w:val="none" w:sz="0" w:space="0" w:color="auto"/>
            <w:bottom w:val="none" w:sz="0" w:space="0" w:color="auto"/>
            <w:right w:val="none" w:sz="0" w:space="0" w:color="auto"/>
          </w:divBdr>
        </w:div>
        <w:div w:id="1595043159">
          <w:marLeft w:val="640"/>
          <w:marRight w:val="0"/>
          <w:marTop w:val="0"/>
          <w:marBottom w:val="0"/>
          <w:divBdr>
            <w:top w:val="none" w:sz="0" w:space="0" w:color="auto"/>
            <w:left w:val="none" w:sz="0" w:space="0" w:color="auto"/>
            <w:bottom w:val="none" w:sz="0" w:space="0" w:color="auto"/>
            <w:right w:val="none" w:sz="0" w:space="0" w:color="auto"/>
          </w:divBdr>
        </w:div>
        <w:div w:id="1112363514">
          <w:marLeft w:val="640"/>
          <w:marRight w:val="0"/>
          <w:marTop w:val="0"/>
          <w:marBottom w:val="0"/>
          <w:divBdr>
            <w:top w:val="none" w:sz="0" w:space="0" w:color="auto"/>
            <w:left w:val="none" w:sz="0" w:space="0" w:color="auto"/>
            <w:bottom w:val="none" w:sz="0" w:space="0" w:color="auto"/>
            <w:right w:val="none" w:sz="0" w:space="0" w:color="auto"/>
          </w:divBdr>
        </w:div>
        <w:div w:id="2120104557">
          <w:marLeft w:val="640"/>
          <w:marRight w:val="0"/>
          <w:marTop w:val="0"/>
          <w:marBottom w:val="0"/>
          <w:divBdr>
            <w:top w:val="none" w:sz="0" w:space="0" w:color="auto"/>
            <w:left w:val="none" w:sz="0" w:space="0" w:color="auto"/>
            <w:bottom w:val="none" w:sz="0" w:space="0" w:color="auto"/>
            <w:right w:val="none" w:sz="0" w:space="0" w:color="auto"/>
          </w:divBdr>
        </w:div>
        <w:div w:id="2106070022">
          <w:marLeft w:val="640"/>
          <w:marRight w:val="0"/>
          <w:marTop w:val="0"/>
          <w:marBottom w:val="0"/>
          <w:divBdr>
            <w:top w:val="none" w:sz="0" w:space="0" w:color="auto"/>
            <w:left w:val="none" w:sz="0" w:space="0" w:color="auto"/>
            <w:bottom w:val="none" w:sz="0" w:space="0" w:color="auto"/>
            <w:right w:val="none" w:sz="0" w:space="0" w:color="auto"/>
          </w:divBdr>
        </w:div>
        <w:div w:id="1046684995">
          <w:marLeft w:val="640"/>
          <w:marRight w:val="0"/>
          <w:marTop w:val="0"/>
          <w:marBottom w:val="0"/>
          <w:divBdr>
            <w:top w:val="none" w:sz="0" w:space="0" w:color="auto"/>
            <w:left w:val="none" w:sz="0" w:space="0" w:color="auto"/>
            <w:bottom w:val="none" w:sz="0" w:space="0" w:color="auto"/>
            <w:right w:val="none" w:sz="0" w:space="0" w:color="auto"/>
          </w:divBdr>
        </w:div>
        <w:div w:id="38475137">
          <w:marLeft w:val="640"/>
          <w:marRight w:val="0"/>
          <w:marTop w:val="0"/>
          <w:marBottom w:val="0"/>
          <w:divBdr>
            <w:top w:val="none" w:sz="0" w:space="0" w:color="auto"/>
            <w:left w:val="none" w:sz="0" w:space="0" w:color="auto"/>
            <w:bottom w:val="none" w:sz="0" w:space="0" w:color="auto"/>
            <w:right w:val="none" w:sz="0" w:space="0" w:color="auto"/>
          </w:divBdr>
        </w:div>
        <w:div w:id="2086536431">
          <w:marLeft w:val="640"/>
          <w:marRight w:val="0"/>
          <w:marTop w:val="0"/>
          <w:marBottom w:val="0"/>
          <w:divBdr>
            <w:top w:val="none" w:sz="0" w:space="0" w:color="auto"/>
            <w:left w:val="none" w:sz="0" w:space="0" w:color="auto"/>
            <w:bottom w:val="none" w:sz="0" w:space="0" w:color="auto"/>
            <w:right w:val="none" w:sz="0" w:space="0" w:color="auto"/>
          </w:divBdr>
        </w:div>
        <w:div w:id="1422330778">
          <w:marLeft w:val="640"/>
          <w:marRight w:val="0"/>
          <w:marTop w:val="0"/>
          <w:marBottom w:val="0"/>
          <w:divBdr>
            <w:top w:val="none" w:sz="0" w:space="0" w:color="auto"/>
            <w:left w:val="none" w:sz="0" w:space="0" w:color="auto"/>
            <w:bottom w:val="none" w:sz="0" w:space="0" w:color="auto"/>
            <w:right w:val="none" w:sz="0" w:space="0" w:color="auto"/>
          </w:divBdr>
        </w:div>
        <w:div w:id="278878329">
          <w:marLeft w:val="640"/>
          <w:marRight w:val="0"/>
          <w:marTop w:val="0"/>
          <w:marBottom w:val="0"/>
          <w:divBdr>
            <w:top w:val="none" w:sz="0" w:space="0" w:color="auto"/>
            <w:left w:val="none" w:sz="0" w:space="0" w:color="auto"/>
            <w:bottom w:val="none" w:sz="0" w:space="0" w:color="auto"/>
            <w:right w:val="none" w:sz="0" w:space="0" w:color="auto"/>
          </w:divBdr>
        </w:div>
        <w:div w:id="852694151">
          <w:marLeft w:val="640"/>
          <w:marRight w:val="0"/>
          <w:marTop w:val="0"/>
          <w:marBottom w:val="0"/>
          <w:divBdr>
            <w:top w:val="none" w:sz="0" w:space="0" w:color="auto"/>
            <w:left w:val="none" w:sz="0" w:space="0" w:color="auto"/>
            <w:bottom w:val="none" w:sz="0" w:space="0" w:color="auto"/>
            <w:right w:val="none" w:sz="0" w:space="0" w:color="auto"/>
          </w:divBdr>
        </w:div>
        <w:div w:id="436218583">
          <w:marLeft w:val="640"/>
          <w:marRight w:val="0"/>
          <w:marTop w:val="0"/>
          <w:marBottom w:val="0"/>
          <w:divBdr>
            <w:top w:val="none" w:sz="0" w:space="0" w:color="auto"/>
            <w:left w:val="none" w:sz="0" w:space="0" w:color="auto"/>
            <w:bottom w:val="none" w:sz="0" w:space="0" w:color="auto"/>
            <w:right w:val="none" w:sz="0" w:space="0" w:color="auto"/>
          </w:divBdr>
        </w:div>
        <w:div w:id="481391134">
          <w:marLeft w:val="640"/>
          <w:marRight w:val="0"/>
          <w:marTop w:val="0"/>
          <w:marBottom w:val="0"/>
          <w:divBdr>
            <w:top w:val="none" w:sz="0" w:space="0" w:color="auto"/>
            <w:left w:val="none" w:sz="0" w:space="0" w:color="auto"/>
            <w:bottom w:val="none" w:sz="0" w:space="0" w:color="auto"/>
            <w:right w:val="none" w:sz="0" w:space="0" w:color="auto"/>
          </w:divBdr>
        </w:div>
        <w:div w:id="557714649">
          <w:marLeft w:val="640"/>
          <w:marRight w:val="0"/>
          <w:marTop w:val="0"/>
          <w:marBottom w:val="0"/>
          <w:divBdr>
            <w:top w:val="none" w:sz="0" w:space="0" w:color="auto"/>
            <w:left w:val="none" w:sz="0" w:space="0" w:color="auto"/>
            <w:bottom w:val="none" w:sz="0" w:space="0" w:color="auto"/>
            <w:right w:val="none" w:sz="0" w:space="0" w:color="auto"/>
          </w:divBdr>
        </w:div>
        <w:div w:id="1738820501">
          <w:marLeft w:val="640"/>
          <w:marRight w:val="0"/>
          <w:marTop w:val="0"/>
          <w:marBottom w:val="0"/>
          <w:divBdr>
            <w:top w:val="none" w:sz="0" w:space="0" w:color="auto"/>
            <w:left w:val="none" w:sz="0" w:space="0" w:color="auto"/>
            <w:bottom w:val="none" w:sz="0" w:space="0" w:color="auto"/>
            <w:right w:val="none" w:sz="0" w:space="0" w:color="auto"/>
          </w:divBdr>
        </w:div>
        <w:div w:id="516191364">
          <w:marLeft w:val="640"/>
          <w:marRight w:val="0"/>
          <w:marTop w:val="0"/>
          <w:marBottom w:val="0"/>
          <w:divBdr>
            <w:top w:val="none" w:sz="0" w:space="0" w:color="auto"/>
            <w:left w:val="none" w:sz="0" w:space="0" w:color="auto"/>
            <w:bottom w:val="none" w:sz="0" w:space="0" w:color="auto"/>
            <w:right w:val="none" w:sz="0" w:space="0" w:color="auto"/>
          </w:divBdr>
        </w:div>
        <w:div w:id="345206938">
          <w:marLeft w:val="640"/>
          <w:marRight w:val="0"/>
          <w:marTop w:val="0"/>
          <w:marBottom w:val="0"/>
          <w:divBdr>
            <w:top w:val="none" w:sz="0" w:space="0" w:color="auto"/>
            <w:left w:val="none" w:sz="0" w:space="0" w:color="auto"/>
            <w:bottom w:val="none" w:sz="0" w:space="0" w:color="auto"/>
            <w:right w:val="none" w:sz="0" w:space="0" w:color="auto"/>
          </w:divBdr>
        </w:div>
        <w:div w:id="2027519349">
          <w:marLeft w:val="640"/>
          <w:marRight w:val="0"/>
          <w:marTop w:val="0"/>
          <w:marBottom w:val="0"/>
          <w:divBdr>
            <w:top w:val="none" w:sz="0" w:space="0" w:color="auto"/>
            <w:left w:val="none" w:sz="0" w:space="0" w:color="auto"/>
            <w:bottom w:val="none" w:sz="0" w:space="0" w:color="auto"/>
            <w:right w:val="none" w:sz="0" w:space="0" w:color="auto"/>
          </w:divBdr>
        </w:div>
        <w:div w:id="835614270">
          <w:marLeft w:val="640"/>
          <w:marRight w:val="0"/>
          <w:marTop w:val="0"/>
          <w:marBottom w:val="0"/>
          <w:divBdr>
            <w:top w:val="none" w:sz="0" w:space="0" w:color="auto"/>
            <w:left w:val="none" w:sz="0" w:space="0" w:color="auto"/>
            <w:bottom w:val="none" w:sz="0" w:space="0" w:color="auto"/>
            <w:right w:val="none" w:sz="0" w:space="0" w:color="auto"/>
          </w:divBdr>
        </w:div>
        <w:div w:id="1707245185">
          <w:marLeft w:val="640"/>
          <w:marRight w:val="0"/>
          <w:marTop w:val="0"/>
          <w:marBottom w:val="0"/>
          <w:divBdr>
            <w:top w:val="none" w:sz="0" w:space="0" w:color="auto"/>
            <w:left w:val="none" w:sz="0" w:space="0" w:color="auto"/>
            <w:bottom w:val="none" w:sz="0" w:space="0" w:color="auto"/>
            <w:right w:val="none" w:sz="0" w:space="0" w:color="auto"/>
          </w:divBdr>
        </w:div>
        <w:div w:id="1300110917">
          <w:marLeft w:val="640"/>
          <w:marRight w:val="0"/>
          <w:marTop w:val="0"/>
          <w:marBottom w:val="0"/>
          <w:divBdr>
            <w:top w:val="none" w:sz="0" w:space="0" w:color="auto"/>
            <w:left w:val="none" w:sz="0" w:space="0" w:color="auto"/>
            <w:bottom w:val="none" w:sz="0" w:space="0" w:color="auto"/>
            <w:right w:val="none" w:sz="0" w:space="0" w:color="auto"/>
          </w:divBdr>
        </w:div>
        <w:div w:id="1356731757">
          <w:marLeft w:val="640"/>
          <w:marRight w:val="0"/>
          <w:marTop w:val="0"/>
          <w:marBottom w:val="0"/>
          <w:divBdr>
            <w:top w:val="none" w:sz="0" w:space="0" w:color="auto"/>
            <w:left w:val="none" w:sz="0" w:space="0" w:color="auto"/>
            <w:bottom w:val="none" w:sz="0" w:space="0" w:color="auto"/>
            <w:right w:val="none" w:sz="0" w:space="0" w:color="auto"/>
          </w:divBdr>
        </w:div>
        <w:div w:id="288245869">
          <w:marLeft w:val="640"/>
          <w:marRight w:val="0"/>
          <w:marTop w:val="0"/>
          <w:marBottom w:val="0"/>
          <w:divBdr>
            <w:top w:val="none" w:sz="0" w:space="0" w:color="auto"/>
            <w:left w:val="none" w:sz="0" w:space="0" w:color="auto"/>
            <w:bottom w:val="none" w:sz="0" w:space="0" w:color="auto"/>
            <w:right w:val="none" w:sz="0" w:space="0" w:color="auto"/>
          </w:divBdr>
        </w:div>
        <w:div w:id="325135344">
          <w:marLeft w:val="640"/>
          <w:marRight w:val="0"/>
          <w:marTop w:val="0"/>
          <w:marBottom w:val="0"/>
          <w:divBdr>
            <w:top w:val="none" w:sz="0" w:space="0" w:color="auto"/>
            <w:left w:val="none" w:sz="0" w:space="0" w:color="auto"/>
            <w:bottom w:val="none" w:sz="0" w:space="0" w:color="auto"/>
            <w:right w:val="none" w:sz="0" w:space="0" w:color="auto"/>
          </w:divBdr>
        </w:div>
        <w:div w:id="592278488">
          <w:marLeft w:val="640"/>
          <w:marRight w:val="0"/>
          <w:marTop w:val="0"/>
          <w:marBottom w:val="0"/>
          <w:divBdr>
            <w:top w:val="none" w:sz="0" w:space="0" w:color="auto"/>
            <w:left w:val="none" w:sz="0" w:space="0" w:color="auto"/>
            <w:bottom w:val="none" w:sz="0" w:space="0" w:color="auto"/>
            <w:right w:val="none" w:sz="0" w:space="0" w:color="auto"/>
          </w:divBdr>
        </w:div>
        <w:div w:id="1576280458">
          <w:marLeft w:val="640"/>
          <w:marRight w:val="0"/>
          <w:marTop w:val="0"/>
          <w:marBottom w:val="0"/>
          <w:divBdr>
            <w:top w:val="none" w:sz="0" w:space="0" w:color="auto"/>
            <w:left w:val="none" w:sz="0" w:space="0" w:color="auto"/>
            <w:bottom w:val="none" w:sz="0" w:space="0" w:color="auto"/>
            <w:right w:val="none" w:sz="0" w:space="0" w:color="auto"/>
          </w:divBdr>
        </w:div>
        <w:div w:id="1078331271">
          <w:marLeft w:val="640"/>
          <w:marRight w:val="0"/>
          <w:marTop w:val="0"/>
          <w:marBottom w:val="0"/>
          <w:divBdr>
            <w:top w:val="none" w:sz="0" w:space="0" w:color="auto"/>
            <w:left w:val="none" w:sz="0" w:space="0" w:color="auto"/>
            <w:bottom w:val="none" w:sz="0" w:space="0" w:color="auto"/>
            <w:right w:val="none" w:sz="0" w:space="0" w:color="auto"/>
          </w:divBdr>
        </w:div>
        <w:div w:id="1662461535">
          <w:marLeft w:val="640"/>
          <w:marRight w:val="0"/>
          <w:marTop w:val="0"/>
          <w:marBottom w:val="0"/>
          <w:divBdr>
            <w:top w:val="none" w:sz="0" w:space="0" w:color="auto"/>
            <w:left w:val="none" w:sz="0" w:space="0" w:color="auto"/>
            <w:bottom w:val="none" w:sz="0" w:space="0" w:color="auto"/>
            <w:right w:val="none" w:sz="0" w:space="0" w:color="auto"/>
          </w:divBdr>
        </w:div>
        <w:div w:id="614798372">
          <w:marLeft w:val="640"/>
          <w:marRight w:val="0"/>
          <w:marTop w:val="0"/>
          <w:marBottom w:val="0"/>
          <w:divBdr>
            <w:top w:val="none" w:sz="0" w:space="0" w:color="auto"/>
            <w:left w:val="none" w:sz="0" w:space="0" w:color="auto"/>
            <w:bottom w:val="none" w:sz="0" w:space="0" w:color="auto"/>
            <w:right w:val="none" w:sz="0" w:space="0" w:color="auto"/>
          </w:divBdr>
        </w:div>
        <w:div w:id="1082144482">
          <w:marLeft w:val="640"/>
          <w:marRight w:val="0"/>
          <w:marTop w:val="0"/>
          <w:marBottom w:val="0"/>
          <w:divBdr>
            <w:top w:val="none" w:sz="0" w:space="0" w:color="auto"/>
            <w:left w:val="none" w:sz="0" w:space="0" w:color="auto"/>
            <w:bottom w:val="none" w:sz="0" w:space="0" w:color="auto"/>
            <w:right w:val="none" w:sz="0" w:space="0" w:color="auto"/>
          </w:divBdr>
        </w:div>
        <w:div w:id="644512647">
          <w:marLeft w:val="640"/>
          <w:marRight w:val="0"/>
          <w:marTop w:val="0"/>
          <w:marBottom w:val="0"/>
          <w:divBdr>
            <w:top w:val="none" w:sz="0" w:space="0" w:color="auto"/>
            <w:left w:val="none" w:sz="0" w:space="0" w:color="auto"/>
            <w:bottom w:val="none" w:sz="0" w:space="0" w:color="auto"/>
            <w:right w:val="none" w:sz="0" w:space="0" w:color="auto"/>
          </w:divBdr>
        </w:div>
        <w:div w:id="160122223">
          <w:marLeft w:val="640"/>
          <w:marRight w:val="0"/>
          <w:marTop w:val="0"/>
          <w:marBottom w:val="0"/>
          <w:divBdr>
            <w:top w:val="none" w:sz="0" w:space="0" w:color="auto"/>
            <w:left w:val="none" w:sz="0" w:space="0" w:color="auto"/>
            <w:bottom w:val="none" w:sz="0" w:space="0" w:color="auto"/>
            <w:right w:val="none" w:sz="0" w:space="0" w:color="auto"/>
          </w:divBdr>
        </w:div>
      </w:divsChild>
    </w:div>
    <w:div w:id="1199007001">
      <w:bodyDiv w:val="1"/>
      <w:marLeft w:val="0"/>
      <w:marRight w:val="0"/>
      <w:marTop w:val="0"/>
      <w:marBottom w:val="0"/>
      <w:divBdr>
        <w:top w:val="none" w:sz="0" w:space="0" w:color="auto"/>
        <w:left w:val="none" w:sz="0" w:space="0" w:color="auto"/>
        <w:bottom w:val="none" w:sz="0" w:space="0" w:color="auto"/>
        <w:right w:val="none" w:sz="0" w:space="0" w:color="auto"/>
      </w:divBdr>
      <w:divsChild>
        <w:div w:id="271933774">
          <w:marLeft w:val="640"/>
          <w:marRight w:val="0"/>
          <w:marTop w:val="0"/>
          <w:marBottom w:val="0"/>
          <w:divBdr>
            <w:top w:val="none" w:sz="0" w:space="0" w:color="auto"/>
            <w:left w:val="none" w:sz="0" w:space="0" w:color="auto"/>
            <w:bottom w:val="none" w:sz="0" w:space="0" w:color="auto"/>
            <w:right w:val="none" w:sz="0" w:space="0" w:color="auto"/>
          </w:divBdr>
        </w:div>
        <w:div w:id="230774548">
          <w:marLeft w:val="640"/>
          <w:marRight w:val="0"/>
          <w:marTop w:val="0"/>
          <w:marBottom w:val="0"/>
          <w:divBdr>
            <w:top w:val="none" w:sz="0" w:space="0" w:color="auto"/>
            <w:left w:val="none" w:sz="0" w:space="0" w:color="auto"/>
            <w:bottom w:val="none" w:sz="0" w:space="0" w:color="auto"/>
            <w:right w:val="none" w:sz="0" w:space="0" w:color="auto"/>
          </w:divBdr>
        </w:div>
        <w:div w:id="1016345940">
          <w:marLeft w:val="640"/>
          <w:marRight w:val="0"/>
          <w:marTop w:val="0"/>
          <w:marBottom w:val="0"/>
          <w:divBdr>
            <w:top w:val="none" w:sz="0" w:space="0" w:color="auto"/>
            <w:left w:val="none" w:sz="0" w:space="0" w:color="auto"/>
            <w:bottom w:val="none" w:sz="0" w:space="0" w:color="auto"/>
            <w:right w:val="none" w:sz="0" w:space="0" w:color="auto"/>
          </w:divBdr>
        </w:div>
        <w:div w:id="31926211">
          <w:marLeft w:val="640"/>
          <w:marRight w:val="0"/>
          <w:marTop w:val="0"/>
          <w:marBottom w:val="0"/>
          <w:divBdr>
            <w:top w:val="none" w:sz="0" w:space="0" w:color="auto"/>
            <w:left w:val="none" w:sz="0" w:space="0" w:color="auto"/>
            <w:bottom w:val="none" w:sz="0" w:space="0" w:color="auto"/>
            <w:right w:val="none" w:sz="0" w:space="0" w:color="auto"/>
          </w:divBdr>
        </w:div>
        <w:div w:id="97063065">
          <w:marLeft w:val="640"/>
          <w:marRight w:val="0"/>
          <w:marTop w:val="0"/>
          <w:marBottom w:val="0"/>
          <w:divBdr>
            <w:top w:val="none" w:sz="0" w:space="0" w:color="auto"/>
            <w:left w:val="none" w:sz="0" w:space="0" w:color="auto"/>
            <w:bottom w:val="none" w:sz="0" w:space="0" w:color="auto"/>
            <w:right w:val="none" w:sz="0" w:space="0" w:color="auto"/>
          </w:divBdr>
        </w:div>
        <w:div w:id="1131291657">
          <w:marLeft w:val="640"/>
          <w:marRight w:val="0"/>
          <w:marTop w:val="0"/>
          <w:marBottom w:val="0"/>
          <w:divBdr>
            <w:top w:val="none" w:sz="0" w:space="0" w:color="auto"/>
            <w:left w:val="none" w:sz="0" w:space="0" w:color="auto"/>
            <w:bottom w:val="none" w:sz="0" w:space="0" w:color="auto"/>
            <w:right w:val="none" w:sz="0" w:space="0" w:color="auto"/>
          </w:divBdr>
        </w:div>
        <w:div w:id="226382389">
          <w:marLeft w:val="640"/>
          <w:marRight w:val="0"/>
          <w:marTop w:val="0"/>
          <w:marBottom w:val="0"/>
          <w:divBdr>
            <w:top w:val="none" w:sz="0" w:space="0" w:color="auto"/>
            <w:left w:val="none" w:sz="0" w:space="0" w:color="auto"/>
            <w:bottom w:val="none" w:sz="0" w:space="0" w:color="auto"/>
            <w:right w:val="none" w:sz="0" w:space="0" w:color="auto"/>
          </w:divBdr>
        </w:div>
        <w:div w:id="1523932404">
          <w:marLeft w:val="640"/>
          <w:marRight w:val="0"/>
          <w:marTop w:val="0"/>
          <w:marBottom w:val="0"/>
          <w:divBdr>
            <w:top w:val="none" w:sz="0" w:space="0" w:color="auto"/>
            <w:left w:val="none" w:sz="0" w:space="0" w:color="auto"/>
            <w:bottom w:val="none" w:sz="0" w:space="0" w:color="auto"/>
            <w:right w:val="none" w:sz="0" w:space="0" w:color="auto"/>
          </w:divBdr>
        </w:div>
        <w:div w:id="584800020">
          <w:marLeft w:val="640"/>
          <w:marRight w:val="0"/>
          <w:marTop w:val="0"/>
          <w:marBottom w:val="0"/>
          <w:divBdr>
            <w:top w:val="none" w:sz="0" w:space="0" w:color="auto"/>
            <w:left w:val="none" w:sz="0" w:space="0" w:color="auto"/>
            <w:bottom w:val="none" w:sz="0" w:space="0" w:color="auto"/>
            <w:right w:val="none" w:sz="0" w:space="0" w:color="auto"/>
          </w:divBdr>
        </w:div>
        <w:div w:id="1201628339">
          <w:marLeft w:val="640"/>
          <w:marRight w:val="0"/>
          <w:marTop w:val="0"/>
          <w:marBottom w:val="0"/>
          <w:divBdr>
            <w:top w:val="none" w:sz="0" w:space="0" w:color="auto"/>
            <w:left w:val="none" w:sz="0" w:space="0" w:color="auto"/>
            <w:bottom w:val="none" w:sz="0" w:space="0" w:color="auto"/>
            <w:right w:val="none" w:sz="0" w:space="0" w:color="auto"/>
          </w:divBdr>
        </w:div>
        <w:div w:id="1056661939">
          <w:marLeft w:val="640"/>
          <w:marRight w:val="0"/>
          <w:marTop w:val="0"/>
          <w:marBottom w:val="0"/>
          <w:divBdr>
            <w:top w:val="none" w:sz="0" w:space="0" w:color="auto"/>
            <w:left w:val="none" w:sz="0" w:space="0" w:color="auto"/>
            <w:bottom w:val="none" w:sz="0" w:space="0" w:color="auto"/>
            <w:right w:val="none" w:sz="0" w:space="0" w:color="auto"/>
          </w:divBdr>
        </w:div>
        <w:div w:id="1193492028">
          <w:marLeft w:val="640"/>
          <w:marRight w:val="0"/>
          <w:marTop w:val="0"/>
          <w:marBottom w:val="0"/>
          <w:divBdr>
            <w:top w:val="none" w:sz="0" w:space="0" w:color="auto"/>
            <w:left w:val="none" w:sz="0" w:space="0" w:color="auto"/>
            <w:bottom w:val="none" w:sz="0" w:space="0" w:color="auto"/>
            <w:right w:val="none" w:sz="0" w:space="0" w:color="auto"/>
          </w:divBdr>
        </w:div>
        <w:div w:id="770201554">
          <w:marLeft w:val="640"/>
          <w:marRight w:val="0"/>
          <w:marTop w:val="0"/>
          <w:marBottom w:val="0"/>
          <w:divBdr>
            <w:top w:val="none" w:sz="0" w:space="0" w:color="auto"/>
            <w:left w:val="none" w:sz="0" w:space="0" w:color="auto"/>
            <w:bottom w:val="none" w:sz="0" w:space="0" w:color="auto"/>
            <w:right w:val="none" w:sz="0" w:space="0" w:color="auto"/>
          </w:divBdr>
        </w:div>
        <w:div w:id="767308845">
          <w:marLeft w:val="640"/>
          <w:marRight w:val="0"/>
          <w:marTop w:val="0"/>
          <w:marBottom w:val="0"/>
          <w:divBdr>
            <w:top w:val="none" w:sz="0" w:space="0" w:color="auto"/>
            <w:left w:val="none" w:sz="0" w:space="0" w:color="auto"/>
            <w:bottom w:val="none" w:sz="0" w:space="0" w:color="auto"/>
            <w:right w:val="none" w:sz="0" w:space="0" w:color="auto"/>
          </w:divBdr>
        </w:div>
        <w:div w:id="708341598">
          <w:marLeft w:val="640"/>
          <w:marRight w:val="0"/>
          <w:marTop w:val="0"/>
          <w:marBottom w:val="0"/>
          <w:divBdr>
            <w:top w:val="none" w:sz="0" w:space="0" w:color="auto"/>
            <w:left w:val="none" w:sz="0" w:space="0" w:color="auto"/>
            <w:bottom w:val="none" w:sz="0" w:space="0" w:color="auto"/>
            <w:right w:val="none" w:sz="0" w:space="0" w:color="auto"/>
          </w:divBdr>
        </w:div>
        <w:div w:id="187259200">
          <w:marLeft w:val="640"/>
          <w:marRight w:val="0"/>
          <w:marTop w:val="0"/>
          <w:marBottom w:val="0"/>
          <w:divBdr>
            <w:top w:val="none" w:sz="0" w:space="0" w:color="auto"/>
            <w:left w:val="none" w:sz="0" w:space="0" w:color="auto"/>
            <w:bottom w:val="none" w:sz="0" w:space="0" w:color="auto"/>
            <w:right w:val="none" w:sz="0" w:space="0" w:color="auto"/>
          </w:divBdr>
        </w:div>
        <w:div w:id="415975262">
          <w:marLeft w:val="640"/>
          <w:marRight w:val="0"/>
          <w:marTop w:val="0"/>
          <w:marBottom w:val="0"/>
          <w:divBdr>
            <w:top w:val="none" w:sz="0" w:space="0" w:color="auto"/>
            <w:left w:val="none" w:sz="0" w:space="0" w:color="auto"/>
            <w:bottom w:val="none" w:sz="0" w:space="0" w:color="auto"/>
            <w:right w:val="none" w:sz="0" w:space="0" w:color="auto"/>
          </w:divBdr>
        </w:div>
        <w:div w:id="2144927957">
          <w:marLeft w:val="640"/>
          <w:marRight w:val="0"/>
          <w:marTop w:val="0"/>
          <w:marBottom w:val="0"/>
          <w:divBdr>
            <w:top w:val="none" w:sz="0" w:space="0" w:color="auto"/>
            <w:left w:val="none" w:sz="0" w:space="0" w:color="auto"/>
            <w:bottom w:val="none" w:sz="0" w:space="0" w:color="auto"/>
            <w:right w:val="none" w:sz="0" w:space="0" w:color="auto"/>
          </w:divBdr>
        </w:div>
        <w:div w:id="1850631035">
          <w:marLeft w:val="640"/>
          <w:marRight w:val="0"/>
          <w:marTop w:val="0"/>
          <w:marBottom w:val="0"/>
          <w:divBdr>
            <w:top w:val="none" w:sz="0" w:space="0" w:color="auto"/>
            <w:left w:val="none" w:sz="0" w:space="0" w:color="auto"/>
            <w:bottom w:val="none" w:sz="0" w:space="0" w:color="auto"/>
            <w:right w:val="none" w:sz="0" w:space="0" w:color="auto"/>
          </w:divBdr>
        </w:div>
        <w:div w:id="61224305">
          <w:marLeft w:val="640"/>
          <w:marRight w:val="0"/>
          <w:marTop w:val="0"/>
          <w:marBottom w:val="0"/>
          <w:divBdr>
            <w:top w:val="none" w:sz="0" w:space="0" w:color="auto"/>
            <w:left w:val="none" w:sz="0" w:space="0" w:color="auto"/>
            <w:bottom w:val="none" w:sz="0" w:space="0" w:color="auto"/>
            <w:right w:val="none" w:sz="0" w:space="0" w:color="auto"/>
          </w:divBdr>
        </w:div>
        <w:div w:id="1383402234">
          <w:marLeft w:val="640"/>
          <w:marRight w:val="0"/>
          <w:marTop w:val="0"/>
          <w:marBottom w:val="0"/>
          <w:divBdr>
            <w:top w:val="none" w:sz="0" w:space="0" w:color="auto"/>
            <w:left w:val="none" w:sz="0" w:space="0" w:color="auto"/>
            <w:bottom w:val="none" w:sz="0" w:space="0" w:color="auto"/>
            <w:right w:val="none" w:sz="0" w:space="0" w:color="auto"/>
          </w:divBdr>
        </w:div>
        <w:div w:id="702904119">
          <w:marLeft w:val="640"/>
          <w:marRight w:val="0"/>
          <w:marTop w:val="0"/>
          <w:marBottom w:val="0"/>
          <w:divBdr>
            <w:top w:val="none" w:sz="0" w:space="0" w:color="auto"/>
            <w:left w:val="none" w:sz="0" w:space="0" w:color="auto"/>
            <w:bottom w:val="none" w:sz="0" w:space="0" w:color="auto"/>
            <w:right w:val="none" w:sz="0" w:space="0" w:color="auto"/>
          </w:divBdr>
        </w:div>
        <w:div w:id="559051934">
          <w:marLeft w:val="640"/>
          <w:marRight w:val="0"/>
          <w:marTop w:val="0"/>
          <w:marBottom w:val="0"/>
          <w:divBdr>
            <w:top w:val="none" w:sz="0" w:space="0" w:color="auto"/>
            <w:left w:val="none" w:sz="0" w:space="0" w:color="auto"/>
            <w:bottom w:val="none" w:sz="0" w:space="0" w:color="auto"/>
            <w:right w:val="none" w:sz="0" w:space="0" w:color="auto"/>
          </w:divBdr>
        </w:div>
        <w:div w:id="1775860082">
          <w:marLeft w:val="640"/>
          <w:marRight w:val="0"/>
          <w:marTop w:val="0"/>
          <w:marBottom w:val="0"/>
          <w:divBdr>
            <w:top w:val="none" w:sz="0" w:space="0" w:color="auto"/>
            <w:left w:val="none" w:sz="0" w:space="0" w:color="auto"/>
            <w:bottom w:val="none" w:sz="0" w:space="0" w:color="auto"/>
            <w:right w:val="none" w:sz="0" w:space="0" w:color="auto"/>
          </w:divBdr>
        </w:div>
      </w:divsChild>
    </w:div>
    <w:div w:id="1201630868">
      <w:bodyDiv w:val="1"/>
      <w:marLeft w:val="0"/>
      <w:marRight w:val="0"/>
      <w:marTop w:val="0"/>
      <w:marBottom w:val="0"/>
      <w:divBdr>
        <w:top w:val="none" w:sz="0" w:space="0" w:color="auto"/>
        <w:left w:val="none" w:sz="0" w:space="0" w:color="auto"/>
        <w:bottom w:val="none" w:sz="0" w:space="0" w:color="auto"/>
        <w:right w:val="none" w:sz="0" w:space="0" w:color="auto"/>
      </w:divBdr>
      <w:divsChild>
        <w:div w:id="771432761">
          <w:marLeft w:val="640"/>
          <w:marRight w:val="0"/>
          <w:marTop w:val="0"/>
          <w:marBottom w:val="0"/>
          <w:divBdr>
            <w:top w:val="none" w:sz="0" w:space="0" w:color="auto"/>
            <w:left w:val="none" w:sz="0" w:space="0" w:color="auto"/>
            <w:bottom w:val="none" w:sz="0" w:space="0" w:color="auto"/>
            <w:right w:val="none" w:sz="0" w:space="0" w:color="auto"/>
          </w:divBdr>
        </w:div>
        <w:div w:id="651756333">
          <w:marLeft w:val="640"/>
          <w:marRight w:val="0"/>
          <w:marTop w:val="0"/>
          <w:marBottom w:val="0"/>
          <w:divBdr>
            <w:top w:val="none" w:sz="0" w:space="0" w:color="auto"/>
            <w:left w:val="none" w:sz="0" w:space="0" w:color="auto"/>
            <w:bottom w:val="none" w:sz="0" w:space="0" w:color="auto"/>
            <w:right w:val="none" w:sz="0" w:space="0" w:color="auto"/>
          </w:divBdr>
        </w:div>
        <w:div w:id="1427380900">
          <w:marLeft w:val="640"/>
          <w:marRight w:val="0"/>
          <w:marTop w:val="0"/>
          <w:marBottom w:val="0"/>
          <w:divBdr>
            <w:top w:val="none" w:sz="0" w:space="0" w:color="auto"/>
            <w:left w:val="none" w:sz="0" w:space="0" w:color="auto"/>
            <w:bottom w:val="none" w:sz="0" w:space="0" w:color="auto"/>
            <w:right w:val="none" w:sz="0" w:space="0" w:color="auto"/>
          </w:divBdr>
        </w:div>
        <w:div w:id="106506526">
          <w:marLeft w:val="640"/>
          <w:marRight w:val="0"/>
          <w:marTop w:val="0"/>
          <w:marBottom w:val="0"/>
          <w:divBdr>
            <w:top w:val="none" w:sz="0" w:space="0" w:color="auto"/>
            <w:left w:val="none" w:sz="0" w:space="0" w:color="auto"/>
            <w:bottom w:val="none" w:sz="0" w:space="0" w:color="auto"/>
            <w:right w:val="none" w:sz="0" w:space="0" w:color="auto"/>
          </w:divBdr>
        </w:div>
        <w:div w:id="1837915528">
          <w:marLeft w:val="640"/>
          <w:marRight w:val="0"/>
          <w:marTop w:val="0"/>
          <w:marBottom w:val="0"/>
          <w:divBdr>
            <w:top w:val="none" w:sz="0" w:space="0" w:color="auto"/>
            <w:left w:val="none" w:sz="0" w:space="0" w:color="auto"/>
            <w:bottom w:val="none" w:sz="0" w:space="0" w:color="auto"/>
            <w:right w:val="none" w:sz="0" w:space="0" w:color="auto"/>
          </w:divBdr>
        </w:div>
        <w:div w:id="1454515632">
          <w:marLeft w:val="640"/>
          <w:marRight w:val="0"/>
          <w:marTop w:val="0"/>
          <w:marBottom w:val="0"/>
          <w:divBdr>
            <w:top w:val="none" w:sz="0" w:space="0" w:color="auto"/>
            <w:left w:val="none" w:sz="0" w:space="0" w:color="auto"/>
            <w:bottom w:val="none" w:sz="0" w:space="0" w:color="auto"/>
            <w:right w:val="none" w:sz="0" w:space="0" w:color="auto"/>
          </w:divBdr>
        </w:div>
        <w:div w:id="1558854238">
          <w:marLeft w:val="640"/>
          <w:marRight w:val="0"/>
          <w:marTop w:val="0"/>
          <w:marBottom w:val="0"/>
          <w:divBdr>
            <w:top w:val="none" w:sz="0" w:space="0" w:color="auto"/>
            <w:left w:val="none" w:sz="0" w:space="0" w:color="auto"/>
            <w:bottom w:val="none" w:sz="0" w:space="0" w:color="auto"/>
            <w:right w:val="none" w:sz="0" w:space="0" w:color="auto"/>
          </w:divBdr>
        </w:div>
        <w:div w:id="924807077">
          <w:marLeft w:val="640"/>
          <w:marRight w:val="0"/>
          <w:marTop w:val="0"/>
          <w:marBottom w:val="0"/>
          <w:divBdr>
            <w:top w:val="none" w:sz="0" w:space="0" w:color="auto"/>
            <w:left w:val="none" w:sz="0" w:space="0" w:color="auto"/>
            <w:bottom w:val="none" w:sz="0" w:space="0" w:color="auto"/>
            <w:right w:val="none" w:sz="0" w:space="0" w:color="auto"/>
          </w:divBdr>
        </w:div>
        <w:div w:id="1176656355">
          <w:marLeft w:val="640"/>
          <w:marRight w:val="0"/>
          <w:marTop w:val="0"/>
          <w:marBottom w:val="0"/>
          <w:divBdr>
            <w:top w:val="none" w:sz="0" w:space="0" w:color="auto"/>
            <w:left w:val="none" w:sz="0" w:space="0" w:color="auto"/>
            <w:bottom w:val="none" w:sz="0" w:space="0" w:color="auto"/>
            <w:right w:val="none" w:sz="0" w:space="0" w:color="auto"/>
          </w:divBdr>
        </w:div>
        <w:div w:id="1820919868">
          <w:marLeft w:val="640"/>
          <w:marRight w:val="0"/>
          <w:marTop w:val="0"/>
          <w:marBottom w:val="0"/>
          <w:divBdr>
            <w:top w:val="none" w:sz="0" w:space="0" w:color="auto"/>
            <w:left w:val="none" w:sz="0" w:space="0" w:color="auto"/>
            <w:bottom w:val="none" w:sz="0" w:space="0" w:color="auto"/>
            <w:right w:val="none" w:sz="0" w:space="0" w:color="auto"/>
          </w:divBdr>
        </w:div>
        <w:div w:id="1893343153">
          <w:marLeft w:val="640"/>
          <w:marRight w:val="0"/>
          <w:marTop w:val="0"/>
          <w:marBottom w:val="0"/>
          <w:divBdr>
            <w:top w:val="none" w:sz="0" w:space="0" w:color="auto"/>
            <w:left w:val="none" w:sz="0" w:space="0" w:color="auto"/>
            <w:bottom w:val="none" w:sz="0" w:space="0" w:color="auto"/>
            <w:right w:val="none" w:sz="0" w:space="0" w:color="auto"/>
          </w:divBdr>
        </w:div>
        <w:div w:id="1650750748">
          <w:marLeft w:val="640"/>
          <w:marRight w:val="0"/>
          <w:marTop w:val="0"/>
          <w:marBottom w:val="0"/>
          <w:divBdr>
            <w:top w:val="none" w:sz="0" w:space="0" w:color="auto"/>
            <w:left w:val="none" w:sz="0" w:space="0" w:color="auto"/>
            <w:bottom w:val="none" w:sz="0" w:space="0" w:color="auto"/>
            <w:right w:val="none" w:sz="0" w:space="0" w:color="auto"/>
          </w:divBdr>
        </w:div>
        <w:div w:id="1322155291">
          <w:marLeft w:val="640"/>
          <w:marRight w:val="0"/>
          <w:marTop w:val="0"/>
          <w:marBottom w:val="0"/>
          <w:divBdr>
            <w:top w:val="none" w:sz="0" w:space="0" w:color="auto"/>
            <w:left w:val="none" w:sz="0" w:space="0" w:color="auto"/>
            <w:bottom w:val="none" w:sz="0" w:space="0" w:color="auto"/>
            <w:right w:val="none" w:sz="0" w:space="0" w:color="auto"/>
          </w:divBdr>
        </w:div>
        <w:div w:id="366102139">
          <w:marLeft w:val="640"/>
          <w:marRight w:val="0"/>
          <w:marTop w:val="0"/>
          <w:marBottom w:val="0"/>
          <w:divBdr>
            <w:top w:val="none" w:sz="0" w:space="0" w:color="auto"/>
            <w:left w:val="none" w:sz="0" w:space="0" w:color="auto"/>
            <w:bottom w:val="none" w:sz="0" w:space="0" w:color="auto"/>
            <w:right w:val="none" w:sz="0" w:space="0" w:color="auto"/>
          </w:divBdr>
        </w:div>
        <w:div w:id="1881895824">
          <w:marLeft w:val="640"/>
          <w:marRight w:val="0"/>
          <w:marTop w:val="0"/>
          <w:marBottom w:val="0"/>
          <w:divBdr>
            <w:top w:val="none" w:sz="0" w:space="0" w:color="auto"/>
            <w:left w:val="none" w:sz="0" w:space="0" w:color="auto"/>
            <w:bottom w:val="none" w:sz="0" w:space="0" w:color="auto"/>
            <w:right w:val="none" w:sz="0" w:space="0" w:color="auto"/>
          </w:divBdr>
        </w:div>
        <w:div w:id="1999383799">
          <w:marLeft w:val="640"/>
          <w:marRight w:val="0"/>
          <w:marTop w:val="0"/>
          <w:marBottom w:val="0"/>
          <w:divBdr>
            <w:top w:val="none" w:sz="0" w:space="0" w:color="auto"/>
            <w:left w:val="none" w:sz="0" w:space="0" w:color="auto"/>
            <w:bottom w:val="none" w:sz="0" w:space="0" w:color="auto"/>
            <w:right w:val="none" w:sz="0" w:space="0" w:color="auto"/>
          </w:divBdr>
        </w:div>
        <w:div w:id="288979314">
          <w:marLeft w:val="640"/>
          <w:marRight w:val="0"/>
          <w:marTop w:val="0"/>
          <w:marBottom w:val="0"/>
          <w:divBdr>
            <w:top w:val="none" w:sz="0" w:space="0" w:color="auto"/>
            <w:left w:val="none" w:sz="0" w:space="0" w:color="auto"/>
            <w:bottom w:val="none" w:sz="0" w:space="0" w:color="auto"/>
            <w:right w:val="none" w:sz="0" w:space="0" w:color="auto"/>
          </w:divBdr>
        </w:div>
        <w:div w:id="1035738115">
          <w:marLeft w:val="640"/>
          <w:marRight w:val="0"/>
          <w:marTop w:val="0"/>
          <w:marBottom w:val="0"/>
          <w:divBdr>
            <w:top w:val="none" w:sz="0" w:space="0" w:color="auto"/>
            <w:left w:val="none" w:sz="0" w:space="0" w:color="auto"/>
            <w:bottom w:val="none" w:sz="0" w:space="0" w:color="auto"/>
            <w:right w:val="none" w:sz="0" w:space="0" w:color="auto"/>
          </w:divBdr>
        </w:div>
        <w:div w:id="1001006369">
          <w:marLeft w:val="640"/>
          <w:marRight w:val="0"/>
          <w:marTop w:val="0"/>
          <w:marBottom w:val="0"/>
          <w:divBdr>
            <w:top w:val="none" w:sz="0" w:space="0" w:color="auto"/>
            <w:left w:val="none" w:sz="0" w:space="0" w:color="auto"/>
            <w:bottom w:val="none" w:sz="0" w:space="0" w:color="auto"/>
            <w:right w:val="none" w:sz="0" w:space="0" w:color="auto"/>
          </w:divBdr>
        </w:div>
        <w:div w:id="31813032">
          <w:marLeft w:val="640"/>
          <w:marRight w:val="0"/>
          <w:marTop w:val="0"/>
          <w:marBottom w:val="0"/>
          <w:divBdr>
            <w:top w:val="none" w:sz="0" w:space="0" w:color="auto"/>
            <w:left w:val="none" w:sz="0" w:space="0" w:color="auto"/>
            <w:bottom w:val="none" w:sz="0" w:space="0" w:color="auto"/>
            <w:right w:val="none" w:sz="0" w:space="0" w:color="auto"/>
          </w:divBdr>
        </w:div>
        <w:div w:id="1816755333">
          <w:marLeft w:val="640"/>
          <w:marRight w:val="0"/>
          <w:marTop w:val="0"/>
          <w:marBottom w:val="0"/>
          <w:divBdr>
            <w:top w:val="none" w:sz="0" w:space="0" w:color="auto"/>
            <w:left w:val="none" w:sz="0" w:space="0" w:color="auto"/>
            <w:bottom w:val="none" w:sz="0" w:space="0" w:color="auto"/>
            <w:right w:val="none" w:sz="0" w:space="0" w:color="auto"/>
          </w:divBdr>
        </w:div>
        <w:div w:id="867641023">
          <w:marLeft w:val="640"/>
          <w:marRight w:val="0"/>
          <w:marTop w:val="0"/>
          <w:marBottom w:val="0"/>
          <w:divBdr>
            <w:top w:val="none" w:sz="0" w:space="0" w:color="auto"/>
            <w:left w:val="none" w:sz="0" w:space="0" w:color="auto"/>
            <w:bottom w:val="none" w:sz="0" w:space="0" w:color="auto"/>
            <w:right w:val="none" w:sz="0" w:space="0" w:color="auto"/>
          </w:divBdr>
        </w:div>
        <w:div w:id="151914523">
          <w:marLeft w:val="640"/>
          <w:marRight w:val="0"/>
          <w:marTop w:val="0"/>
          <w:marBottom w:val="0"/>
          <w:divBdr>
            <w:top w:val="none" w:sz="0" w:space="0" w:color="auto"/>
            <w:left w:val="none" w:sz="0" w:space="0" w:color="auto"/>
            <w:bottom w:val="none" w:sz="0" w:space="0" w:color="auto"/>
            <w:right w:val="none" w:sz="0" w:space="0" w:color="auto"/>
          </w:divBdr>
        </w:div>
        <w:div w:id="1822188401">
          <w:marLeft w:val="640"/>
          <w:marRight w:val="0"/>
          <w:marTop w:val="0"/>
          <w:marBottom w:val="0"/>
          <w:divBdr>
            <w:top w:val="none" w:sz="0" w:space="0" w:color="auto"/>
            <w:left w:val="none" w:sz="0" w:space="0" w:color="auto"/>
            <w:bottom w:val="none" w:sz="0" w:space="0" w:color="auto"/>
            <w:right w:val="none" w:sz="0" w:space="0" w:color="auto"/>
          </w:divBdr>
        </w:div>
        <w:div w:id="2035840171">
          <w:marLeft w:val="640"/>
          <w:marRight w:val="0"/>
          <w:marTop w:val="0"/>
          <w:marBottom w:val="0"/>
          <w:divBdr>
            <w:top w:val="none" w:sz="0" w:space="0" w:color="auto"/>
            <w:left w:val="none" w:sz="0" w:space="0" w:color="auto"/>
            <w:bottom w:val="none" w:sz="0" w:space="0" w:color="auto"/>
            <w:right w:val="none" w:sz="0" w:space="0" w:color="auto"/>
          </w:divBdr>
        </w:div>
        <w:div w:id="1803184014">
          <w:marLeft w:val="640"/>
          <w:marRight w:val="0"/>
          <w:marTop w:val="0"/>
          <w:marBottom w:val="0"/>
          <w:divBdr>
            <w:top w:val="none" w:sz="0" w:space="0" w:color="auto"/>
            <w:left w:val="none" w:sz="0" w:space="0" w:color="auto"/>
            <w:bottom w:val="none" w:sz="0" w:space="0" w:color="auto"/>
            <w:right w:val="none" w:sz="0" w:space="0" w:color="auto"/>
          </w:divBdr>
        </w:div>
        <w:div w:id="1337882560">
          <w:marLeft w:val="640"/>
          <w:marRight w:val="0"/>
          <w:marTop w:val="0"/>
          <w:marBottom w:val="0"/>
          <w:divBdr>
            <w:top w:val="none" w:sz="0" w:space="0" w:color="auto"/>
            <w:left w:val="none" w:sz="0" w:space="0" w:color="auto"/>
            <w:bottom w:val="none" w:sz="0" w:space="0" w:color="auto"/>
            <w:right w:val="none" w:sz="0" w:space="0" w:color="auto"/>
          </w:divBdr>
        </w:div>
        <w:div w:id="538125309">
          <w:marLeft w:val="640"/>
          <w:marRight w:val="0"/>
          <w:marTop w:val="0"/>
          <w:marBottom w:val="0"/>
          <w:divBdr>
            <w:top w:val="none" w:sz="0" w:space="0" w:color="auto"/>
            <w:left w:val="none" w:sz="0" w:space="0" w:color="auto"/>
            <w:bottom w:val="none" w:sz="0" w:space="0" w:color="auto"/>
            <w:right w:val="none" w:sz="0" w:space="0" w:color="auto"/>
          </w:divBdr>
        </w:div>
        <w:div w:id="621690707">
          <w:marLeft w:val="640"/>
          <w:marRight w:val="0"/>
          <w:marTop w:val="0"/>
          <w:marBottom w:val="0"/>
          <w:divBdr>
            <w:top w:val="none" w:sz="0" w:space="0" w:color="auto"/>
            <w:left w:val="none" w:sz="0" w:space="0" w:color="auto"/>
            <w:bottom w:val="none" w:sz="0" w:space="0" w:color="auto"/>
            <w:right w:val="none" w:sz="0" w:space="0" w:color="auto"/>
          </w:divBdr>
        </w:div>
        <w:div w:id="1556817297">
          <w:marLeft w:val="640"/>
          <w:marRight w:val="0"/>
          <w:marTop w:val="0"/>
          <w:marBottom w:val="0"/>
          <w:divBdr>
            <w:top w:val="none" w:sz="0" w:space="0" w:color="auto"/>
            <w:left w:val="none" w:sz="0" w:space="0" w:color="auto"/>
            <w:bottom w:val="none" w:sz="0" w:space="0" w:color="auto"/>
            <w:right w:val="none" w:sz="0" w:space="0" w:color="auto"/>
          </w:divBdr>
        </w:div>
        <w:div w:id="1003049736">
          <w:marLeft w:val="640"/>
          <w:marRight w:val="0"/>
          <w:marTop w:val="0"/>
          <w:marBottom w:val="0"/>
          <w:divBdr>
            <w:top w:val="none" w:sz="0" w:space="0" w:color="auto"/>
            <w:left w:val="none" w:sz="0" w:space="0" w:color="auto"/>
            <w:bottom w:val="none" w:sz="0" w:space="0" w:color="auto"/>
            <w:right w:val="none" w:sz="0" w:space="0" w:color="auto"/>
          </w:divBdr>
        </w:div>
        <w:div w:id="209148965">
          <w:marLeft w:val="640"/>
          <w:marRight w:val="0"/>
          <w:marTop w:val="0"/>
          <w:marBottom w:val="0"/>
          <w:divBdr>
            <w:top w:val="none" w:sz="0" w:space="0" w:color="auto"/>
            <w:left w:val="none" w:sz="0" w:space="0" w:color="auto"/>
            <w:bottom w:val="none" w:sz="0" w:space="0" w:color="auto"/>
            <w:right w:val="none" w:sz="0" w:space="0" w:color="auto"/>
          </w:divBdr>
        </w:div>
        <w:div w:id="300157639">
          <w:marLeft w:val="640"/>
          <w:marRight w:val="0"/>
          <w:marTop w:val="0"/>
          <w:marBottom w:val="0"/>
          <w:divBdr>
            <w:top w:val="none" w:sz="0" w:space="0" w:color="auto"/>
            <w:left w:val="none" w:sz="0" w:space="0" w:color="auto"/>
            <w:bottom w:val="none" w:sz="0" w:space="0" w:color="auto"/>
            <w:right w:val="none" w:sz="0" w:space="0" w:color="auto"/>
          </w:divBdr>
        </w:div>
        <w:div w:id="1900284838">
          <w:marLeft w:val="640"/>
          <w:marRight w:val="0"/>
          <w:marTop w:val="0"/>
          <w:marBottom w:val="0"/>
          <w:divBdr>
            <w:top w:val="none" w:sz="0" w:space="0" w:color="auto"/>
            <w:left w:val="none" w:sz="0" w:space="0" w:color="auto"/>
            <w:bottom w:val="none" w:sz="0" w:space="0" w:color="auto"/>
            <w:right w:val="none" w:sz="0" w:space="0" w:color="auto"/>
          </w:divBdr>
        </w:div>
        <w:div w:id="1481339628">
          <w:marLeft w:val="640"/>
          <w:marRight w:val="0"/>
          <w:marTop w:val="0"/>
          <w:marBottom w:val="0"/>
          <w:divBdr>
            <w:top w:val="none" w:sz="0" w:space="0" w:color="auto"/>
            <w:left w:val="none" w:sz="0" w:space="0" w:color="auto"/>
            <w:bottom w:val="none" w:sz="0" w:space="0" w:color="auto"/>
            <w:right w:val="none" w:sz="0" w:space="0" w:color="auto"/>
          </w:divBdr>
        </w:div>
        <w:div w:id="1647125757">
          <w:marLeft w:val="640"/>
          <w:marRight w:val="0"/>
          <w:marTop w:val="0"/>
          <w:marBottom w:val="0"/>
          <w:divBdr>
            <w:top w:val="none" w:sz="0" w:space="0" w:color="auto"/>
            <w:left w:val="none" w:sz="0" w:space="0" w:color="auto"/>
            <w:bottom w:val="none" w:sz="0" w:space="0" w:color="auto"/>
            <w:right w:val="none" w:sz="0" w:space="0" w:color="auto"/>
          </w:divBdr>
        </w:div>
        <w:div w:id="185406855">
          <w:marLeft w:val="640"/>
          <w:marRight w:val="0"/>
          <w:marTop w:val="0"/>
          <w:marBottom w:val="0"/>
          <w:divBdr>
            <w:top w:val="none" w:sz="0" w:space="0" w:color="auto"/>
            <w:left w:val="none" w:sz="0" w:space="0" w:color="auto"/>
            <w:bottom w:val="none" w:sz="0" w:space="0" w:color="auto"/>
            <w:right w:val="none" w:sz="0" w:space="0" w:color="auto"/>
          </w:divBdr>
        </w:div>
        <w:div w:id="1749156720">
          <w:marLeft w:val="640"/>
          <w:marRight w:val="0"/>
          <w:marTop w:val="0"/>
          <w:marBottom w:val="0"/>
          <w:divBdr>
            <w:top w:val="none" w:sz="0" w:space="0" w:color="auto"/>
            <w:left w:val="none" w:sz="0" w:space="0" w:color="auto"/>
            <w:bottom w:val="none" w:sz="0" w:space="0" w:color="auto"/>
            <w:right w:val="none" w:sz="0" w:space="0" w:color="auto"/>
          </w:divBdr>
        </w:div>
        <w:div w:id="1480079007">
          <w:marLeft w:val="640"/>
          <w:marRight w:val="0"/>
          <w:marTop w:val="0"/>
          <w:marBottom w:val="0"/>
          <w:divBdr>
            <w:top w:val="none" w:sz="0" w:space="0" w:color="auto"/>
            <w:left w:val="none" w:sz="0" w:space="0" w:color="auto"/>
            <w:bottom w:val="none" w:sz="0" w:space="0" w:color="auto"/>
            <w:right w:val="none" w:sz="0" w:space="0" w:color="auto"/>
          </w:divBdr>
        </w:div>
        <w:div w:id="223875725">
          <w:marLeft w:val="640"/>
          <w:marRight w:val="0"/>
          <w:marTop w:val="0"/>
          <w:marBottom w:val="0"/>
          <w:divBdr>
            <w:top w:val="none" w:sz="0" w:space="0" w:color="auto"/>
            <w:left w:val="none" w:sz="0" w:space="0" w:color="auto"/>
            <w:bottom w:val="none" w:sz="0" w:space="0" w:color="auto"/>
            <w:right w:val="none" w:sz="0" w:space="0" w:color="auto"/>
          </w:divBdr>
        </w:div>
        <w:div w:id="920722200">
          <w:marLeft w:val="640"/>
          <w:marRight w:val="0"/>
          <w:marTop w:val="0"/>
          <w:marBottom w:val="0"/>
          <w:divBdr>
            <w:top w:val="none" w:sz="0" w:space="0" w:color="auto"/>
            <w:left w:val="none" w:sz="0" w:space="0" w:color="auto"/>
            <w:bottom w:val="none" w:sz="0" w:space="0" w:color="auto"/>
            <w:right w:val="none" w:sz="0" w:space="0" w:color="auto"/>
          </w:divBdr>
        </w:div>
        <w:div w:id="34932906">
          <w:marLeft w:val="640"/>
          <w:marRight w:val="0"/>
          <w:marTop w:val="0"/>
          <w:marBottom w:val="0"/>
          <w:divBdr>
            <w:top w:val="none" w:sz="0" w:space="0" w:color="auto"/>
            <w:left w:val="none" w:sz="0" w:space="0" w:color="auto"/>
            <w:bottom w:val="none" w:sz="0" w:space="0" w:color="auto"/>
            <w:right w:val="none" w:sz="0" w:space="0" w:color="auto"/>
          </w:divBdr>
        </w:div>
        <w:div w:id="1858303799">
          <w:marLeft w:val="640"/>
          <w:marRight w:val="0"/>
          <w:marTop w:val="0"/>
          <w:marBottom w:val="0"/>
          <w:divBdr>
            <w:top w:val="none" w:sz="0" w:space="0" w:color="auto"/>
            <w:left w:val="none" w:sz="0" w:space="0" w:color="auto"/>
            <w:bottom w:val="none" w:sz="0" w:space="0" w:color="auto"/>
            <w:right w:val="none" w:sz="0" w:space="0" w:color="auto"/>
          </w:divBdr>
        </w:div>
        <w:div w:id="315232078">
          <w:marLeft w:val="640"/>
          <w:marRight w:val="0"/>
          <w:marTop w:val="0"/>
          <w:marBottom w:val="0"/>
          <w:divBdr>
            <w:top w:val="none" w:sz="0" w:space="0" w:color="auto"/>
            <w:left w:val="none" w:sz="0" w:space="0" w:color="auto"/>
            <w:bottom w:val="none" w:sz="0" w:space="0" w:color="auto"/>
            <w:right w:val="none" w:sz="0" w:space="0" w:color="auto"/>
          </w:divBdr>
        </w:div>
        <w:div w:id="770471323">
          <w:marLeft w:val="640"/>
          <w:marRight w:val="0"/>
          <w:marTop w:val="0"/>
          <w:marBottom w:val="0"/>
          <w:divBdr>
            <w:top w:val="none" w:sz="0" w:space="0" w:color="auto"/>
            <w:left w:val="none" w:sz="0" w:space="0" w:color="auto"/>
            <w:bottom w:val="none" w:sz="0" w:space="0" w:color="auto"/>
            <w:right w:val="none" w:sz="0" w:space="0" w:color="auto"/>
          </w:divBdr>
        </w:div>
        <w:div w:id="1414398550">
          <w:marLeft w:val="640"/>
          <w:marRight w:val="0"/>
          <w:marTop w:val="0"/>
          <w:marBottom w:val="0"/>
          <w:divBdr>
            <w:top w:val="none" w:sz="0" w:space="0" w:color="auto"/>
            <w:left w:val="none" w:sz="0" w:space="0" w:color="auto"/>
            <w:bottom w:val="none" w:sz="0" w:space="0" w:color="auto"/>
            <w:right w:val="none" w:sz="0" w:space="0" w:color="auto"/>
          </w:divBdr>
        </w:div>
        <w:div w:id="828406664">
          <w:marLeft w:val="640"/>
          <w:marRight w:val="0"/>
          <w:marTop w:val="0"/>
          <w:marBottom w:val="0"/>
          <w:divBdr>
            <w:top w:val="none" w:sz="0" w:space="0" w:color="auto"/>
            <w:left w:val="none" w:sz="0" w:space="0" w:color="auto"/>
            <w:bottom w:val="none" w:sz="0" w:space="0" w:color="auto"/>
            <w:right w:val="none" w:sz="0" w:space="0" w:color="auto"/>
          </w:divBdr>
        </w:div>
        <w:div w:id="914898119">
          <w:marLeft w:val="640"/>
          <w:marRight w:val="0"/>
          <w:marTop w:val="0"/>
          <w:marBottom w:val="0"/>
          <w:divBdr>
            <w:top w:val="none" w:sz="0" w:space="0" w:color="auto"/>
            <w:left w:val="none" w:sz="0" w:space="0" w:color="auto"/>
            <w:bottom w:val="none" w:sz="0" w:space="0" w:color="auto"/>
            <w:right w:val="none" w:sz="0" w:space="0" w:color="auto"/>
          </w:divBdr>
        </w:div>
      </w:divsChild>
    </w:div>
    <w:div w:id="1233932289">
      <w:bodyDiv w:val="1"/>
      <w:marLeft w:val="0"/>
      <w:marRight w:val="0"/>
      <w:marTop w:val="0"/>
      <w:marBottom w:val="0"/>
      <w:divBdr>
        <w:top w:val="none" w:sz="0" w:space="0" w:color="auto"/>
        <w:left w:val="none" w:sz="0" w:space="0" w:color="auto"/>
        <w:bottom w:val="none" w:sz="0" w:space="0" w:color="auto"/>
        <w:right w:val="none" w:sz="0" w:space="0" w:color="auto"/>
      </w:divBdr>
      <w:divsChild>
        <w:div w:id="854415507">
          <w:marLeft w:val="640"/>
          <w:marRight w:val="0"/>
          <w:marTop w:val="0"/>
          <w:marBottom w:val="0"/>
          <w:divBdr>
            <w:top w:val="none" w:sz="0" w:space="0" w:color="auto"/>
            <w:left w:val="none" w:sz="0" w:space="0" w:color="auto"/>
            <w:bottom w:val="none" w:sz="0" w:space="0" w:color="auto"/>
            <w:right w:val="none" w:sz="0" w:space="0" w:color="auto"/>
          </w:divBdr>
        </w:div>
        <w:div w:id="576398256">
          <w:marLeft w:val="640"/>
          <w:marRight w:val="0"/>
          <w:marTop w:val="0"/>
          <w:marBottom w:val="0"/>
          <w:divBdr>
            <w:top w:val="none" w:sz="0" w:space="0" w:color="auto"/>
            <w:left w:val="none" w:sz="0" w:space="0" w:color="auto"/>
            <w:bottom w:val="none" w:sz="0" w:space="0" w:color="auto"/>
            <w:right w:val="none" w:sz="0" w:space="0" w:color="auto"/>
          </w:divBdr>
        </w:div>
        <w:div w:id="856961819">
          <w:marLeft w:val="640"/>
          <w:marRight w:val="0"/>
          <w:marTop w:val="0"/>
          <w:marBottom w:val="0"/>
          <w:divBdr>
            <w:top w:val="none" w:sz="0" w:space="0" w:color="auto"/>
            <w:left w:val="none" w:sz="0" w:space="0" w:color="auto"/>
            <w:bottom w:val="none" w:sz="0" w:space="0" w:color="auto"/>
            <w:right w:val="none" w:sz="0" w:space="0" w:color="auto"/>
          </w:divBdr>
        </w:div>
        <w:div w:id="534388414">
          <w:marLeft w:val="640"/>
          <w:marRight w:val="0"/>
          <w:marTop w:val="0"/>
          <w:marBottom w:val="0"/>
          <w:divBdr>
            <w:top w:val="none" w:sz="0" w:space="0" w:color="auto"/>
            <w:left w:val="none" w:sz="0" w:space="0" w:color="auto"/>
            <w:bottom w:val="none" w:sz="0" w:space="0" w:color="auto"/>
            <w:right w:val="none" w:sz="0" w:space="0" w:color="auto"/>
          </w:divBdr>
        </w:div>
        <w:div w:id="22827049">
          <w:marLeft w:val="640"/>
          <w:marRight w:val="0"/>
          <w:marTop w:val="0"/>
          <w:marBottom w:val="0"/>
          <w:divBdr>
            <w:top w:val="none" w:sz="0" w:space="0" w:color="auto"/>
            <w:left w:val="none" w:sz="0" w:space="0" w:color="auto"/>
            <w:bottom w:val="none" w:sz="0" w:space="0" w:color="auto"/>
            <w:right w:val="none" w:sz="0" w:space="0" w:color="auto"/>
          </w:divBdr>
        </w:div>
        <w:div w:id="1241986354">
          <w:marLeft w:val="640"/>
          <w:marRight w:val="0"/>
          <w:marTop w:val="0"/>
          <w:marBottom w:val="0"/>
          <w:divBdr>
            <w:top w:val="none" w:sz="0" w:space="0" w:color="auto"/>
            <w:left w:val="none" w:sz="0" w:space="0" w:color="auto"/>
            <w:bottom w:val="none" w:sz="0" w:space="0" w:color="auto"/>
            <w:right w:val="none" w:sz="0" w:space="0" w:color="auto"/>
          </w:divBdr>
        </w:div>
        <w:div w:id="1644698327">
          <w:marLeft w:val="640"/>
          <w:marRight w:val="0"/>
          <w:marTop w:val="0"/>
          <w:marBottom w:val="0"/>
          <w:divBdr>
            <w:top w:val="none" w:sz="0" w:space="0" w:color="auto"/>
            <w:left w:val="none" w:sz="0" w:space="0" w:color="auto"/>
            <w:bottom w:val="none" w:sz="0" w:space="0" w:color="auto"/>
            <w:right w:val="none" w:sz="0" w:space="0" w:color="auto"/>
          </w:divBdr>
        </w:div>
        <w:div w:id="746390442">
          <w:marLeft w:val="640"/>
          <w:marRight w:val="0"/>
          <w:marTop w:val="0"/>
          <w:marBottom w:val="0"/>
          <w:divBdr>
            <w:top w:val="none" w:sz="0" w:space="0" w:color="auto"/>
            <w:left w:val="none" w:sz="0" w:space="0" w:color="auto"/>
            <w:bottom w:val="none" w:sz="0" w:space="0" w:color="auto"/>
            <w:right w:val="none" w:sz="0" w:space="0" w:color="auto"/>
          </w:divBdr>
        </w:div>
        <w:div w:id="451559189">
          <w:marLeft w:val="640"/>
          <w:marRight w:val="0"/>
          <w:marTop w:val="0"/>
          <w:marBottom w:val="0"/>
          <w:divBdr>
            <w:top w:val="none" w:sz="0" w:space="0" w:color="auto"/>
            <w:left w:val="none" w:sz="0" w:space="0" w:color="auto"/>
            <w:bottom w:val="none" w:sz="0" w:space="0" w:color="auto"/>
            <w:right w:val="none" w:sz="0" w:space="0" w:color="auto"/>
          </w:divBdr>
        </w:div>
        <w:div w:id="796096752">
          <w:marLeft w:val="640"/>
          <w:marRight w:val="0"/>
          <w:marTop w:val="0"/>
          <w:marBottom w:val="0"/>
          <w:divBdr>
            <w:top w:val="none" w:sz="0" w:space="0" w:color="auto"/>
            <w:left w:val="none" w:sz="0" w:space="0" w:color="auto"/>
            <w:bottom w:val="none" w:sz="0" w:space="0" w:color="auto"/>
            <w:right w:val="none" w:sz="0" w:space="0" w:color="auto"/>
          </w:divBdr>
        </w:div>
        <w:div w:id="1036276133">
          <w:marLeft w:val="640"/>
          <w:marRight w:val="0"/>
          <w:marTop w:val="0"/>
          <w:marBottom w:val="0"/>
          <w:divBdr>
            <w:top w:val="none" w:sz="0" w:space="0" w:color="auto"/>
            <w:left w:val="none" w:sz="0" w:space="0" w:color="auto"/>
            <w:bottom w:val="none" w:sz="0" w:space="0" w:color="auto"/>
            <w:right w:val="none" w:sz="0" w:space="0" w:color="auto"/>
          </w:divBdr>
        </w:div>
        <w:div w:id="1123498817">
          <w:marLeft w:val="640"/>
          <w:marRight w:val="0"/>
          <w:marTop w:val="0"/>
          <w:marBottom w:val="0"/>
          <w:divBdr>
            <w:top w:val="none" w:sz="0" w:space="0" w:color="auto"/>
            <w:left w:val="none" w:sz="0" w:space="0" w:color="auto"/>
            <w:bottom w:val="none" w:sz="0" w:space="0" w:color="auto"/>
            <w:right w:val="none" w:sz="0" w:space="0" w:color="auto"/>
          </w:divBdr>
        </w:div>
        <w:div w:id="1307859765">
          <w:marLeft w:val="640"/>
          <w:marRight w:val="0"/>
          <w:marTop w:val="0"/>
          <w:marBottom w:val="0"/>
          <w:divBdr>
            <w:top w:val="none" w:sz="0" w:space="0" w:color="auto"/>
            <w:left w:val="none" w:sz="0" w:space="0" w:color="auto"/>
            <w:bottom w:val="none" w:sz="0" w:space="0" w:color="auto"/>
            <w:right w:val="none" w:sz="0" w:space="0" w:color="auto"/>
          </w:divBdr>
        </w:div>
        <w:div w:id="414785278">
          <w:marLeft w:val="640"/>
          <w:marRight w:val="0"/>
          <w:marTop w:val="0"/>
          <w:marBottom w:val="0"/>
          <w:divBdr>
            <w:top w:val="none" w:sz="0" w:space="0" w:color="auto"/>
            <w:left w:val="none" w:sz="0" w:space="0" w:color="auto"/>
            <w:bottom w:val="none" w:sz="0" w:space="0" w:color="auto"/>
            <w:right w:val="none" w:sz="0" w:space="0" w:color="auto"/>
          </w:divBdr>
        </w:div>
        <w:div w:id="308629267">
          <w:marLeft w:val="640"/>
          <w:marRight w:val="0"/>
          <w:marTop w:val="0"/>
          <w:marBottom w:val="0"/>
          <w:divBdr>
            <w:top w:val="none" w:sz="0" w:space="0" w:color="auto"/>
            <w:left w:val="none" w:sz="0" w:space="0" w:color="auto"/>
            <w:bottom w:val="none" w:sz="0" w:space="0" w:color="auto"/>
            <w:right w:val="none" w:sz="0" w:space="0" w:color="auto"/>
          </w:divBdr>
        </w:div>
        <w:div w:id="965744505">
          <w:marLeft w:val="640"/>
          <w:marRight w:val="0"/>
          <w:marTop w:val="0"/>
          <w:marBottom w:val="0"/>
          <w:divBdr>
            <w:top w:val="none" w:sz="0" w:space="0" w:color="auto"/>
            <w:left w:val="none" w:sz="0" w:space="0" w:color="auto"/>
            <w:bottom w:val="none" w:sz="0" w:space="0" w:color="auto"/>
            <w:right w:val="none" w:sz="0" w:space="0" w:color="auto"/>
          </w:divBdr>
        </w:div>
        <w:div w:id="111095535">
          <w:marLeft w:val="640"/>
          <w:marRight w:val="0"/>
          <w:marTop w:val="0"/>
          <w:marBottom w:val="0"/>
          <w:divBdr>
            <w:top w:val="none" w:sz="0" w:space="0" w:color="auto"/>
            <w:left w:val="none" w:sz="0" w:space="0" w:color="auto"/>
            <w:bottom w:val="none" w:sz="0" w:space="0" w:color="auto"/>
            <w:right w:val="none" w:sz="0" w:space="0" w:color="auto"/>
          </w:divBdr>
        </w:div>
        <w:div w:id="457455670">
          <w:marLeft w:val="640"/>
          <w:marRight w:val="0"/>
          <w:marTop w:val="0"/>
          <w:marBottom w:val="0"/>
          <w:divBdr>
            <w:top w:val="none" w:sz="0" w:space="0" w:color="auto"/>
            <w:left w:val="none" w:sz="0" w:space="0" w:color="auto"/>
            <w:bottom w:val="none" w:sz="0" w:space="0" w:color="auto"/>
            <w:right w:val="none" w:sz="0" w:space="0" w:color="auto"/>
          </w:divBdr>
        </w:div>
        <w:div w:id="208997153">
          <w:marLeft w:val="640"/>
          <w:marRight w:val="0"/>
          <w:marTop w:val="0"/>
          <w:marBottom w:val="0"/>
          <w:divBdr>
            <w:top w:val="none" w:sz="0" w:space="0" w:color="auto"/>
            <w:left w:val="none" w:sz="0" w:space="0" w:color="auto"/>
            <w:bottom w:val="none" w:sz="0" w:space="0" w:color="auto"/>
            <w:right w:val="none" w:sz="0" w:space="0" w:color="auto"/>
          </w:divBdr>
        </w:div>
        <w:div w:id="16197599">
          <w:marLeft w:val="640"/>
          <w:marRight w:val="0"/>
          <w:marTop w:val="0"/>
          <w:marBottom w:val="0"/>
          <w:divBdr>
            <w:top w:val="none" w:sz="0" w:space="0" w:color="auto"/>
            <w:left w:val="none" w:sz="0" w:space="0" w:color="auto"/>
            <w:bottom w:val="none" w:sz="0" w:space="0" w:color="auto"/>
            <w:right w:val="none" w:sz="0" w:space="0" w:color="auto"/>
          </w:divBdr>
        </w:div>
        <w:div w:id="1000500614">
          <w:marLeft w:val="640"/>
          <w:marRight w:val="0"/>
          <w:marTop w:val="0"/>
          <w:marBottom w:val="0"/>
          <w:divBdr>
            <w:top w:val="none" w:sz="0" w:space="0" w:color="auto"/>
            <w:left w:val="none" w:sz="0" w:space="0" w:color="auto"/>
            <w:bottom w:val="none" w:sz="0" w:space="0" w:color="auto"/>
            <w:right w:val="none" w:sz="0" w:space="0" w:color="auto"/>
          </w:divBdr>
        </w:div>
        <w:div w:id="1510875331">
          <w:marLeft w:val="640"/>
          <w:marRight w:val="0"/>
          <w:marTop w:val="0"/>
          <w:marBottom w:val="0"/>
          <w:divBdr>
            <w:top w:val="none" w:sz="0" w:space="0" w:color="auto"/>
            <w:left w:val="none" w:sz="0" w:space="0" w:color="auto"/>
            <w:bottom w:val="none" w:sz="0" w:space="0" w:color="auto"/>
            <w:right w:val="none" w:sz="0" w:space="0" w:color="auto"/>
          </w:divBdr>
        </w:div>
        <w:div w:id="1983540740">
          <w:marLeft w:val="640"/>
          <w:marRight w:val="0"/>
          <w:marTop w:val="0"/>
          <w:marBottom w:val="0"/>
          <w:divBdr>
            <w:top w:val="none" w:sz="0" w:space="0" w:color="auto"/>
            <w:left w:val="none" w:sz="0" w:space="0" w:color="auto"/>
            <w:bottom w:val="none" w:sz="0" w:space="0" w:color="auto"/>
            <w:right w:val="none" w:sz="0" w:space="0" w:color="auto"/>
          </w:divBdr>
        </w:div>
        <w:div w:id="737555730">
          <w:marLeft w:val="640"/>
          <w:marRight w:val="0"/>
          <w:marTop w:val="0"/>
          <w:marBottom w:val="0"/>
          <w:divBdr>
            <w:top w:val="none" w:sz="0" w:space="0" w:color="auto"/>
            <w:left w:val="none" w:sz="0" w:space="0" w:color="auto"/>
            <w:bottom w:val="none" w:sz="0" w:space="0" w:color="auto"/>
            <w:right w:val="none" w:sz="0" w:space="0" w:color="auto"/>
          </w:divBdr>
        </w:div>
        <w:div w:id="72824601">
          <w:marLeft w:val="640"/>
          <w:marRight w:val="0"/>
          <w:marTop w:val="0"/>
          <w:marBottom w:val="0"/>
          <w:divBdr>
            <w:top w:val="none" w:sz="0" w:space="0" w:color="auto"/>
            <w:left w:val="none" w:sz="0" w:space="0" w:color="auto"/>
            <w:bottom w:val="none" w:sz="0" w:space="0" w:color="auto"/>
            <w:right w:val="none" w:sz="0" w:space="0" w:color="auto"/>
          </w:divBdr>
        </w:div>
        <w:div w:id="1190144328">
          <w:marLeft w:val="640"/>
          <w:marRight w:val="0"/>
          <w:marTop w:val="0"/>
          <w:marBottom w:val="0"/>
          <w:divBdr>
            <w:top w:val="none" w:sz="0" w:space="0" w:color="auto"/>
            <w:left w:val="none" w:sz="0" w:space="0" w:color="auto"/>
            <w:bottom w:val="none" w:sz="0" w:space="0" w:color="auto"/>
            <w:right w:val="none" w:sz="0" w:space="0" w:color="auto"/>
          </w:divBdr>
        </w:div>
        <w:div w:id="1346790453">
          <w:marLeft w:val="640"/>
          <w:marRight w:val="0"/>
          <w:marTop w:val="0"/>
          <w:marBottom w:val="0"/>
          <w:divBdr>
            <w:top w:val="none" w:sz="0" w:space="0" w:color="auto"/>
            <w:left w:val="none" w:sz="0" w:space="0" w:color="auto"/>
            <w:bottom w:val="none" w:sz="0" w:space="0" w:color="auto"/>
            <w:right w:val="none" w:sz="0" w:space="0" w:color="auto"/>
          </w:divBdr>
        </w:div>
        <w:div w:id="1828014714">
          <w:marLeft w:val="640"/>
          <w:marRight w:val="0"/>
          <w:marTop w:val="0"/>
          <w:marBottom w:val="0"/>
          <w:divBdr>
            <w:top w:val="none" w:sz="0" w:space="0" w:color="auto"/>
            <w:left w:val="none" w:sz="0" w:space="0" w:color="auto"/>
            <w:bottom w:val="none" w:sz="0" w:space="0" w:color="auto"/>
            <w:right w:val="none" w:sz="0" w:space="0" w:color="auto"/>
          </w:divBdr>
        </w:div>
        <w:div w:id="1177110065">
          <w:marLeft w:val="640"/>
          <w:marRight w:val="0"/>
          <w:marTop w:val="0"/>
          <w:marBottom w:val="0"/>
          <w:divBdr>
            <w:top w:val="none" w:sz="0" w:space="0" w:color="auto"/>
            <w:left w:val="none" w:sz="0" w:space="0" w:color="auto"/>
            <w:bottom w:val="none" w:sz="0" w:space="0" w:color="auto"/>
            <w:right w:val="none" w:sz="0" w:space="0" w:color="auto"/>
          </w:divBdr>
        </w:div>
        <w:div w:id="1702702804">
          <w:marLeft w:val="640"/>
          <w:marRight w:val="0"/>
          <w:marTop w:val="0"/>
          <w:marBottom w:val="0"/>
          <w:divBdr>
            <w:top w:val="none" w:sz="0" w:space="0" w:color="auto"/>
            <w:left w:val="none" w:sz="0" w:space="0" w:color="auto"/>
            <w:bottom w:val="none" w:sz="0" w:space="0" w:color="auto"/>
            <w:right w:val="none" w:sz="0" w:space="0" w:color="auto"/>
          </w:divBdr>
        </w:div>
        <w:div w:id="425076443">
          <w:marLeft w:val="640"/>
          <w:marRight w:val="0"/>
          <w:marTop w:val="0"/>
          <w:marBottom w:val="0"/>
          <w:divBdr>
            <w:top w:val="none" w:sz="0" w:space="0" w:color="auto"/>
            <w:left w:val="none" w:sz="0" w:space="0" w:color="auto"/>
            <w:bottom w:val="none" w:sz="0" w:space="0" w:color="auto"/>
            <w:right w:val="none" w:sz="0" w:space="0" w:color="auto"/>
          </w:divBdr>
        </w:div>
        <w:div w:id="870454160">
          <w:marLeft w:val="640"/>
          <w:marRight w:val="0"/>
          <w:marTop w:val="0"/>
          <w:marBottom w:val="0"/>
          <w:divBdr>
            <w:top w:val="none" w:sz="0" w:space="0" w:color="auto"/>
            <w:left w:val="none" w:sz="0" w:space="0" w:color="auto"/>
            <w:bottom w:val="none" w:sz="0" w:space="0" w:color="auto"/>
            <w:right w:val="none" w:sz="0" w:space="0" w:color="auto"/>
          </w:divBdr>
        </w:div>
        <w:div w:id="2138791544">
          <w:marLeft w:val="640"/>
          <w:marRight w:val="0"/>
          <w:marTop w:val="0"/>
          <w:marBottom w:val="0"/>
          <w:divBdr>
            <w:top w:val="none" w:sz="0" w:space="0" w:color="auto"/>
            <w:left w:val="none" w:sz="0" w:space="0" w:color="auto"/>
            <w:bottom w:val="none" w:sz="0" w:space="0" w:color="auto"/>
            <w:right w:val="none" w:sz="0" w:space="0" w:color="auto"/>
          </w:divBdr>
        </w:div>
        <w:div w:id="1342898360">
          <w:marLeft w:val="640"/>
          <w:marRight w:val="0"/>
          <w:marTop w:val="0"/>
          <w:marBottom w:val="0"/>
          <w:divBdr>
            <w:top w:val="none" w:sz="0" w:space="0" w:color="auto"/>
            <w:left w:val="none" w:sz="0" w:space="0" w:color="auto"/>
            <w:bottom w:val="none" w:sz="0" w:space="0" w:color="auto"/>
            <w:right w:val="none" w:sz="0" w:space="0" w:color="auto"/>
          </w:divBdr>
        </w:div>
        <w:div w:id="239293171">
          <w:marLeft w:val="640"/>
          <w:marRight w:val="0"/>
          <w:marTop w:val="0"/>
          <w:marBottom w:val="0"/>
          <w:divBdr>
            <w:top w:val="none" w:sz="0" w:space="0" w:color="auto"/>
            <w:left w:val="none" w:sz="0" w:space="0" w:color="auto"/>
            <w:bottom w:val="none" w:sz="0" w:space="0" w:color="auto"/>
            <w:right w:val="none" w:sz="0" w:space="0" w:color="auto"/>
          </w:divBdr>
        </w:div>
        <w:div w:id="1596665852">
          <w:marLeft w:val="640"/>
          <w:marRight w:val="0"/>
          <w:marTop w:val="0"/>
          <w:marBottom w:val="0"/>
          <w:divBdr>
            <w:top w:val="none" w:sz="0" w:space="0" w:color="auto"/>
            <w:left w:val="none" w:sz="0" w:space="0" w:color="auto"/>
            <w:bottom w:val="none" w:sz="0" w:space="0" w:color="auto"/>
            <w:right w:val="none" w:sz="0" w:space="0" w:color="auto"/>
          </w:divBdr>
        </w:div>
        <w:div w:id="1944846591">
          <w:marLeft w:val="640"/>
          <w:marRight w:val="0"/>
          <w:marTop w:val="0"/>
          <w:marBottom w:val="0"/>
          <w:divBdr>
            <w:top w:val="none" w:sz="0" w:space="0" w:color="auto"/>
            <w:left w:val="none" w:sz="0" w:space="0" w:color="auto"/>
            <w:bottom w:val="none" w:sz="0" w:space="0" w:color="auto"/>
            <w:right w:val="none" w:sz="0" w:space="0" w:color="auto"/>
          </w:divBdr>
        </w:div>
        <w:div w:id="1024094165">
          <w:marLeft w:val="640"/>
          <w:marRight w:val="0"/>
          <w:marTop w:val="0"/>
          <w:marBottom w:val="0"/>
          <w:divBdr>
            <w:top w:val="none" w:sz="0" w:space="0" w:color="auto"/>
            <w:left w:val="none" w:sz="0" w:space="0" w:color="auto"/>
            <w:bottom w:val="none" w:sz="0" w:space="0" w:color="auto"/>
            <w:right w:val="none" w:sz="0" w:space="0" w:color="auto"/>
          </w:divBdr>
        </w:div>
        <w:div w:id="1975135716">
          <w:marLeft w:val="640"/>
          <w:marRight w:val="0"/>
          <w:marTop w:val="0"/>
          <w:marBottom w:val="0"/>
          <w:divBdr>
            <w:top w:val="none" w:sz="0" w:space="0" w:color="auto"/>
            <w:left w:val="none" w:sz="0" w:space="0" w:color="auto"/>
            <w:bottom w:val="none" w:sz="0" w:space="0" w:color="auto"/>
            <w:right w:val="none" w:sz="0" w:space="0" w:color="auto"/>
          </w:divBdr>
        </w:div>
        <w:div w:id="110519553">
          <w:marLeft w:val="640"/>
          <w:marRight w:val="0"/>
          <w:marTop w:val="0"/>
          <w:marBottom w:val="0"/>
          <w:divBdr>
            <w:top w:val="none" w:sz="0" w:space="0" w:color="auto"/>
            <w:left w:val="none" w:sz="0" w:space="0" w:color="auto"/>
            <w:bottom w:val="none" w:sz="0" w:space="0" w:color="auto"/>
            <w:right w:val="none" w:sz="0" w:space="0" w:color="auto"/>
          </w:divBdr>
        </w:div>
        <w:div w:id="140317793">
          <w:marLeft w:val="640"/>
          <w:marRight w:val="0"/>
          <w:marTop w:val="0"/>
          <w:marBottom w:val="0"/>
          <w:divBdr>
            <w:top w:val="none" w:sz="0" w:space="0" w:color="auto"/>
            <w:left w:val="none" w:sz="0" w:space="0" w:color="auto"/>
            <w:bottom w:val="none" w:sz="0" w:space="0" w:color="auto"/>
            <w:right w:val="none" w:sz="0" w:space="0" w:color="auto"/>
          </w:divBdr>
        </w:div>
        <w:div w:id="1740636450">
          <w:marLeft w:val="640"/>
          <w:marRight w:val="0"/>
          <w:marTop w:val="0"/>
          <w:marBottom w:val="0"/>
          <w:divBdr>
            <w:top w:val="none" w:sz="0" w:space="0" w:color="auto"/>
            <w:left w:val="none" w:sz="0" w:space="0" w:color="auto"/>
            <w:bottom w:val="none" w:sz="0" w:space="0" w:color="auto"/>
            <w:right w:val="none" w:sz="0" w:space="0" w:color="auto"/>
          </w:divBdr>
        </w:div>
        <w:div w:id="2036998865">
          <w:marLeft w:val="640"/>
          <w:marRight w:val="0"/>
          <w:marTop w:val="0"/>
          <w:marBottom w:val="0"/>
          <w:divBdr>
            <w:top w:val="none" w:sz="0" w:space="0" w:color="auto"/>
            <w:left w:val="none" w:sz="0" w:space="0" w:color="auto"/>
            <w:bottom w:val="none" w:sz="0" w:space="0" w:color="auto"/>
            <w:right w:val="none" w:sz="0" w:space="0" w:color="auto"/>
          </w:divBdr>
        </w:div>
        <w:div w:id="981077574">
          <w:marLeft w:val="640"/>
          <w:marRight w:val="0"/>
          <w:marTop w:val="0"/>
          <w:marBottom w:val="0"/>
          <w:divBdr>
            <w:top w:val="none" w:sz="0" w:space="0" w:color="auto"/>
            <w:left w:val="none" w:sz="0" w:space="0" w:color="auto"/>
            <w:bottom w:val="none" w:sz="0" w:space="0" w:color="auto"/>
            <w:right w:val="none" w:sz="0" w:space="0" w:color="auto"/>
          </w:divBdr>
        </w:div>
        <w:div w:id="733158438">
          <w:marLeft w:val="640"/>
          <w:marRight w:val="0"/>
          <w:marTop w:val="0"/>
          <w:marBottom w:val="0"/>
          <w:divBdr>
            <w:top w:val="none" w:sz="0" w:space="0" w:color="auto"/>
            <w:left w:val="none" w:sz="0" w:space="0" w:color="auto"/>
            <w:bottom w:val="none" w:sz="0" w:space="0" w:color="auto"/>
            <w:right w:val="none" w:sz="0" w:space="0" w:color="auto"/>
          </w:divBdr>
        </w:div>
        <w:div w:id="1926842356">
          <w:marLeft w:val="640"/>
          <w:marRight w:val="0"/>
          <w:marTop w:val="0"/>
          <w:marBottom w:val="0"/>
          <w:divBdr>
            <w:top w:val="none" w:sz="0" w:space="0" w:color="auto"/>
            <w:left w:val="none" w:sz="0" w:space="0" w:color="auto"/>
            <w:bottom w:val="none" w:sz="0" w:space="0" w:color="auto"/>
            <w:right w:val="none" w:sz="0" w:space="0" w:color="auto"/>
          </w:divBdr>
        </w:div>
        <w:div w:id="2088457594">
          <w:marLeft w:val="640"/>
          <w:marRight w:val="0"/>
          <w:marTop w:val="0"/>
          <w:marBottom w:val="0"/>
          <w:divBdr>
            <w:top w:val="none" w:sz="0" w:space="0" w:color="auto"/>
            <w:left w:val="none" w:sz="0" w:space="0" w:color="auto"/>
            <w:bottom w:val="none" w:sz="0" w:space="0" w:color="auto"/>
            <w:right w:val="none" w:sz="0" w:space="0" w:color="auto"/>
          </w:divBdr>
        </w:div>
        <w:div w:id="1352954913">
          <w:marLeft w:val="640"/>
          <w:marRight w:val="0"/>
          <w:marTop w:val="0"/>
          <w:marBottom w:val="0"/>
          <w:divBdr>
            <w:top w:val="none" w:sz="0" w:space="0" w:color="auto"/>
            <w:left w:val="none" w:sz="0" w:space="0" w:color="auto"/>
            <w:bottom w:val="none" w:sz="0" w:space="0" w:color="auto"/>
            <w:right w:val="none" w:sz="0" w:space="0" w:color="auto"/>
          </w:divBdr>
        </w:div>
        <w:div w:id="1372614235">
          <w:marLeft w:val="640"/>
          <w:marRight w:val="0"/>
          <w:marTop w:val="0"/>
          <w:marBottom w:val="0"/>
          <w:divBdr>
            <w:top w:val="none" w:sz="0" w:space="0" w:color="auto"/>
            <w:left w:val="none" w:sz="0" w:space="0" w:color="auto"/>
            <w:bottom w:val="none" w:sz="0" w:space="0" w:color="auto"/>
            <w:right w:val="none" w:sz="0" w:space="0" w:color="auto"/>
          </w:divBdr>
        </w:div>
        <w:div w:id="1272935940">
          <w:marLeft w:val="640"/>
          <w:marRight w:val="0"/>
          <w:marTop w:val="0"/>
          <w:marBottom w:val="0"/>
          <w:divBdr>
            <w:top w:val="none" w:sz="0" w:space="0" w:color="auto"/>
            <w:left w:val="none" w:sz="0" w:space="0" w:color="auto"/>
            <w:bottom w:val="none" w:sz="0" w:space="0" w:color="auto"/>
            <w:right w:val="none" w:sz="0" w:space="0" w:color="auto"/>
          </w:divBdr>
        </w:div>
        <w:div w:id="346442884">
          <w:marLeft w:val="640"/>
          <w:marRight w:val="0"/>
          <w:marTop w:val="0"/>
          <w:marBottom w:val="0"/>
          <w:divBdr>
            <w:top w:val="none" w:sz="0" w:space="0" w:color="auto"/>
            <w:left w:val="none" w:sz="0" w:space="0" w:color="auto"/>
            <w:bottom w:val="none" w:sz="0" w:space="0" w:color="auto"/>
            <w:right w:val="none" w:sz="0" w:space="0" w:color="auto"/>
          </w:divBdr>
        </w:div>
        <w:div w:id="31536084">
          <w:marLeft w:val="640"/>
          <w:marRight w:val="0"/>
          <w:marTop w:val="0"/>
          <w:marBottom w:val="0"/>
          <w:divBdr>
            <w:top w:val="none" w:sz="0" w:space="0" w:color="auto"/>
            <w:left w:val="none" w:sz="0" w:space="0" w:color="auto"/>
            <w:bottom w:val="none" w:sz="0" w:space="0" w:color="auto"/>
            <w:right w:val="none" w:sz="0" w:space="0" w:color="auto"/>
          </w:divBdr>
        </w:div>
        <w:div w:id="1872961597">
          <w:marLeft w:val="640"/>
          <w:marRight w:val="0"/>
          <w:marTop w:val="0"/>
          <w:marBottom w:val="0"/>
          <w:divBdr>
            <w:top w:val="none" w:sz="0" w:space="0" w:color="auto"/>
            <w:left w:val="none" w:sz="0" w:space="0" w:color="auto"/>
            <w:bottom w:val="none" w:sz="0" w:space="0" w:color="auto"/>
            <w:right w:val="none" w:sz="0" w:space="0" w:color="auto"/>
          </w:divBdr>
        </w:div>
        <w:div w:id="1366249257">
          <w:marLeft w:val="640"/>
          <w:marRight w:val="0"/>
          <w:marTop w:val="0"/>
          <w:marBottom w:val="0"/>
          <w:divBdr>
            <w:top w:val="none" w:sz="0" w:space="0" w:color="auto"/>
            <w:left w:val="none" w:sz="0" w:space="0" w:color="auto"/>
            <w:bottom w:val="none" w:sz="0" w:space="0" w:color="auto"/>
            <w:right w:val="none" w:sz="0" w:space="0" w:color="auto"/>
          </w:divBdr>
        </w:div>
        <w:div w:id="1956322915">
          <w:marLeft w:val="640"/>
          <w:marRight w:val="0"/>
          <w:marTop w:val="0"/>
          <w:marBottom w:val="0"/>
          <w:divBdr>
            <w:top w:val="none" w:sz="0" w:space="0" w:color="auto"/>
            <w:left w:val="none" w:sz="0" w:space="0" w:color="auto"/>
            <w:bottom w:val="none" w:sz="0" w:space="0" w:color="auto"/>
            <w:right w:val="none" w:sz="0" w:space="0" w:color="auto"/>
          </w:divBdr>
        </w:div>
      </w:divsChild>
    </w:div>
    <w:div w:id="1246574509">
      <w:bodyDiv w:val="1"/>
      <w:marLeft w:val="0"/>
      <w:marRight w:val="0"/>
      <w:marTop w:val="0"/>
      <w:marBottom w:val="0"/>
      <w:divBdr>
        <w:top w:val="none" w:sz="0" w:space="0" w:color="auto"/>
        <w:left w:val="none" w:sz="0" w:space="0" w:color="auto"/>
        <w:bottom w:val="none" w:sz="0" w:space="0" w:color="auto"/>
        <w:right w:val="none" w:sz="0" w:space="0" w:color="auto"/>
      </w:divBdr>
      <w:divsChild>
        <w:div w:id="1402290465">
          <w:marLeft w:val="640"/>
          <w:marRight w:val="0"/>
          <w:marTop w:val="0"/>
          <w:marBottom w:val="0"/>
          <w:divBdr>
            <w:top w:val="none" w:sz="0" w:space="0" w:color="auto"/>
            <w:left w:val="none" w:sz="0" w:space="0" w:color="auto"/>
            <w:bottom w:val="none" w:sz="0" w:space="0" w:color="auto"/>
            <w:right w:val="none" w:sz="0" w:space="0" w:color="auto"/>
          </w:divBdr>
        </w:div>
        <w:div w:id="769086067">
          <w:marLeft w:val="640"/>
          <w:marRight w:val="0"/>
          <w:marTop w:val="0"/>
          <w:marBottom w:val="0"/>
          <w:divBdr>
            <w:top w:val="none" w:sz="0" w:space="0" w:color="auto"/>
            <w:left w:val="none" w:sz="0" w:space="0" w:color="auto"/>
            <w:bottom w:val="none" w:sz="0" w:space="0" w:color="auto"/>
            <w:right w:val="none" w:sz="0" w:space="0" w:color="auto"/>
          </w:divBdr>
        </w:div>
        <w:div w:id="870335653">
          <w:marLeft w:val="640"/>
          <w:marRight w:val="0"/>
          <w:marTop w:val="0"/>
          <w:marBottom w:val="0"/>
          <w:divBdr>
            <w:top w:val="none" w:sz="0" w:space="0" w:color="auto"/>
            <w:left w:val="none" w:sz="0" w:space="0" w:color="auto"/>
            <w:bottom w:val="none" w:sz="0" w:space="0" w:color="auto"/>
            <w:right w:val="none" w:sz="0" w:space="0" w:color="auto"/>
          </w:divBdr>
        </w:div>
        <w:div w:id="2063404502">
          <w:marLeft w:val="640"/>
          <w:marRight w:val="0"/>
          <w:marTop w:val="0"/>
          <w:marBottom w:val="0"/>
          <w:divBdr>
            <w:top w:val="none" w:sz="0" w:space="0" w:color="auto"/>
            <w:left w:val="none" w:sz="0" w:space="0" w:color="auto"/>
            <w:bottom w:val="none" w:sz="0" w:space="0" w:color="auto"/>
            <w:right w:val="none" w:sz="0" w:space="0" w:color="auto"/>
          </w:divBdr>
        </w:div>
        <w:div w:id="1281259366">
          <w:marLeft w:val="640"/>
          <w:marRight w:val="0"/>
          <w:marTop w:val="0"/>
          <w:marBottom w:val="0"/>
          <w:divBdr>
            <w:top w:val="none" w:sz="0" w:space="0" w:color="auto"/>
            <w:left w:val="none" w:sz="0" w:space="0" w:color="auto"/>
            <w:bottom w:val="none" w:sz="0" w:space="0" w:color="auto"/>
            <w:right w:val="none" w:sz="0" w:space="0" w:color="auto"/>
          </w:divBdr>
        </w:div>
        <w:div w:id="662008424">
          <w:marLeft w:val="640"/>
          <w:marRight w:val="0"/>
          <w:marTop w:val="0"/>
          <w:marBottom w:val="0"/>
          <w:divBdr>
            <w:top w:val="none" w:sz="0" w:space="0" w:color="auto"/>
            <w:left w:val="none" w:sz="0" w:space="0" w:color="auto"/>
            <w:bottom w:val="none" w:sz="0" w:space="0" w:color="auto"/>
            <w:right w:val="none" w:sz="0" w:space="0" w:color="auto"/>
          </w:divBdr>
        </w:div>
        <w:div w:id="818378708">
          <w:marLeft w:val="640"/>
          <w:marRight w:val="0"/>
          <w:marTop w:val="0"/>
          <w:marBottom w:val="0"/>
          <w:divBdr>
            <w:top w:val="none" w:sz="0" w:space="0" w:color="auto"/>
            <w:left w:val="none" w:sz="0" w:space="0" w:color="auto"/>
            <w:bottom w:val="none" w:sz="0" w:space="0" w:color="auto"/>
            <w:right w:val="none" w:sz="0" w:space="0" w:color="auto"/>
          </w:divBdr>
        </w:div>
        <w:div w:id="875316841">
          <w:marLeft w:val="640"/>
          <w:marRight w:val="0"/>
          <w:marTop w:val="0"/>
          <w:marBottom w:val="0"/>
          <w:divBdr>
            <w:top w:val="none" w:sz="0" w:space="0" w:color="auto"/>
            <w:left w:val="none" w:sz="0" w:space="0" w:color="auto"/>
            <w:bottom w:val="none" w:sz="0" w:space="0" w:color="auto"/>
            <w:right w:val="none" w:sz="0" w:space="0" w:color="auto"/>
          </w:divBdr>
        </w:div>
        <w:div w:id="1247807134">
          <w:marLeft w:val="640"/>
          <w:marRight w:val="0"/>
          <w:marTop w:val="0"/>
          <w:marBottom w:val="0"/>
          <w:divBdr>
            <w:top w:val="none" w:sz="0" w:space="0" w:color="auto"/>
            <w:left w:val="none" w:sz="0" w:space="0" w:color="auto"/>
            <w:bottom w:val="none" w:sz="0" w:space="0" w:color="auto"/>
            <w:right w:val="none" w:sz="0" w:space="0" w:color="auto"/>
          </w:divBdr>
        </w:div>
        <w:div w:id="1554344164">
          <w:marLeft w:val="640"/>
          <w:marRight w:val="0"/>
          <w:marTop w:val="0"/>
          <w:marBottom w:val="0"/>
          <w:divBdr>
            <w:top w:val="none" w:sz="0" w:space="0" w:color="auto"/>
            <w:left w:val="none" w:sz="0" w:space="0" w:color="auto"/>
            <w:bottom w:val="none" w:sz="0" w:space="0" w:color="auto"/>
            <w:right w:val="none" w:sz="0" w:space="0" w:color="auto"/>
          </w:divBdr>
        </w:div>
        <w:div w:id="630407848">
          <w:marLeft w:val="640"/>
          <w:marRight w:val="0"/>
          <w:marTop w:val="0"/>
          <w:marBottom w:val="0"/>
          <w:divBdr>
            <w:top w:val="none" w:sz="0" w:space="0" w:color="auto"/>
            <w:left w:val="none" w:sz="0" w:space="0" w:color="auto"/>
            <w:bottom w:val="none" w:sz="0" w:space="0" w:color="auto"/>
            <w:right w:val="none" w:sz="0" w:space="0" w:color="auto"/>
          </w:divBdr>
        </w:div>
        <w:div w:id="1254435504">
          <w:marLeft w:val="640"/>
          <w:marRight w:val="0"/>
          <w:marTop w:val="0"/>
          <w:marBottom w:val="0"/>
          <w:divBdr>
            <w:top w:val="none" w:sz="0" w:space="0" w:color="auto"/>
            <w:left w:val="none" w:sz="0" w:space="0" w:color="auto"/>
            <w:bottom w:val="none" w:sz="0" w:space="0" w:color="auto"/>
            <w:right w:val="none" w:sz="0" w:space="0" w:color="auto"/>
          </w:divBdr>
        </w:div>
        <w:div w:id="747458304">
          <w:marLeft w:val="640"/>
          <w:marRight w:val="0"/>
          <w:marTop w:val="0"/>
          <w:marBottom w:val="0"/>
          <w:divBdr>
            <w:top w:val="none" w:sz="0" w:space="0" w:color="auto"/>
            <w:left w:val="none" w:sz="0" w:space="0" w:color="auto"/>
            <w:bottom w:val="none" w:sz="0" w:space="0" w:color="auto"/>
            <w:right w:val="none" w:sz="0" w:space="0" w:color="auto"/>
          </w:divBdr>
        </w:div>
        <w:div w:id="1118790423">
          <w:marLeft w:val="640"/>
          <w:marRight w:val="0"/>
          <w:marTop w:val="0"/>
          <w:marBottom w:val="0"/>
          <w:divBdr>
            <w:top w:val="none" w:sz="0" w:space="0" w:color="auto"/>
            <w:left w:val="none" w:sz="0" w:space="0" w:color="auto"/>
            <w:bottom w:val="none" w:sz="0" w:space="0" w:color="auto"/>
            <w:right w:val="none" w:sz="0" w:space="0" w:color="auto"/>
          </w:divBdr>
        </w:div>
        <w:div w:id="211311419">
          <w:marLeft w:val="640"/>
          <w:marRight w:val="0"/>
          <w:marTop w:val="0"/>
          <w:marBottom w:val="0"/>
          <w:divBdr>
            <w:top w:val="none" w:sz="0" w:space="0" w:color="auto"/>
            <w:left w:val="none" w:sz="0" w:space="0" w:color="auto"/>
            <w:bottom w:val="none" w:sz="0" w:space="0" w:color="auto"/>
            <w:right w:val="none" w:sz="0" w:space="0" w:color="auto"/>
          </w:divBdr>
        </w:div>
        <w:div w:id="184946623">
          <w:marLeft w:val="640"/>
          <w:marRight w:val="0"/>
          <w:marTop w:val="0"/>
          <w:marBottom w:val="0"/>
          <w:divBdr>
            <w:top w:val="none" w:sz="0" w:space="0" w:color="auto"/>
            <w:left w:val="none" w:sz="0" w:space="0" w:color="auto"/>
            <w:bottom w:val="none" w:sz="0" w:space="0" w:color="auto"/>
            <w:right w:val="none" w:sz="0" w:space="0" w:color="auto"/>
          </w:divBdr>
        </w:div>
        <w:div w:id="382172599">
          <w:marLeft w:val="640"/>
          <w:marRight w:val="0"/>
          <w:marTop w:val="0"/>
          <w:marBottom w:val="0"/>
          <w:divBdr>
            <w:top w:val="none" w:sz="0" w:space="0" w:color="auto"/>
            <w:left w:val="none" w:sz="0" w:space="0" w:color="auto"/>
            <w:bottom w:val="none" w:sz="0" w:space="0" w:color="auto"/>
            <w:right w:val="none" w:sz="0" w:space="0" w:color="auto"/>
          </w:divBdr>
        </w:div>
        <w:div w:id="4408331">
          <w:marLeft w:val="640"/>
          <w:marRight w:val="0"/>
          <w:marTop w:val="0"/>
          <w:marBottom w:val="0"/>
          <w:divBdr>
            <w:top w:val="none" w:sz="0" w:space="0" w:color="auto"/>
            <w:left w:val="none" w:sz="0" w:space="0" w:color="auto"/>
            <w:bottom w:val="none" w:sz="0" w:space="0" w:color="auto"/>
            <w:right w:val="none" w:sz="0" w:space="0" w:color="auto"/>
          </w:divBdr>
        </w:div>
        <w:div w:id="154497224">
          <w:marLeft w:val="640"/>
          <w:marRight w:val="0"/>
          <w:marTop w:val="0"/>
          <w:marBottom w:val="0"/>
          <w:divBdr>
            <w:top w:val="none" w:sz="0" w:space="0" w:color="auto"/>
            <w:left w:val="none" w:sz="0" w:space="0" w:color="auto"/>
            <w:bottom w:val="none" w:sz="0" w:space="0" w:color="auto"/>
            <w:right w:val="none" w:sz="0" w:space="0" w:color="auto"/>
          </w:divBdr>
        </w:div>
        <w:div w:id="1146243421">
          <w:marLeft w:val="640"/>
          <w:marRight w:val="0"/>
          <w:marTop w:val="0"/>
          <w:marBottom w:val="0"/>
          <w:divBdr>
            <w:top w:val="none" w:sz="0" w:space="0" w:color="auto"/>
            <w:left w:val="none" w:sz="0" w:space="0" w:color="auto"/>
            <w:bottom w:val="none" w:sz="0" w:space="0" w:color="auto"/>
            <w:right w:val="none" w:sz="0" w:space="0" w:color="auto"/>
          </w:divBdr>
        </w:div>
        <w:div w:id="152137779">
          <w:marLeft w:val="640"/>
          <w:marRight w:val="0"/>
          <w:marTop w:val="0"/>
          <w:marBottom w:val="0"/>
          <w:divBdr>
            <w:top w:val="none" w:sz="0" w:space="0" w:color="auto"/>
            <w:left w:val="none" w:sz="0" w:space="0" w:color="auto"/>
            <w:bottom w:val="none" w:sz="0" w:space="0" w:color="auto"/>
            <w:right w:val="none" w:sz="0" w:space="0" w:color="auto"/>
          </w:divBdr>
        </w:div>
        <w:div w:id="180778129">
          <w:marLeft w:val="640"/>
          <w:marRight w:val="0"/>
          <w:marTop w:val="0"/>
          <w:marBottom w:val="0"/>
          <w:divBdr>
            <w:top w:val="none" w:sz="0" w:space="0" w:color="auto"/>
            <w:left w:val="none" w:sz="0" w:space="0" w:color="auto"/>
            <w:bottom w:val="none" w:sz="0" w:space="0" w:color="auto"/>
            <w:right w:val="none" w:sz="0" w:space="0" w:color="auto"/>
          </w:divBdr>
        </w:div>
        <w:div w:id="272633270">
          <w:marLeft w:val="640"/>
          <w:marRight w:val="0"/>
          <w:marTop w:val="0"/>
          <w:marBottom w:val="0"/>
          <w:divBdr>
            <w:top w:val="none" w:sz="0" w:space="0" w:color="auto"/>
            <w:left w:val="none" w:sz="0" w:space="0" w:color="auto"/>
            <w:bottom w:val="none" w:sz="0" w:space="0" w:color="auto"/>
            <w:right w:val="none" w:sz="0" w:space="0" w:color="auto"/>
          </w:divBdr>
        </w:div>
        <w:div w:id="204870357">
          <w:marLeft w:val="640"/>
          <w:marRight w:val="0"/>
          <w:marTop w:val="0"/>
          <w:marBottom w:val="0"/>
          <w:divBdr>
            <w:top w:val="none" w:sz="0" w:space="0" w:color="auto"/>
            <w:left w:val="none" w:sz="0" w:space="0" w:color="auto"/>
            <w:bottom w:val="none" w:sz="0" w:space="0" w:color="auto"/>
            <w:right w:val="none" w:sz="0" w:space="0" w:color="auto"/>
          </w:divBdr>
        </w:div>
        <w:div w:id="2121759179">
          <w:marLeft w:val="640"/>
          <w:marRight w:val="0"/>
          <w:marTop w:val="0"/>
          <w:marBottom w:val="0"/>
          <w:divBdr>
            <w:top w:val="none" w:sz="0" w:space="0" w:color="auto"/>
            <w:left w:val="none" w:sz="0" w:space="0" w:color="auto"/>
            <w:bottom w:val="none" w:sz="0" w:space="0" w:color="auto"/>
            <w:right w:val="none" w:sz="0" w:space="0" w:color="auto"/>
          </w:divBdr>
        </w:div>
        <w:div w:id="124396525">
          <w:marLeft w:val="640"/>
          <w:marRight w:val="0"/>
          <w:marTop w:val="0"/>
          <w:marBottom w:val="0"/>
          <w:divBdr>
            <w:top w:val="none" w:sz="0" w:space="0" w:color="auto"/>
            <w:left w:val="none" w:sz="0" w:space="0" w:color="auto"/>
            <w:bottom w:val="none" w:sz="0" w:space="0" w:color="auto"/>
            <w:right w:val="none" w:sz="0" w:space="0" w:color="auto"/>
          </w:divBdr>
        </w:div>
        <w:div w:id="1298485494">
          <w:marLeft w:val="640"/>
          <w:marRight w:val="0"/>
          <w:marTop w:val="0"/>
          <w:marBottom w:val="0"/>
          <w:divBdr>
            <w:top w:val="none" w:sz="0" w:space="0" w:color="auto"/>
            <w:left w:val="none" w:sz="0" w:space="0" w:color="auto"/>
            <w:bottom w:val="none" w:sz="0" w:space="0" w:color="auto"/>
            <w:right w:val="none" w:sz="0" w:space="0" w:color="auto"/>
          </w:divBdr>
        </w:div>
        <w:div w:id="150100110">
          <w:marLeft w:val="640"/>
          <w:marRight w:val="0"/>
          <w:marTop w:val="0"/>
          <w:marBottom w:val="0"/>
          <w:divBdr>
            <w:top w:val="none" w:sz="0" w:space="0" w:color="auto"/>
            <w:left w:val="none" w:sz="0" w:space="0" w:color="auto"/>
            <w:bottom w:val="none" w:sz="0" w:space="0" w:color="auto"/>
            <w:right w:val="none" w:sz="0" w:space="0" w:color="auto"/>
          </w:divBdr>
        </w:div>
        <w:div w:id="1640963046">
          <w:marLeft w:val="640"/>
          <w:marRight w:val="0"/>
          <w:marTop w:val="0"/>
          <w:marBottom w:val="0"/>
          <w:divBdr>
            <w:top w:val="none" w:sz="0" w:space="0" w:color="auto"/>
            <w:left w:val="none" w:sz="0" w:space="0" w:color="auto"/>
            <w:bottom w:val="none" w:sz="0" w:space="0" w:color="auto"/>
            <w:right w:val="none" w:sz="0" w:space="0" w:color="auto"/>
          </w:divBdr>
        </w:div>
        <w:div w:id="1632248643">
          <w:marLeft w:val="640"/>
          <w:marRight w:val="0"/>
          <w:marTop w:val="0"/>
          <w:marBottom w:val="0"/>
          <w:divBdr>
            <w:top w:val="none" w:sz="0" w:space="0" w:color="auto"/>
            <w:left w:val="none" w:sz="0" w:space="0" w:color="auto"/>
            <w:bottom w:val="none" w:sz="0" w:space="0" w:color="auto"/>
            <w:right w:val="none" w:sz="0" w:space="0" w:color="auto"/>
          </w:divBdr>
        </w:div>
        <w:div w:id="1510872938">
          <w:marLeft w:val="640"/>
          <w:marRight w:val="0"/>
          <w:marTop w:val="0"/>
          <w:marBottom w:val="0"/>
          <w:divBdr>
            <w:top w:val="none" w:sz="0" w:space="0" w:color="auto"/>
            <w:left w:val="none" w:sz="0" w:space="0" w:color="auto"/>
            <w:bottom w:val="none" w:sz="0" w:space="0" w:color="auto"/>
            <w:right w:val="none" w:sz="0" w:space="0" w:color="auto"/>
          </w:divBdr>
        </w:div>
        <w:div w:id="1592548840">
          <w:marLeft w:val="640"/>
          <w:marRight w:val="0"/>
          <w:marTop w:val="0"/>
          <w:marBottom w:val="0"/>
          <w:divBdr>
            <w:top w:val="none" w:sz="0" w:space="0" w:color="auto"/>
            <w:left w:val="none" w:sz="0" w:space="0" w:color="auto"/>
            <w:bottom w:val="none" w:sz="0" w:space="0" w:color="auto"/>
            <w:right w:val="none" w:sz="0" w:space="0" w:color="auto"/>
          </w:divBdr>
        </w:div>
        <w:div w:id="999427377">
          <w:marLeft w:val="640"/>
          <w:marRight w:val="0"/>
          <w:marTop w:val="0"/>
          <w:marBottom w:val="0"/>
          <w:divBdr>
            <w:top w:val="none" w:sz="0" w:space="0" w:color="auto"/>
            <w:left w:val="none" w:sz="0" w:space="0" w:color="auto"/>
            <w:bottom w:val="none" w:sz="0" w:space="0" w:color="auto"/>
            <w:right w:val="none" w:sz="0" w:space="0" w:color="auto"/>
          </w:divBdr>
        </w:div>
        <w:div w:id="527641679">
          <w:marLeft w:val="640"/>
          <w:marRight w:val="0"/>
          <w:marTop w:val="0"/>
          <w:marBottom w:val="0"/>
          <w:divBdr>
            <w:top w:val="none" w:sz="0" w:space="0" w:color="auto"/>
            <w:left w:val="none" w:sz="0" w:space="0" w:color="auto"/>
            <w:bottom w:val="none" w:sz="0" w:space="0" w:color="auto"/>
            <w:right w:val="none" w:sz="0" w:space="0" w:color="auto"/>
          </w:divBdr>
        </w:div>
        <w:div w:id="1642733855">
          <w:marLeft w:val="640"/>
          <w:marRight w:val="0"/>
          <w:marTop w:val="0"/>
          <w:marBottom w:val="0"/>
          <w:divBdr>
            <w:top w:val="none" w:sz="0" w:space="0" w:color="auto"/>
            <w:left w:val="none" w:sz="0" w:space="0" w:color="auto"/>
            <w:bottom w:val="none" w:sz="0" w:space="0" w:color="auto"/>
            <w:right w:val="none" w:sz="0" w:space="0" w:color="auto"/>
          </w:divBdr>
        </w:div>
        <w:div w:id="694888084">
          <w:marLeft w:val="640"/>
          <w:marRight w:val="0"/>
          <w:marTop w:val="0"/>
          <w:marBottom w:val="0"/>
          <w:divBdr>
            <w:top w:val="none" w:sz="0" w:space="0" w:color="auto"/>
            <w:left w:val="none" w:sz="0" w:space="0" w:color="auto"/>
            <w:bottom w:val="none" w:sz="0" w:space="0" w:color="auto"/>
            <w:right w:val="none" w:sz="0" w:space="0" w:color="auto"/>
          </w:divBdr>
        </w:div>
        <w:div w:id="477847549">
          <w:marLeft w:val="640"/>
          <w:marRight w:val="0"/>
          <w:marTop w:val="0"/>
          <w:marBottom w:val="0"/>
          <w:divBdr>
            <w:top w:val="none" w:sz="0" w:space="0" w:color="auto"/>
            <w:left w:val="none" w:sz="0" w:space="0" w:color="auto"/>
            <w:bottom w:val="none" w:sz="0" w:space="0" w:color="auto"/>
            <w:right w:val="none" w:sz="0" w:space="0" w:color="auto"/>
          </w:divBdr>
        </w:div>
        <w:div w:id="225993660">
          <w:marLeft w:val="640"/>
          <w:marRight w:val="0"/>
          <w:marTop w:val="0"/>
          <w:marBottom w:val="0"/>
          <w:divBdr>
            <w:top w:val="none" w:sz="0" w:space="0" w:color="auto"/>
            <w:left w:val="none" w:sz="0" w:space="0" w:color="auto"/>
            <w:bottom w:val="none" w:sz="0" w:space="0" w:color="auto"/>
            <w:right w:val="none" w:sz="0" w:space="0" w:color="auto"/>
          </w:divBdr>
        </w:div>
        <w:div w:id="1001351074">
          <w:marLeft w:val="640"/>
          <w:marRight w:val="0"/>
          <w:marTop w:val="0"/>
          <w:marBottom w:val="0"/>
          <w:divBdr>
            <w:top w:val="none" w:sz="0" w:space="0" w:color="auto"/>
            <w:left w:val="none" w:sz="0" w:space="0" w:color="auto"/>
            <w:bottom w:val="none" w:sz="0" w:space="0" w:color="auto"/>
            <w:right w:val="none" w:sz="0" w:space="0" w:color="auto"/>
          </w:divBdr>
        </w:div>
        <w:div w:id="1770655431">
          <w:marLeft w:val="640"/>
          <w:marRight w:val="0"/>
          <w:marTop w:val="0"/>
          <w:marBottom w:val="0"/>
          <w:divBdr>
            <w:top w:val="none" w:sz="0" w:space="0" w:color="auto"/>
            <w:left w:val="none" w:sz="0" w:space="0" w:color="auto"/>
            <w:bottom w:val="none" w:sz="0" w:space="0" w:color="auto"/>
            <w:right w:val="none" w:sz="0" w:space="0" w:color="auto"/>
          </w:divBdr>
        </w:div>
        <w:div w:id="1720745645">
          <w:marLeft w:val="640"/>
          <w:marRight w:val="0"/>
          <w:marTop w:val="0"/>
          <w:marBottom w:val="0"/>
          <w:divBdr>
            <w:top w:val="none" w:sz="0" w:space="0" w:color="auto"/>
            <w:left w:val="none" w:sz="0" w:space="0" w:color="auto"/>
            <w:bottom w:val="none" w:sz="0" w:space="0" w:color="auto"/>
            <w:right w:val="none" w:sz="0" w:space="0" w:color="auto"/>
          </w:divBdr>
        </w:div>
        <w:div w:id="1907184310">
          <w:marLeft w:val="640"/>
          <w:marRight w:val="0"/>
          <w:marTop w:val="0"/>
          <w:marBottom w:val="0"/>
          <w:divBdr>
            <w:top w:val="none" w:sz="0" w:space="0" w:color="auto"/>
            <w:left w:val="none" w:sz="0" w:space="0" w:color="auto"/>
            <w:bottom w:val="none" w:sz="0" w:space="0" w:color="auto"/>
            <w:right w:val="none" w:sz="0" w:space="0" w:color="auto"/>
          </w:divBdr>
        </w:div>
        <w:div w:id="927423763">
          <w:marLeft w:val="640"/>
          <w:marRight w:val="0"/>
          <w:marTop w:val="0"/>
          <w:marBottom w:val="0"/>
          <w:divBdr>
            <w:top w:val="none" w:sz="0" w:space="0" w:color="auto"/>
            <w:left w:val="none" w:sz="0" w:space="0" w:color="auto"/>
            <w:bottom w:val="none" w:sz="0" w:space="0" w:color="auto"/>
            <w:right w:val="none" w:sz="0" w:space="0" w:color="auto"/>
          </w:divBdr>
        </w:div>
        <w:div w:id="985475420">
          <w:marLeft w:val="640"/>
          <w:marRight w:val="0"/>
          <w:marTop w:val="0"/>
          <w:marBottom w:val="0"/>
          <w:divBdr>
            <w:top w:val="none" w:sz="0" w:space="0" w:color="auto"/>
            <w:left w:val="none" w:sz="0" w:space="0" w:color="auto"/>
            <w:bottom w:val="none" w:sz="0" w:space="0" w:color="auto"/>
            <w:right w:val="none" w:sz="0" w:space="0" w:color="auto"/>
          </w:divBdr>
        </w:div>
        <w:div w:id="993526822">
          <w:marLeft w:val="640"/>
          <w:marRight w:val="0"/>
          <w:marTop w:val="0"/>
          <w:marBottom w:val="0"/>
          <w:divBdr>
            <w:top w:val="none" w:sz="0" w:space="0" w:color="auto"/>
            <w:left w:val="none" w:sz="0" w:space="0" w:color="auto"/>
            <w:bottom w:val="none" w:sz="0" w:space="0" w:color="auto"/>
            <w:right w:val="none" w:sz="0" w:space="0" w:color="auto"/>
          </w:divBdr>
        </w:div>
        <w:div w:id="953630594">
          <w:marLeft w:val="640"/>
          <w:marRight w:val="0"/>
          <w:marTop w:val="0"/>
          <w:marBottom w:val="0"/>
          <w:divBdr>
            <w:top w:val="none" w:sz="0" w:space="0" w:color="auto"/>
            <w:left w:val="none" w:sz="0" w:space="0" w:color="auto"/>
            <w:bottom w:val="none" w:sz="0" w:space="0" w:color="auto"/>
            <w:right w:val="none" w:sz="0" w:space="0" w:color="auto"/>
          </w:divBdr>
        </w:div>
        <w:div w:id="9258216">
          <w:marLeft w:val="640"/>
          <w:marRight w:val="0"/>
          <w:marTop w:val="0"/>
          <w:marBottom w:val="0"/>
          <w:divBdr>
            <w:top w:val="none" w:sz="0" w:space="0" w:color="auto"/>
            <w:left w:val="none" w:sz="0" w:space="0" w:color="auto"/>
            <w:bottom w:val="none" w:sz="0" w:space="0" w:color="auto"/>
            <w:right w:val="none" w:sz="0" w:space="0" w:color="auto"/>
          </w:divBdr>
        </w:div>
        <w:div w:id="273633798">
          <w:marLeft w:val="640"/>
          <w:marRight w:val="0"/>
          <w:marTop w:val="0"/>
          <w:marBottom w:val="0"/>
          <w:divBdr>
            <w:top w:val="none" w:sz="0" w:space="0" w:color="auto"/>
            <w:left w:val="none" w:sz="0" w:space="0" w:color="auto"/>
            <w:bottom w:val="none" w:sz="0" w:space="0" w:color="auto"/>
            <w:right w:val="none" w:sz="0" w:space="0" w:color="auto"/>
          </w:divBdr>
        </w:div>
        <w:div w:id="1323847736">
          <w:marLeft w:val="640"/>
          <w:marRight w:val="0"/>
          <w:marTop w:val="0"/>
          <w:marBottom w:val="0"/>
          <w:divBdr>
            <w:top w:val="none" w:sz="0" w:space="0" w:color="auto"/>
            <w:left w:val="none" w:sz="0" w:space="0" w:color="auto"/>
            <w:bottom w:val="none" w:sz="0" w:space="0" w:color="auto"/>
            <w:right w:val="none" w:sz="0" w:space="0" w:color="auto"/>
          </w:divBdr>
        </w:div>
        <w:div w:id="655037259">
          <w:marLeft w:val="640"/>
          <w:marRight w:val="0"/>
          <w:marTop w:val="0"/>
          <w:marBottom w:val="0"/>
          <w:divBdr>
            <w:top w:val="none" w:sz="0" w:space="0" w:color="auto"/>
            <w:left w:val="none" w:sz="0" w:space="0" w:color="auto"/>
            <w:bottom w:val="none" w:sz="0" w:space="0" w:color="auto"/>
            <w:right w:val="none" w:sz="0" w:space="0" w:color="auto"/>
          </w:divBdr>
        </w:div>
        <w:div w:id="930970920">
          <w:marLeft w:val="640"/>
          <w:marRight w:val="0"/>
          <w:marTop w:val="0"/>
          <w:marBottom w:val="0"/>
          <w:divBdr>
            <w:top w:val="none" w:sz="0" w:space="0" w:color="auto"/>
            <w:left w:val="none" w:sz="0" w:space="0" w:color="auto"/>
            <w:bottom w:val="none" w:sz="0" w:space="0" w:color="auto"/>
            <w:right w:val="none" w:sz="0" w:space="0" w:color="auto"/>
          </w:divBdr>
        </w:div>
        <w:div w:id="549532055">
          <w:marLeft w:val="640"/>
          <w:marRight w:val="0"/>
          <w:marTop w:val="0"/>
          <w:marBottom w:val="0"/>
          <w:divBdr>
            <w:top w:val="none" w:sz="0" w:space="0" w:color="auto"/>
            <w:left w:val="none" w:sz="0" w:space="0" w:color="auto"/>
            <w:bottom w:val="none" w:sz="0" w:space="0" w:color="auto"/>
            <w:right w:val="none" w:sz="0" w:space="0" w:color="auto"/>
          </w:divBdr>
        </w:div>
        <w:div w:id="266239383">
          <w:marLeft w:val="640"/>
          <w:marRight w:val="0"/>
          <w:marTop w:val="0"/>
          <w:marBottom w:val="0"/>
          <w:divBdr>
            <w:top w:val="none" w:sz="0" w:space="0" w:color="auto"/>
            <w:left w:val="none" w:sz="0" w:space="0" w:color="auto"/>
            <w:bottom w:val="none" w:sz="0" w:space="0" w:color="auto"/>
            <w:right w:val="none" w:sz="0" w:space="0" w:color="auto"/>
          </w:divBdr>
        </w:div>
        <w:div w:id="673538027">
          <w:marLeft w:val="640"/>
          <w:marRight w:val="0"/>
          <w:marTop w:val="0"/>
          <w:marBottom w:val="0"/>
          <w:divBdr>
            <w:top w:val="none" w:sz="0" w:space="0" w:color="auto"/>
            <w:left w:val="none" w:sz="0" w:space="0" w:color="auto"/>
            <w:bottom w:val="none" w:sz="0" w:space="0" w:color="auto"/>
            <w:right w:val="none" w:sz="0" w:space="0" w:color="auto"/>
          </w:divBdr>
        </w:div>
        <w:div w:id="1699575748">
          <w:marLeft w:val="640"/>
          <w:marRight w:val="0"/>
          <w:marTop w:val="0"/>
          <w:marBottom w:val="0"/>
          <w:divBdr>
            <w:top w:val="none" w:sz="0" w:space="0" w:color="auto"/>
            <w:left w:val="none" w:sz="0" w:space="0" w:color="auto"/>
            <w:bottom w:val="none" w:sz="0" w:space="0" w:color="auto"/>
            <w:right w:val="none" w:sz="0" w:space="0" w:color="auto"/>
          </w:divBdr>
        </w:div>
      </w:divsChild>
    </w:div>
    <w:div w:id="1247150997">
      <w:bodyDiv w:val="1"/>
      <w:marLeft w:val="0"/>
      <w:marRight w:val="0"/>
      <w:marTop w:val="0"/>
      <w:marBottom w:val="0"/>
      <w:divBdr>
        <w:top w:val="none" w:sz="0" w:space="0" w:color="auto"/>
        <w:left w:val="none" w:sz="0" w:space="0" w:color="auto"/>
        <w:bottom w:val="none" w:sz="0" w:space="0" w:color="auto"/>
        <w:right w:val="none" w:sz="0" w:space="0" w:color="auto"/>
      </w:divBdr>
      <w:divsChild>
        <w:div w:id="1473862863">
          <w:marLeft w:val="640"/>
          <w:marRight w:val="0"/>
          <w:marTop w:val="0"/>
          <w:marBottom w:val="0"/>
          <w:divBdr>
            <w:top w:val="none" w:sz="0" w:space="0" w:color="auto"/>
            <w:left w:val="none" w:sz="0" w:space="0" w:color="auto"/>
            <w:bottom w:val="none" w:sz="0" w:space="0" w:color="auto"/>
            <w:right w:val="none" w:sz="0" w:space="0" w:color="auto"/>
          </w:divBdr>
        </w:div>
        <w:div w:id="101649712">
          <w:marLeft w:val="640"/>
          <w:marRight w:val="0"/>
          <w:marTop w:val="0"/>
          <w:marBottom w:val="0"/>
          <w:divBdr>
            <w:top w:val="none" w:sz="0" w:space="0" w:color="auto"/>
            <w:left w:val="none" w:sz="0" w:space="0" w:color="auto"/>
            <w:bottom w:val="none" w:sz="0" w:space="0" w:color="auto"/>
            <w:right w:val="none" w:sz="0" w:space="0" w:color="auto"/>
          </w:divBdr>
        </w:div>
        <w:div w:id="1743748393">
          <w:marLeft w:val="640"/>
          <w:marRight w:val="0"/>
          <w:marTop w:val="0"/>
          <w:marBottom w:val="0"/>
          <w:divBdr>
            <w:top w:val="none" w:sz="0" w:space="0" w:color="auto"/>
            <w:left w:val="none" w:sz="0" w:space="0" w:color="auto"/>
            <w:bottom w:val="none" w:sz="0" w:space="0" w:color="auto"/>
            <w:right w:val="none" w:sz="0" w:space="0" w:color="auto"/>
          </w:divBdr>
        </w:div>
        <w:div w:id="1102606835">
          <w:marLeft w:val="640"/>
          <w:marRight w:val="0"/>
          <w:marTop w:val="0"/>
          <w:marBottom w:val="0"/>
          <w:divBdr>
            <w:top w:val="none" w:sz="0" w:space="0" w:color="auto"/>
            <w:left w:val="none" w:sz="0" w:space="0" w:color="auto"/>
            <w:bottom w:val="none" w:sz="0" w:space="0" w:color="auto"/>
            <w:right w:val="none" w:sz="0" w:space="0" w:color="auto"/>
          </w:divBdr>
        </w:div>
        <w:div w:id="448470003">
          <w:marLeft w:val="640"/>
          <w:marRight w:val="0"/>
          <w:marTop w:val="0"/>
          <w:marBottom w:val="0"/>
          <w:divBdr>
            <w:top w:val="none" w:sz="0" w:space="0" w:color="auto"/>
            <w:left w:val="none" w:sz="0" w:space="0" w:color="auto"/>
            <w:bottom w:val="none" w:sz="0" w:space="0" w:color="auto"/>
            <w:right w:val="none" w:sz="0" w:space="0" w:color="auto"/>
          </w:divBdr>
        </w:div>
        <w:div w:id="1234045857">
          <w:marLeft w:val="640"/>
          <w:marRight w:val="0"/>
          <w:marTop w:val="0"/>
          <w:marBottom w:val="0"/>
          <w:divBdr>
            <w:top w:val="none" w:sz="0" w:space="0" w:color="auto"/>
            <w:left w:val="none" w:sz="0" w:space="0" w:color="auto"/>
            <w:bottom w:val="none" w:sz="0" w:space="0" w:color="auto"/>
            <w:right w:val="none" w:sz="0" w:space="0" w:color="auto"/>
          </w:divBdr>
        </w:div>
        <w:div w:id="926502515">
          <w:marLeft w:val="640"/>
          <w:marRight w:val="0"/>
          <w:marTop w:val="0"/>
          <w:marBottom w:val="0"/>
          <w:divBdr>
            <w:top w:val="none" w:sz="0" w:space="0" w:color="auto"/>
            <w:left w:val="none" w:sz="0" w:space="0" w:color="auto"/>
            <w:bottom w:val="none" w:sz="0" w:space="0" w:color="auto"/>
            <w:right w:val="none" w:sz="0" w:space="0" w:color="auto"/>
          </w:divBdr>
        </w:div>
        <w:div w:id="946541534">
          <w:marLeft w:val="640"/>
          <w:marRight w:val="0"/>
          <w:marTop w:val="0"/>
          <w:marBottom w:val="0"/>
          <w:divBdr>
            <w:top w:val="none" w:sz="0" w:space="0" w:color="auto"/>
            <w:left w:val="none" w:sz="0" w:space="0" w:color="auto"/>
            <w:bottom w:val="none" w:sz="0" w:space="0" w:color="auto"/>
            <w:right w:val="none" w:sz="0" w:space="0" w:color="auto"/>
          </w:divBdr>
        </w:div>
        <w:div w:id="949554328">
          <w:marLeft w:val="640"/>
          <w:marRight w:val="0"/>
          <w:marTop w:val="0"/>
          <w:marBottom w:val="0"/>
          <w:divBdr>
            <w:top w:val="none" w:sz="0" w:space="0" w:color="auto"/>
            <w:left w:val="none" w:sz="0" w:space="0" w:color="auto"/>
            <w:bottom w:val="none" w:sz="0" w:space="0" w:color="auto"/>
            <w:right w:val="none" w:sz="0" w:space="0" w:color="auto"/>
          </w:divBdr>
        </w:div>
        <w:div w:id="628433677">
          <w:marLeft w:val="640"/>
          <w:marRight w:val="0"/>
          <w:marTop w:val="0"/>
          <w:marBottom w:val="0"/>
          <w:divBdr>
            <w:top w:val="none" w:sz="0" w:space="0" w:color="auto"/>
            <w:left w:val="none" w:sz="0" w:space="0" w:color="auto"/>
            <w:bottom w:val="none" w:sz="0" w:space="0" w:color="auto"/>
            <w:right w:val="none" w:sz="0" w:space="0" w:color="auto"/>
          </w:divBdr>
        </w:div>
        <w:div w:id="1223251037">
          <w:marLeft w:val="640"/>
          <w:marRight w:val="0"/>
          <w:marTop w:val="0"/>
          <w:marBottom w:val="0"/>
          <w:divBdr>
            <w:top w:val="none" w:sz="0" w:space="0" w:color="auto"/>
            <w:left w:val="none" w:sz="0" w:space="0" w:color="auto"/>
            <w:bottom w:val="none" w:sz="0" w:space="0" w:color="auto"/>
            <w:right w:val="none" w:sz="0" w:space="0" w:color="auto"/>
          </w:divBdr>
        </w:div>
        <w:div w:id="518588653">
          <w:marLeft w:val="640"/>
          <w:marRight w:val="0"/>
          <w:marTop w:val="0"/>
          <w:marBottom w:val="0"/>
          <w:divBdr>
            <w:top w:val="none" w:sz="0" w:space="0" w:color="auto"/>
            <w:left w:val="none" w:sz="0" w:space="0" w:color="auto"/>
            <w:bottom w:val="none" w:sz="0" w:space="0" w:color="auto"/>
            <w:right w:val="none" w:sz="0" w:space="0" w:color="auto"/>
          </w:divBdr>
        </w:div>
        <w:div w:id="89083681">
          <w:marLeft w:val="640"/>
          <w:marRight w:val="0"/>
          <w:marTop w:val="0"/>
          <w:marBottom w:val="0"/>
          <w:divBdr>
            <w:top w:val="none" w:sz="0" w:space="0" w:color="auto"/>
            <w:left w:val="none" w:sz="0" w:space="0" w:color="auto"/>
            <w:bottom w:val="none" w:sz="0" w:space="0" w:color="auto"/>
            <w:right w:val="none" w:sz="0" w:space="0" w:color="auto"/>
          </w:divBdr>
        </w:div>
        <w:div w:id="993725849">
          <w:marLeft w:val="640"/>
          <w:marRight w:val="0"/>
          <w:marTop w:val="0"/>
          <w:marBottom w:val="0"/>
          <w:divBdr>
            <w:top w:val="none" w:sz="0" w:space="0" w:color="auto"/>
            <w:left w:val="none" w:sz="0" w:space="0" w:color="auto"/>
            <w:bottom w:val="none" w:sz="0" w:space="0" w:color="auto"/>
            <w:right w:val="none" w:sz="0" w:space="0" w:color="auto"/>
          </w:divBdr>
        </w:div>
        <w:div w:id="1071151711">
          <w:marLeft w:val="640"/>
          <w:marRight w:val="0"/>
          <w:marTop w:val="0"/>
          <w:marBottom w:val="0"/>
          <w:divBdr>
            <w:top w:val="none" w:sz="0" w:space="0" w:color="auto"/>
            <w:left w:val="none" w:sz="0" w:space="0" w:color="auto"/>
            <w:bottom w:val="none" w:sz="0" w:space="0" w:color="auto"/>
            <w:right w:val="none" w:sz="0" w:space="0" w:color="auto"/>
          </w:divBdr>
        </w:div>
        <w:div w:id="794252855">
          <w:marLeft w:val="640"/>
          <w:marRight w:val="0"/>
          <w:marTop w:val="0"/>
          <w:marBottom w:val="0"/>
          <w:divBdr>
            <w:top w:val="none" w:sz="0" w:space="0" w:color="auto"/>
            <w:left w:val="none" w:sz="0" w:space="0" w:color="auto"/>
            <w:bottom w:val="none" w:sz="0" w:space="0" w:color="auto"/>
            <w:right w:val="none" w:sz="0" w:space="0" w:color="auto"/>
          </w:divBdr>
        </w:div>
        <w:div w:id="783116191">
          <w:marLeft w:val="640"/>
          <w:marRight w:val="0"/>
          <w:marTop w:val="0"/>
          <w:marBottom w:val="0"/>
          <w:divBdr>
            <w:top w:val="none" w:sz="0" w:space="0" w:color="auto"/>
            <w:left w:val="none" w:sz="0" w:space="0" w:color="auto"/>
            <w:bottom w:val="none" w:sz="0" w:space="0" w:color="auto"/>
            <w:right w:val="none" w:sz="0" w:space="0" w:color="auto"/>
          </w:divBdr>
        </w:div>
        <w:div w:id="1449545374">
          <w:marLeft w:val="640"/>
          <w:marRight w:val="0"/>
          <w:marTop w:val="0"/>
          <w:marBottom w:val="0"/>
          <w:divBdr>
            <w:top w:val="none" w:sz="0" w:space="0" w:color="auto"/>
            <w:left w:val="none" w:sz="0" w:space="0" w:color="auto"/>
            <w:bottom w:val="none" w:sz="0" w:space="0" w:color="auto"/>
            <w:right w:val="none" w:sz="0" w:space="0" w:color="auto"/>
          </w:divBdr>
        </w:div>
        <w:div w:id="835918547">
          <w:marLeft w:val="640"/>
          <w:marRight w:val="0"/>
          <w:marTop w:val="0"/>
          <w:marBottom w:val="0"/>
          <w:divBdr>
            <w:top w:val="none" w:sz="0" w:space="0" w:color="auto"/>
            <w:left w:val="none" w:sz="0" w:space="0" w:color="auto"/>
            <w:bottom w:val="none" w:sz="0" w:space="0" w:color="auto"/>
            <w:right w:val="none" w:sz="0" w:space="0" w:color="auto"/>
          </w:divBdr>
        </w:div>
        <w:div w:id="666203830">
          <w:marLeft w:val="640"/>
          <w:marRight w:val="0"/>
          <w:marTop w:val="0"/>
          <w:marBottom w:val="0"/>
          <w:divBdr>
            <w:top w:val="none" w:sz="0" w:space="0" w:color="auto"/>
            <w:left w:val="none" w:sz="0" w:space="0" w:color="auto"/>
            <w:bottom w:val="none" w:sz="0" w:space="0" w:color="auto"/>
            <w:right w:val="none" w:sz="0" w:space="0" w:color="auto"/>
          </w:divBdr>
        </w:div>
        <w:div w:id="1330325812">
          <w:marLeft w:val="640"/>
          <w:marRight w:val="0"/>
          <w:marTop w:val="0"/>
          <w:marBottom w:val="0"/>
          <w:divBdr>
            <w:top w:val="none" w:sz="0" w:space="0" w:color="auto"/>
            <w:left w:val="none" w:sz="0" w:space="0" w:color="auto"/>
            <w:bottom w:val="none" w:sz="0" w:space="0" w:color="auto"/>
            <w:right w:val="none" w:sz="0" w:space="0" w:color="auto"/>
          </w:divBdr>
        </w:div>
      </w:divsChild>
    </w:div>
    <w:div w:id="1255627427">
      <w:bodyDiv w:val="1"/>
      <w:marLeft w:val="0"/>
      <w:marRight w:val="0"/>
      <w:marTop w:val="0"/>
      <w:marBottom w:val="0"/>
      <w:divBdr>
        <w:top w:val="none" w:sz="0" w:space="0" w:color="auto"/>
        <w:left w:val="none" w:sz="0" w:space="0" w:color="auto"/>
        <w:bottom w:val="none" w:sz="0" w:space="0" w:color="auto"/>
        <w:right w:val="none" w:sz="0" w:space="0" w:color="auto"/>
      </w:divBdr>
      <w:divsChild>
        <w:div w:id="1166631282">
          <w:marLeft w:val="640"/>
          <w:marRight w:val="0"/>
          <w:marTop w:val="0"/>
          <w:marBottom w:val="0"/>
          <w:divBdr>
            <w:top w:val="none" w:sz="0" w:space="0" w:color="auto"/>
            <w:left w:val="none" w:sz="0" w:space="0" w:color="auto"/>
            <w:bottom w:val="none" w:sz="0" w:space="0" w:color="auto"/>
            <w:right w:val="none" w:sz="0" w:space="0" w:color="auto"/>
          </w:divBdr>
        </w:div>
        <w:div w:id="27680819">
          <w:marLeft w:val="640"/>
          <w:marRight w:val="0"/>
          <w:marTop w:val="0"/>
          <w:marBottom w:val="0"/>
          <w:divBdr>
            <w:top w:val="none" w:sz="0" w:space="0" w:color="auto"/>
            <w:left w:val="none" w:sz="0" w:space="0" w:color="auto"/>
            <w:bottom w:val="none" w:sz="0" w:space="0" w:color="auto"/>
            <w:right w:val="none" w:sz="0" w:space="0" w:color="auto"/>
          </w:divBdr>
        </w:div>
        <w:div w:id="717751084">
          <w:marLeft w:val="640"/>
          <w:marRight w:val="0"/>
          <w:marTop w:val="0"/>
          <w:marBottom w:val="0"/>
          <w:divBdr>
            <w:top w:val="none" w:sz="0" w:space="0" w:color="auto"/>
            <w:left w:val="none" w:sz="0" w:space="0" w:color="auto"/>
            <w:bottom w:val="none" w:sz="0" w:space="0" w:color="auto"/>
            <w:right w:val="none" w:sz="0" w:space="0" w:color="auto"/>
          </w:divBdr>
        </w:div>
        <w:div w:id="893008576">
          <w:marLeft w:val="640"/>
          <w:marRight w:val="0"/>
          <w:marTop w:val="0"/>
          <w:marBottom w:val="0"/>
          <w:divBdr>
            <w:top w:val="none" w:sz="0" w:space="0" w:color="auto"/>
            <w:left w:val="none" w:sz="0" w:space="0" w:color="auto"/>
            <w:bottom w:val="none" w:sz="0" w:space="0" w:color="auto"/>
            <w:right w:val="none" w:sz="0" w:space="0" w:color="auto"/>
          </w:divBdr>
        </w:div>
        <w:div w:id="1965888442">
          <w:marLeft w:val="640"/>
          <w:marRight w:val="0"/>
          <w:marTop w:val="0"/>
          <w:marBottom w:val="0"/>
          <w:divBdr>
            <w:top w:val="none" w:sz="0" w:space="0" w:color="auto"/>
            <w:left w:val="none" w:sz="0" w:space="0" w:color="auto"/>
            <w:bottom w:val="none" w:sz="0" w:space="0" w:color="auto"/>
            <w:right w:val="none" w:sz="0" w:space="0" w:color="auto"/>
          </w:divBdr>
        </w:div>
        <w:div w:id="1720468215">
          <w:marLeft w:val="640"/>
          <w:marRight w:val="0"/>
          <w:marTop w:val="0"/>
          <w:marBottom w:val="0"/>
          <w:divBdr>
            <w:top w:val="none" w:sz="0" w:space="0" w:color="auto"/>
            <w:left w:val="none" w:sz="0" w:space="0" w:color="auto"/>
            <w:bottom w:val="none" w:sz="0" w:space="0" w:color="auto"/>
            <w:right w:val="none" w:sz="0" w:space="0" w:color="auto"/>
          </w:divBdr>
        </w:div>
        <w:div w:id="245581269">
          <w:marLeft w:val="640"/>
          <w:marRight w:val="0"/>
          <w:marTop w:val="0"/>
          <w:marBottom w:val="0"/>
          <w:divBdr>
            <w:top w:val="none" w:sz="0" w:space="0" w:color="auto"/>
            <w:left w:val="none" w:sz="0" w:space="0" w:color="auto"/>
            <w:bottom w:val="none" w:sz="0" w:space="0" w:color="auto"/>
            <w:right w:val="none" w:sz="0" w:space="0" w:color="auto"/>
          </w:divBdr>
        </w:div>
        <w:div w:id="388305053">
          <w:marLeft w:val="640"/>
          <w:marRight w:val="0"/>
          <w:marTop w:val="0"/>
          <w:marBottom w:val="0"/>
          <w:divBdr>
            <w:top w:val="none" w:sz="0" w:space="0" w:color="auto"/>
            <w:left w:val="none" w:sz="0" w:space="0" w:color="auto"/>
            <w:bottom w:val="none" w:sz="0" w:space="0" w:color="auto"/>
            <w:right w:val="none" w:sz="0" w:space="0" w:color="auto"/>
          </w:divBdr>
        </w:div>
        <w:div w:id="1547333010">
          <w:marLeft w:val="640"/>
          <w:marRight w:val="0"/>
          <w:marTop w:val="0"/>
          <w:marBottom w:val="0"/>
          <w:divBdr>
            <w:top w:val="none" w:sz="0" w:space="0" w:color="auto"/>
            <w:left w:val="none" w:sz="0" w:space="0" w:color="auto"/>
            <w:bottom w:val="none" w:sz="0" w:space="0" w:color="auto"/>
            <w:right w:val="none" w:sz="0" w:space="0" w:color="auto"/>
          </w:divBdr>
        </w:div>
        <w:div w:id="436173015">
          <w:marLeft w:val="640"/>
          <w:marRight w:val="0"/>
          <w:marTop w:val="0"/>
          <w:marBottom w:val="0"/>
          <w:divBdr>
            <w:top w:val="none" w:sz="0" w:space="0" w:color="auto"/>
            <w:left w:val="none" w:sz="0" w:space="0" w:color="auto"/>
            <w:bottom w:val="none" w:sz="0" w:space="0" w:color="auto"/>
            <w:right w:val="none" w:sz="0" w:space="0" w:color="auto"/>
          </w:divBdr>
        </w:div>
        <w:div w:id="1763185284">
          <w:marLeft w:val="640"/>
          <w:marRight w:val="0"/>
          <w:marTop w:val="0"/>
          <w:marBottom w:val="0"/>
          <w:divBdr>
            <w:top w:val="none" w:sz="0" w:space="0" w:color="auto"/>
            <w:left w:val="none" w:sz="0" w:space="0" w:color="auto"/>
            <w:bottom w:val="none" w:sz="0" w:space="0" w:color="auto"/>
            <w:right w:val="none" w:sz="0" w:space="0" w:color="auto"/>
          </w:divBdr>
        </w:div>
        <w:div w:id="1485047542">
          <w:marLeft w:val="640"/>
          <w:marRight w:val="0"/>
          <w:marTop w:val="0"/>
          <w:marBottom w:val="0"/>
          <w:divBdr>
            <w:top w:val="none" w:sz="0" w:space="0" w:color="auto"/>
            <w:left w:val="none" w:sz="0" w:space="0" w:color="auto"/>
            <w:bottom w:val="none" w:sz="0" w:space="0" w:color="auto"/>
            <w:right w:val="none" w:sz="0" w:space="0" w:color="auto"/>
          </w:divBdr>
        </w:div>
        <w:div w:id="69038685">
          <w:marLeft w:val="640"/>
          <w:marRight w:val="0"/>
          <w:marTop w:val="0"/>
          <w:marBottom w:val="0"/>
          <w:divBdr>
            <w:top w:val="none" w:sz="0" w:space="0" w:color="auto"/>
            <w:left w:val="none" w:sz="0" w:space="0" w:color="auto"/>
            <w:bottom w:val="none" w:sz="0" w:space="0" w:color="auto"/>
            <w:right w:val="none" w:sz="0" w:space="0" w:color="auto"/>
          </w:divBdr>
        </w:div>
        <w:div w:id="2084838187">
          <w:marLeft w:val="640"/>
          <w:marRight w:val="0"/>
          <w:marTop w:val="0"/>
          <w:marBottom w:val="0"/>
          <w:divBdr>
            <w:top w:val="none" w:sz="0" w:space="0" w:color="auto"/>
            <w:left w:val="none" w:sz="0" w:space="0" w:color="auto"/>
            <w:bottom w:val="none" w:sz="0" w:space="0" w:color="auto"/>
            <w:right w:val="none" w:sz="0" w:space="0" w:color="auto"/>
          </w:divBdr>
        </w:div>
        <w:div w:id="1449356620">
          <w:marLeft w:val="640"/>
          <w:marRight w:val="0"/>
          <w:marTop w:val="0"/>
          <w:marBottom w:val="0"/>
          <w:divBdr>
            <w:top w:val="none" w:sz="0" w:space="0" w:color="auto"/>
            <w:left w:val="none" w:sz="0" w:space="0" w:color="auto"/>
            <w:bottom w:val="none" w:sz="0" w:space="0" w:color="auto"/>
            <w:right w:val="none" w:sz="0" w:space="0" w:color="auto"/>
          </w:divBdr>
        </w:div>
        <w:div w:id="771777236">
          <w:marLeft w:val="640"/>
          <w:marRight w:val="0"/>
          <w:marTop w:val="0"/>
          <w:marBottom w:val="0"/>
          <w:divBdr>
            <w:top w:val="none" w:sz="0" w:space="0" w:color="auto"/>
            <w:left w:val="none" w:sz="0" w:space="0" w:color="auto"/>
            <w:bottom w:val="none" w:sz="0" w:space="0" w:color="auto"/>
            <w:right w:val="none" w:sz="0" w:space="0" w:color="auto"/>
          </w:divBdr>
        </w:div>
        <w:div w:id="2109765514">
          <w:marLeft w:val="640"/>
          <w:marRight w:val="0"/>
          <w:marTop w:val="0"/>
          <w:marBottom w:val="0"/>
          <w:divBdr>
            <w:top w:val="none" w:sz="0" w:space="0" w:color="auto"/>
            <w:left w:val="none" w:sz="0" w:space="0" w:color="auto"/>
            <w:bottom w:val="none" w:sz="0" w:space="0" w:color="auto"/>
            <w:right w:val="none" w:sz="0" w:space="0" w:color="auto"/>
          </w:divBdr>
        </w:div>
        <w:div w:id="273831654">
          <w:marLeft w:val="640"/>
          <w:marRight w:val="0"/>
          <w:marTop w:val="0"/>
          <w:marBottom w:val="0"/>
          <w:divBdr>
            <w:top w:val="none" w:sz="0" w:space="0" w:color="auto"/>
            <w:left w:val="none" w:sz="0" w:space="0" w:color="auto"/>
            <w:bottom w:val="none" w:sz="0" w:space="0" w:color="auto"/>
            <w:right w:val="none" w:sz="0" w:space="0" w:color="auto"/>
          </w:divBdr>
        </w:div>
        <w:div w:id="1618295562">
          <w:marLeft w:val="640"/>
          <w:marRight w:val="0"/>
          <w:marTop w:val="0"/>
          <w:marBottom w:val="0"/>
          <w:divBdr>
            <w:top w:val="none" w:sz="0" w:space="0" w:color="auto"/>
            <w:left w:val="none" w:sz="0" w:space="0" w:color="auto"/>
            <w:bottom w:val="none" w:sz="0" w:space="0" w:color="auto"/>
            <w:right w:val="none" w:sz="0" w:space="0" w:color="auto"/>
          </w:divBdr>
        </w:div>
        <w:div w:id="260647778">
          <w:marLeft w:val="640"/>
          <w:marRight w:val="0"/>
          <w:marTop w:val="0"/>
          <w:marBottom w:val="0"/>
          <w:divBdr>
            <w:top w:val="none" w:sz="0" w:space="0" w:color="auto"/>
            <w:left w:val="none" w:sz="0" w:space="0" w:color="auto"/>
            <w:bottom w:val="none" w:sz="0" w:space="0" w:color="auto"/>
            <w:right w:val="none" w:sz="0" w:space="0" w:color="auto"/>
          </w:divBdr>
        </w:div>
        <w:div w:id="1757553148">
          <w:marLeft w:val="640"/>
          <w:marRight w:val="0"/>
          <w:marTop w:val="0"/>
          <w:marBottom w:val="0"/>
          <w:divBdr>
            <w:top w:val="none" w:sz="0" w:space="0" w:color="auto"/>
            <w:left w:val="none" w:sz="0" w:space="0" w:color="auto"/>
            <w:bottom w:val="none" w:sz="0" w:space="0" w:color="auto"/>
            <w:right w:val="none" w:sz="0" w:space="0" w:color="auto"/>
          </w:divBdr>
        </w:div>
        <w:div w:id="1208950001">
          <w:marLeft w:val="640"/>
          <w:marRight w:val="0"/>
          <w:marTop w:val="0"/>
          <w:marBottom w:val="0"/>
          <w:divBdr>
            <w:top w:val="none" w:sz="0" w:space="0" w:color="auto"/>
            <w:left w:val="none" w:sz="0" w:space="0" w:color="auto"/>
            <w:bottom w:val="none" w:sz="0" w:space="0" w:color="auto"/>
            <w:right w:val="none" w:sz="0" w:space="0" w:color="auto"/>
          </w:divBdr>
        </w:div>
        <w:div w:id="1190220814">
          <w:marLeft w:val="640"/>
          <w:marRight w:val="0"/>
          <w:marTop w:val="0"/>
          <w:marBottom w:val="0"/>
          <w:divBdr>
            <w:top w:val="none" w:sz="0" w:space="0" w:color="auto"/>
            <w:left w:val="none" w:sz="0" w:space="0" w:color="auto"/>
            <w:bottom w:val="none" w:sz="0" w:space="0" w:color="auto"/>
            <w:right w:val="none" w:sz="0" w:space="0" w:color="auto"/>
          </w:divBdr>
        </w:div>
        <w:div w:id="1054620336">
          <w:marLeft w:val="640"/>
          <w:marRight w:val="0"/>
          <w:marTop w:val="0"/>
          <w:marBottom w:val="0"/>
          <w:divBdr>
            <w:top w:val="none" w:sz="0" w:space="0" w:color="auto"/>
            <w:left w:val="none" w:sz="0" w:space="0" w:color="auto"/>
            <w:bottom w:val="none" w:sz="0" w:space="0" w:color="auto"/>
            <w:right w:val="none" w:sz="0" w:space="0" w:color="auto"/>
          </w:divBdr>
        </w:div>
        <w:div w:id="2064864988">
          <w:marLeft w:val="640"/>
          <w:marRight w:val="0"/>
          <w:marTop w:val="0"/>
          <w:marBottom w:val="0"/>
          <w:divBdr>
            <w:top w:val="none" w:sz="0" w:space="0" w:color="auto"/>
            <w:left w:val="none" w:sz="0" w:space="0" w:color="auto"/>
            <w:bottom w:val="none" w:sz="0" w:space="0" w:color="auto"/>
            <w:right w:val="none" w:sz="0" w:space="0" w:color="auto"/>
          </w:divBdr>
        </w:div>
        <w:div w:id="1562516152">
          <w:marLeft w:val="640"/>
          <w:marRight w:val="0"/>
          <w:marTop w:val="0"/>
          <w:marBottom w:val="0"/>
          <w:divBdr>
            <w:top w:val="none" w:sz="0" w:space="0" w:color="auto"/>
            <w:left w:val="none" w:sz="0" w:space="0" w:color="auto"/>
            <w:bottom w:val="none" w:sz="0" w:space="0" w:color="auto"/>
            <w:right w:val="none" w:sz="0" w:space="0" w:color="auto"/>
          </w:divBdr>
        </w:div>
        <w:div w:id="197552683">
          <w:marLeft w:val="640"/>
          <w:marRight w:val="0"/>
          <w:marTop w:val="0"/>
          <w:marBottom w:val="0"/>
          <w:divBdr>
            <w:top w:val="none" w:sz="0" w:space="0" w:color="auto"/>
            <w:left w:val="none" w:sz="0" w:space="0" w:color="auto"/>
            <w:bottom w:val="none" w:sz="0" w:space="0" w:color="auto"/>
            <w:right w:val="none" w:sz="0" w:space="0" w:color="auto"/>
          </w:divBdr>
        </w:div>
        <w:div w:id="623655742">
          <w:marLeft w:val="640"/>
          <w:marRight w:val="0"/>
          <w:marTop w:val="0"/>
          <w:marBottom w:val="0"/>
          <w:divBdr>
            <w:top w:val="none" w:sz="0" w:space="0" w:color="auto"/>
            <w:left w:val="none" w:sz="0" w:space="0" w:color="auto"/>
            <w:bottom w:val="none" w:sz="0" w:space="0" w:color="auto"/>
            <w:right w:val="none" w:sz="0" w:space="0" w:color="auto"/>
          </w:divBdr>
        </w:div>
        <w:div w:id="1152327241">
          <w:marLeft w:val="640"/>
          <w:marRight w:val="0"/>
          <w:marTop w:val="0"/>
          <w:marBottom w:val="0"/>
          <w:divBdr>
            <w:top w:val="none" w:sz="0" w:space="0" w:color="auto"/>
            <w:left w:val="none" w:sz="0" w:space="0" w:color="auto"/>
            <w:bottom w:val="none" w:sz="0" w:space="0" w:color="auto"/>
            <w:right w:val="none" w:sz="0" w:space="0" w:color="auto"/>
          </w:divBdr>
        </w:div>
        <w:div w:id="1575430019">
          <w:marLeft w:val="640"/>
          <w:marRight w:val="0"/>
          <w:marTop w:val="0"/>
          <w:marBottom w:val="0"/>
          <w:divBdr>
            <w:top w:val="none" w:sz="0" w:space="0" w:color="auto"/>
            <w:left w:val="none" w:sz="0" w:space="0" w:color="auto"/>
            <w:bottom w:val="none" w:sz="0" w:space="0" w:color="auto"/>
            <w:right w:val="none" w:sz="0" w:space="0" w:color="auto"/>
          </w:divBdr>
        </w:div>
        <w:div w:id="1455782322">
          <w:marLeft w:val="640"/>
          <w:marRight w:val="0"/>
          <w:marTop w:val="0"/>
          <w:marBottom w:val="0"/>
          <w:divBdr>
            <w:top w:val="none" w:sz="0" w:space="0" w:color="auto"/>
            <w:left w:val="none" w:sz="0" w:space="0" w:color="auto"/>
            <w:bottom w:val="none" w:sz="0" w:space="0" w:color="auto"/>
            <w:right w:val="none" w:sz="0" w:space="0" w:color="auto"/>
          </w:divBdr>
        </w:div>
        <w:div w:id="998265634">
          <w:marLeft w:val="640"/>
          <w:marRight w:val="0"/>
          <w:marTop w:val="0"/>
          <w:marBottom w:val="0"/>
          <w:divBdr>
            <w:top w:val="none" w:sz="0" w:space="0" w:color="auto"/>
            <w:left w:val="none" w:sz="0" w:space="0" w:color="auto"/>
            <w:bottom w:val="none" w:sz="0" w:space="0" w:color="auto"/>
            <w:right w:val="none" w:sz="0" w:space="0" w:color="auto"/>
          </w:divBdr>
        </w:div>
        <w:div w:id="1485588812">
          <w:marLeft w:val="640"/>
          <w:marRight w:val="0"/>
          <w:marTop w:val="0"/>
          <w:marBottom w:val="0"/>
          <w:divBdr>
            <w:top w:val="none" w:sz="0" w:space="0" w:color="auto"/>
            <w:left w:val="none" w:sz="0" w:space="0" w:color="auto"/>
            <w:bottom w:val="none" w:sz="0" w:space="0" w:color="auto"/>
            <w:right w:val="none" w:sz="0" w:space="0" w:color="auto"/>
          </w:divBdr>
        </w:div>
        <w:div w:id="1992446948">
          <w:marLeft w:val="640"/>
          <w:marRight w:val="0"/>
          <w:marTop w:val="0"/>
          <w:marBottom w:val="0"/>
          <w:divBdr>
            <w:top w:val="none" w:sz="0" w:space="0" w:color="auto"/>
            <w:left w:val="none" w:sz="0" w:space="0" w:color="auto"/>
            <w:bottom w:val="none" w:sz="0" w:space="0" w:color="auto"/>
            <w:right w:val="none" w:sz="0" w:space="0" w:color="auto"/>
          </w:divBdr>
        </w:div>
        <w:div w:id="1791049393">
          <w:marLeft w:val="640"/>
          <w:marRight w:val="0"/>
          <w:marTop w:val="0"/>
          <w:marBottom w:val="0"/>
          <w:divBdr>
            <w:top w:val="none" w:sz="0" w:space="0" w:color="auto"/>
            <w:left w:val="none" w:sz="0" w:space="0" w:color="auto"/>
            <w:bottom w:val="none" w:sz="0" w:space="0" w:color="auto"/>
            <w:right w:val="none" w:sz="0" w:space="0" w:color="auto"/>
          </w:divBdr>
        </w:div>
        <w:div w:id="915087454">
          <w:marLeft w:val="640"/>
          <w:marRight w:val="0"/>
          <w:marTop w:val="0"/>
          <w:marBottom w:val="0"/>
          <w:divBdr>
            <w:top w:val="none" w:sz="0" w:space="0" w:color="auto"/>
            <w:left w:val="none" w:sz="0" w:space="0" w:color="auto"/>
            <w:bottom w:val="none" w:sz="0" w:space="0" w:color="auto"/>
            <w:right w:val="none" w:sz="0" w:space="0" w:color="auto"/>
          </w:divBdr>
        </w:div>
        <w:div w:id="957099721">
          <w:marLeft w:val="640"/>
          <w:marRight w:val="0"/>
          <w:marTop w:val="0"/>
          <w:marBottom w:val="0"/>
          <w:divBdr>
            <w:top w:val="none" w:sz="0" w:space="0" w:color="auto"/>
            <w:left w:val="none" w:sz="0" w:space="0" w:color="auto"/>
            <w:bottom w:val="none" w:sz="0" w:space="0" w:color="auto"/>
            <w:right w:val="none" w:sz="0" w:space="0" w:color="auto"/>
          </w:divBdr>
        </w:div>
        <w:div w:id="2115201764">
          <w:marLeft w:val="640"/>
          <w:marRight w:val="0"/>
          <w:marTop w:val="0"/>
          <w:marBottom w:val="0"/>
          <w:divBdr>
            <w:top w:val="none" w:sz="0" w:space="0" w:color="auto"/>
            <w:left w:val="none" w:sz="0" w:space="0" w:color="auto"/>
            <w:bottom w:val="none" w:sz="0" w:space="0" w:color="auto"/>
            <w:right w:val="none" w:sz="0" w:space="0" w:color="auto"/>
          </w:divBdr>
        </w:div>
        <w:div w:id="1346130632">
          <w:marLeft w:val="640"/>
          <w:marRight w:val="0"/>
          <w:marTop w:val="0"/>
          <w:marBottom w:val="0"/>
          <w:divBdr>
            <w:top w:val="none" w:sz="0" w:space="0" w:color="auto"/>
            <w:left w:val="none" w:sz="0" w:space="0" w:color="auto"/>
            <w:bottom w:val="none" w:sz="0" w:space="0" w:color="auto"/>
            <w:right w:val="none" w:sz="0" w:space="0" w:color="auto"/>
          </w:divBdr>
        </w:div>
        <w:div w:id="1457942930">
          <w:marLeft w:val="640"/>
          <w:marRight w:val="0"/>
          <w:marTop w:val="0"/>
          <w:marBottom w:val="0"/>
          <w:divBdr>
            <w:top w:val="none" w:sz="0" w:space="0" w:color="auto"/>
            <w:left w:val="none" w:sz="0" w:space="0" w:color="auto"/>
            <w:bottom w:val="none" w:sz="0" w:space="0" w:color="auto"/>
            <w:right w:val="none" w:sz="0" w:space="0" w:color="auto"/>
          </w:divBdr>
        </w:div>
        <w:div w:id="580143813">
          <w:marLeft w:val="640"/>
          <w:marRight w:val="0"/>
          <w:marTop w:val="0"/>
          <w:marBottom w:val="0"/>
          <w:divBdr>
            <w:top w:val="none" w:sz="0" w:space="0" w:color="auto"/>
            <w:left w:val="none" w:sz="0" w:space="0" w:color="auto"/>
            <w:bottom w:val="none" w:sz="0" w:space="0" w:color="auto"/>
            <w:right w:val="none" w:sz="0" w:space="0" w:color="auto"/>
          </w:divBdr>
        </w:div>
        <w:div w:id="411246762">
          <w:marLeft w:val="640"/>
          <w:marRight w:val="0"/>
          <w:marTop w:val="0"/>
          <w:marBottom w:val="0"/>
          <w:divBdr>
            <w:top w:val="none" w:sz="0" w:space="0" w:color="auto"/>
            <w:left w:val="none" w:sz="0" w:space="0" w:color="auto"/>
            <w:bottom w:val="none" w:sz="0" w:space="0" w:color="auto"/>
            <w:right w:val="none" w:sz="0" w:space="0" w:color="auto"/>
          </w:divBdr>
        </w:div>
        <w:div w:id="920337564">
          <w:marLeft w:val="640"/>
          <w:marRight w:val="0"/>
          <w:marTop w:val="0"/>
          <w:marBottom w:val="0"/>
          <w:divBdr>
            <w:top w:val="none" w:sz="0" w:space="0" w:color="auto"/>
            <w:left w:val="none" w:sz="0" w:space="0" w:color="auto"/>
            <w:bottom w:val="none" w:sz="0" w:space="0" w:color="auto"/>
            <w:right w:val="none" w:sz="0" w:space="0" w:color="auto"/>
          </w:divBdr>
        </w:div>
        <w:div w:id="1407143105">
          <w:marLeft w:val="640"/>
          <w:marRight w:val="0"/>
          <w:marTop w:val="0"/>
          <w:marBottom w:val="0"/>
          <w:divBdr>
            <w:top w:val="none" w:sz="0" w:space="0" w:color="auto"/>
            <w:left w:val="none" w:sz="0" w:space="0" w:color="auto"/>
            <w:bottom w:val="none" w:sz="0" w:space="0" w:color="auto"/>
            <w:right w:val="none" w:sz="0" w:space="0" w:color="auto"/>
          </w:divBdr>
        </w:div>
        <w:div w:id="890192915">
          <w:marLeft w:val="640"/>
          <w:marRight w:val="0"/>
          <w:marTop w:val="0"/>
          <w:marBottom w:val="0"/>
          <w:divBdr>
            <w:top w:val="none" w:sz="0" w:space="0" w:color="auto"/>
            <w:left w:val="none" w:sz="0" w:space="0" w:color="auto"/>
            <w:bottom w:val="none" w:sz="0" w:space="0" w:color="auto"/>
            <w:right w:val="none" w:sz="0" w:space="0" w:color="auto"/>
          </w:divBdr>
        </w:div>
        <w:div w:id="591668653">
          <w:marLeft w:val="640"/>
          <w:marRight w:val="0"/>
          <w:marTop w:val="0"/>
          <w:marBottom w:val="0"/>
          <w:divBdr>
            <w:top w:val="none" w:sz="0" w:space="0" w:color="auto"/>
            <w:left w:val="none" w:sz="0" w:space="0" w:color="auto"/>
            <w:bottom w:val="none" w:sz="0" w:space="0" w:color="auto"/>
            <w:right w:val="none" w:sz="0" w:space="0" w:color="auto"/>
          </w:divBdr>
        </w:div>
        <w:div w:id="1938901743">
          <w:marLeft w:val="640"/>
          <w:marRight w:val="0"/>
          <w:marTop w:val="0"/>
          <w:marBottom w:val="0"/>
          <w:divBdr>
            <w:top w:val="none" w:sz="0" w:space="0" w:color="auto"/>
            <w:left w:val="none" w:sz="0" w:space="0" w:color="auto"/>
            <w:bottom w:val="none" w:sz="0" w:space="0" w:color="auto"/>
            <w:right w:val="none" w:sz="0" w:space="0" w:color="auto"/>
          </w:divBdr>
        </w:div>
        <w:div w:id="1237327704">
          <w:marLeft w:val="640"/>
          <w:marRight w:val="0"/>
          <w:marTop w:val="0"/>
          <w:marBottom w:val="0"/>
          <w:divBdr>
            <w:top w:val="none" w:sz="0" w:space="0" w:color="auto"/>
            <w:left w:val="none" w:sz="0" w:space="0" w:color="auto"/>
            <w:bottom w:val="none" w:sz="0" w:space="0" w:color="auto"/>
            <w:right w:val="none" w:sz="0" w:space="0" w:color="auto"/>
          </w:divBdr>
        </w:div>
        <w:div w:id="26101207">
          <w:marLeft w:val="640"/>
          <w:marRight w:val="0"/>
          <w:marTop w:val="0"/>
          <w:marBottom w:val="0"/>
          <w:divBdr>
            <w:top w:val="none" w:sz="0" w:space="0" w:color="auto"/>
            <w:left w:val="none" w:sz="0" w:space="0" w:color="auto"/>
            <w:bottom w:val="none" w:sz="0" w:space="0" w:color="auto"/>
            <w:right w:val="none" w:sz="0" w:space="0" w:color="auto"/>
          </w:divBdr>
        </w:div>
        <w:div w:id="1509640517">
          <w:marLeft w:val="640"/>
          <w:marRight w:val="0"/>
          <w:marTop w:val="0"/>
          <w:marBottom w:val="0"/>
          <w:divBdr>
            <w:top w:val="none" w:sz="0" w:space="0" w:color="auto"/>
            <w:left w:val="none" w:sz="0" w:space="0" w:color="auto"/>
            <w:bottom w:val="none" w:sz="0" w:space="0" w:color="auto"/>
            <w:right w:val="none" w:sz="0" w:space="0" w:color="auto"/>
          </w:divBdr>
        </w:div>
        <w:div w:id="1788889874">
          <w:marLeft w:val="640"/>
          <w:marRight w:val="0"/>
          <w:marTop w:val="0"/>
          <w:marBottom w:val="0"/>
          <w:divBdr>
            <w:top w:val="none" w:sz="0" w:space="0" w:color="auto"/>
            <w:left w:val="none" w:sz="0" w:space="0" w:color="auto"/>
            <w:bottom w:val="none" w:sz="0" w:space="0" w:color="auto"/>
            <w:right w:val="none" w:sz="0" w:space="0" w:color="auto"/>
          </w:divBdr>
        </w:div>
        <w:div w:id="2124492132">
          <w:marLeft w:val="640"/>
          <w:marRight w:val="0"/>
          <w:marTop w:val="0"/>
          <w:marBottom w:val="0"/>
          <w:divBdr>
            <w:top w:val="none" w:sz="0" w:space="0" w:color="auto"/>
            <w:left w:val="none" w:sz="0" w:space="0" w:color="auto"/>
            <w:bottom w:val="none" w:sz="0" w:space="0" w:color="auto"/>
            <w:right w:val="none" w:sz="0" w:space="0" w:color="auto"/>
          </w:divBdr>
        </w:div>
        <w:div w:id="1706564375">
          <w:marLeft w:val="640"/>
          <w:marRight w:val="0"/>
          <w:marTop w:val="0"/>
          <w:marBottom w:val="0"/>
          <w:divBdr>
            <w:top w:val="none" w:sz="0" w:space="0" w:color="auto"/>
            <w:left w:val="none" w:sz="0" w:space="0" w:color="auto"/>
            <w:bottom w:val="none" w:sz="0" w:space="0" w:color="auto"/>
            <w:right w:val="none" w:sz="0" w:space="0" w:color="auto"/>
          </w:divBdr>
        </w:div>
        <w:div w:id="1644119125">
          <w:marLeft w:val="640"/>
          <w:marRight w:val="0"/>
          <w:marTop w:val="0"/>
          <w:marBottom w:val="0"/>
          <w:divBdr>
            <w:top w:val="none" w:sz="0" w:space="0" w:color="auto"/>
            <w:left w:val="none" w:sz="0" w:space="0" w:color="auto"/>
            <w:bottom w:val="none" w:sz="0" w:space="0" w:color="auto"/>
            <w:right w:val="none" w:sz="0" w:space="0" w:color="auto"/>
          </w:divBdr>
        </w:div>
        <w:div w:id="232355807">
          <w:marLeft w:val="640"/>
          <w:marRight w:val="0"/>
          <w:marTop w:val="0"/>
          <w:marBottom w:val="0"/>
          <w:divBdr>
            <w:top w:val="none" w:sz="0" w:space="0" w:color="auto"/>
            <w:left w:val="none" w:sz="0" w:space="0" w:color="auto"/>
            <w:bottom w:val="none" w:sz="0" w:space="0" w:color="auto"/>
            <w:right w:val="none" w:sz="0" w:space="0" w:color="auto"/>
          </w:divBdr>
        </w:div>
      </w:divsChild>
    </w:div>
    <w:div w:id="1264415045">
      <w:bodyDiv w:val="1"/>
      <w:marLeft w:val="0"/>
      <w:marRight w:val="0"/>
      <w:marTop w:val="0"/>
      <w:marBottom w:val="0"/>
      <w:divBdr>
        <w:top w:val="none" w:sz="0" w:space="0" w:color="auto"/>
        <w:left w:val="none" w:sz="0" w:space="0" w:color="auto"/>
        <w:bottom w:val="none" w:sz="0" w:space="0" w:color="auto"/>
        <w:right w:val="none" w:sz="0" w:space="0" w:color="auto"/>
      </w:divBdr>
      <w:divsChild>
        <w:div w:id="785580332">
          <w:marLeft w:val="640"/>
          <w:marRight w:val="0"/>
          <w:marTop w:val="0"/>
          <w:marBottom w:val="0"/>
          <w:divBdr>
            <w:top w:val="none" w:sz="0" w:space="0" w:color="auto"/>
            <w:left w:val="none" w:sz="0" w:space="0" w:color="auto"/>
            <w:bottom w:val="none" w:sz="0" w:space="0" w:color="auto"/>
            <w:right w:val="none" w:sz="0" w:space="0" w:color="auto"/>
          </w:divBdr>
        </w:div>
        <w:div w:id="1801149169">
          <w:marLeft w:val="640"/>
          <w:marRight w:val="0"/>
          <w:marTop w:val="0"/>
          <w:marBottom w:val="0"/>
          <w:divBdr>
            <w:top w:val="none" w:sz="0" w:space="0" w:color="auto"/>
            <w:left w:val="none" w:sz="0" w:space="0" w:color="auto"/>
            <w:bottom w:val="none" w:sz="0" w:space="0" w:color="auto"/>
            <w:right w:val="none" w:sz="0" w:space="0" w:color="auto"/>
          </w:divBdr>
        </w:div>
        <w:div w:id="2143618024">
          <w:marLeft w:val="640"/>
          <w:marRight w:val="0"/>
          <w:marTop w:val="0"/>
          <w:marBottom w:val="0"/>
          <w:divBdr>
            <w:top w:val="none" w:sz="0" w:space="0" w:color="auto"/>
            <w:left w:val="none" w:sz="0" w:space="0" w:color="auto"/>
            <w:bottom w:val="none" w:sz="0" w:space="0" w:color="auto"/>
            <w:right w:val="none" w:sz="0" w:space="0" w:color="auto"/>
          </w:divBdr>
        </w:div>
        <w:div w:id="1696810858">
          <w:marLeft w:val="640"/>
          <w:marRight w:val="0"/>
          <w:marTop w:val="0"/>
          <w:marBottom w:val="0"/>
          <w:divBdr>
            <w:top w:val="none" w:sz="0" w:space="0" w:color="auto"/>
            <w:left w:val="none" w:sz="0" w:space="0" w:color="auto"/>
            <w:bottom w:val="none" w:sz="0" w:space="0" w:color="auto"/>
            <w:right w:val="none" w:sz="0" w:space="0" w:color="auto"/>
          </w:divBdr>
        </w:div>
        <w:div w:id="1356006821">
          <w:marLeft w:val="640"/>
          <w:marRight w:val="0"/>
          <w:marTop w:val="0"/>
          <w:marBottom w:val="0"/>
          <w:divBdr>
            <w:top w:val="none" w:sz="0" w:space="0" w:color="auto"/>
            <w:left w:val="none" w:sz="0" w:space="0" w:color="auto"/>
            <w:bottom w:val="none" w:sz="0" w:space="0" w:color="auto"/>
            <w:right w:val="none" w:sz="0" w:space="0" w:color="auto"/>
          </w:divBdr>
        </w:div>
        <w:div w:id="611597734">
          <w:marLeft w:val="640"/>
          <w:marRight w:val="0"/>
          <w:marTop w:val="0"/>
          <w:marBottom w:val="0"/>
          <w:divBdr>
            <w:top w:val="none" w:sz="0" w:space="0" w:color="auto"/>
            <w:left w:val="none" w:sz="0" w:space="0" w:color="auto"/>
            <w:bottom w:val="none" w:sz="0" w:space="0" w:color="auto"/>
            <w:right w:val="none" w:sz="0" w:space="0" w:color="auto"/>
          </w:divBdr>
        </w:div>
        <w:div w:id="387874744">
          <w:marLeft w:val="640"/>
          <w:marRight w:val="0"/>
          <w:marTop w:val="0"/>
          <w:marBottom w:val="0"/>
          <w:divBdr>
            <w:top w:val="none" w:sz="0" w:space="0" w:color="auto"/>
            <w:left w:val="none" w:sz="0" w:space="0" w:color="auto"/>
            <w:bottom w:val="none" w:sz="0" w:space="0" w:color="auto"/>
            <w:right w:val="none" w:sz="0" w:space="0" w:color="auto"/>
          </w:divBdr>
        </w:div>
        <w:div w:id="1535071824">
          <w:marLeft w:val="640"/>
          <w:marRight w:val="0"/>
          <w:marTop w:val="0"/>
          <w:marBottom w:val="0"/>
          <w:divBdr>
            <w:top w:val="none" w:sz="0" w:space="0" w:color="auto"/>
            <w:left w:val="none" w:sz="0" w:space="0" w:color="auto"/>
            <w:bottom w:val="none" w:sz="0" w:space="0" w:color="auto"/>
            <w:right w:val="none" w:sz="0" w:space="0" w:color="auto"/>
          </w:divBdr>
        </w:div>
        <w:div w:id="1532572937">
          <w:marLeft w:val="640"/>
          <w:marRight w:val="0"/>
          <w:marTop w:val="0"/>
          <w:marBottom w:val="0"/>
          <w:divBdr>
            <w:top w:val="none" w:sz="0" w:space="0" w:color="auto"/>
            <w:left w:val="none" w:sz="0" w:space="0" w:color="auto"/>
            <w:bottom w:val="none" w:sz="0" w:space="0" w:color="auto"/>
            <w:right w:val="none" w:sz="0" w:space="0" w:color="auto"/>
          </w:divBdr>
        </w:div>
        <w:div w:id="917247739">
          <w:marLeft w:val="640"/>
          <w:marRight w:val="0"/>
          <w:marTop w:val="0"/>
          <w:marBottom w:val="0"/>
          <w:divBdr>
            <w:top w:val="none" w:sz="0" w:space="0" w:color="auto"/>
            <w:left w:val="none" w:sz="0" w:space="0" w:color="auto"/>
            <w:bottom w:val="none" w:sz="0" w:space="0" w:color="auto"/>
            <w:right w:val="none" w:sz="0" w:space="0" w:color="auto"/>
          </w:divBdr>
        </w:div>
        <w:div w:id="741684233">
          <w:marLeft w:val="640"/>
          <w:marRight w:val="0"/>
          <w:marTop w:val="0"/>
          <w:marBottom w:val="0"/>
          <w:divBdr>
            <w:top w:val="none" w:sz="0" w:space="0" w:color="auto"/>
            <w:left w:val="none" w:sz="0" w:space="0" w:color="auto"/>
            <w:bottom w:val="none" w:sz="0" w:space="0" w:color="auto"/>
            <w:right w:val="none" w:sz="0" w:space="0" w:color="auto"/>
          </w:divBdr>
        </w:div>
        <w:div w:id="1739328513">
          <w:marLeft w:val="640"/>
          <w:marRight w:val="0"/>
          <w:marTop w:val="0"/>
          <w:marBottom w:val="0"/>
          <w:divBdr>
            <w:top w:val="none" w:sz="0" w:space="0" w:color="auto"/>
            <w:left w:val="none" w:sz="0" w:space="0" w:color="auto"/>
            <w:bottom w:val="none" w:sz="0" w:space="0" w:color="auto"/>
            <w:right w:val="none" w:sz="0" w:space="0" w:color="auto"/>
          </w:divBdr>
        </w:div>
        <w:div w:id="152915417">
          <w:marLeft w:val="640"/>
          <w:marRight w:val="0"/>
          <w:marTop w:val="0"/>
          <w:marBottom w:val="0"/>
          <w:divBdr>
            <w:top w:val="none" w:sz="0" w:space="0" w:color="auto"/>
            <w:left w:val="none" w:sz="0" w:space="0" w:color="auto"/>
            <w:bottom w:val="none" w:sz="0" w:space="0" w:color="auto"/>
            <w:right w:val="none" w:sz="0" w:space="0" w:color="auto"/>
          </w:divBdr>
        </w:div>
        <w:div w:id="596980036">
          <w:marLeft w:val="640"/>
          <w:marRight w:val="0"/>
          <w:marTop w:val="0"/>
          <w:marBottom w:val="0"/>
          <w:divBdr>
            <w:top w:val="none" w:sz="0" w:space="0" w:color="auto"/>
            <w:left w:val="none" w:sz="0" w:space="0" w:color="auto"/>
            <w:bottom w:val="none" w:sz="0" w:space="0" w:color="auto"/>
            <w:right w:val="none" w:sz="0" w:space="0" w:color="auto"/>
          </w:divBdr>
        </w:div>
        <w:div w:id="407504653">
          <w:marLeft w:val="640"/>
          <w:marRight w:val="0"/>
          <w:marTop w:val="0"/>
          <w:marBottom w:val="0"/>
          <w:divBdr>
            <w:top w:val="none" w:sz="0" w:space="0" w:color="auto"/>
            <w:left w:val="none" w:sz="0" w:space="0" w:color="auto"/>
            <w:bottom w:val="none" w:sz="0" w:space="0" w:color="auto"/>
            <w:right w:val="none" w:sz="0" w:space="0" w:color="auto"/>
          </w:divBdr>
        </w:div>
        <w:div w:id="300619398">
          <w:marLeft w:val="640"/>
          <w:marRight w:val="0"/>
          <w:marTop w:val="0"/>
          <w:marBottom w:val="0"/>
          <w:divBdr>
            <w:top w:val="none" w:sz="0" w:space="0" w:color="auto"/>
            <w:left w:val="none" w:sz="0" w:space="0" w:color="auto"/>
            <w:bottom w:val="none" w:sz="0" w:space="0" w:color="auto"/>
            <w:right w:val="none" w:sz="0" w:space="0" w:color="auto"/>
          </w:divBdr>
        </w:div>
        <w:div w:id="490681427">
          <w:marLeft w:val="640"/>
          <w:marRight w:val="0"/>
          <w:marTop w:val="0"/>
          <w:marBottom w:val="0"/>
          <w:divBdr>
            <w:top w:val="none" w:sz="0" w:space="0" w:color="auto"/>
            <w:left w:val="none" w:sz="0" w:space="0" w:color="auto"/>
            <w:bottom w:val="none" w:sz="0" w:space="0" w:color="auto"/>
            <w:right w:val="none" w:sz="0" w:space="0" w:color="auto"/>
          </w:divBdr>
        </w:div>
        <w:div w:id="1560625890">
          <w:marLeft w:val="640"/>
          <w:marRight w:val="0"/>
          <w:marTop w:val="0"/>
          <w:marBottom w:val="0"/>
          <w:divBdr>
            <w:top w:val="none" w:sz="0" w:space="0" w:color="auto"/>
            <w:left w:val="none" w:sz="0" w:space="0" w:color="auto"/>
            <w:bottom w:val="none" w:sz="0" w:space="0" w:color="auto"/>
            <w:right w:val="none" w:sz="0" w:space="0" w:color="auto"/>
          </w:divBdr>
        </w:div>
        <w:div w:id="1996643767">
          <w:marLeft w:val="640"/>
          <w:marRight w:val="0"/>
          <w:marTop w:val="0"/>
          <w:marBottom w:val="0"/>
          <w:divBdr>
            <w:top w:val="none" w:sz="0" w:space="0" w:color="auto"/>
            <w:left w:val="none" w:sz="0" w:space="0" w:color="auto"/>
            <w:bottom w:val="none" w:sz="0" w:space="0" w:color="auto"/>
            <w:right w:val="none" w:sz="0" w:space="0" w:color="auto"/>
          </w:divBdr>
        </w:div>
        <w:div w:id="1691371030">
          <w:marLeft w:val="640"/>
          <w:marRight w:val="0"/>
          <w:marTop w:val="0"/>
          <w:marBottom w:val="0"/>
          <w:divBdr>
            <w:top w:val="none" w:sz="0" w:space="0" w:color="auto"/>
            <w:left w:val="none" w:sz="0" w:space="0" w:color="auto"/>
            <w:bottom w:val="none" w:sz="0" w:space="0" w:color="auto"/>
            <w:right w:val="none" w:sz="0" w:space="0" w:color="auto"/>
          </w:divBdr>
        </w:div>
        <w:div w:id="1452017275">
          <w:marLeft w:val="640"/>
          <w:marRight w:val="0"/>
          <w:marTop w:val="0"/>
          <w:marBottom w:val="0"/>
          <w:divBdr>
            <w:top w:val="none" w:sz="0" w:space="0" w:color="auto"/>
            <w:left w:val="none" w:sz="0" w:space="0" w:color="auto"/>
            <w:bottom w:val="none" w:sz="0" w:space="0" w:color="auto"/>
            <w:right w:val="none" w:sz="0" w:space="0" w:color="auto"/>
          </w:divBdr>
        </w:div>
        <w:div w:id="503521441">
          <w:marLeft w:val="640"/>
          <w:marRight w:val="0"/>
          <w:marTop w:val="0"/>
          <w:marBottom w:val="0"/>
          <w:divBdr>
            <w:top w:val="none" w:sz="0" w:space="0" w:color="auto"/>
            <w:left w:val="none" w:sz="0" w:space="0" w:color="auto"/>
            <w:bottom w:val="none" w:sz="0" w:space="0" w:color="auto"/>
            <w:right w:val="none" w:sz="0" w:space="0" w:color="auto"/>
          </w:divBdr>
        </w:div>
        <w:div w:id="1240018432">
          <w:marLeft w:val="640"/>
          <w:marRight w:val="0"/>
          <w:marTop w:val="0"/>
          <w:marBottom w:val="0"/>
          <w:divBdr>
            <w:top w:val="none" w:sz="0" w:space="0" w:color="auto"/>
            <w:left w:val="none" w:sz="0" w:space="0" w:color="auto"/>
            <w:bottom w:val="none" w:sz="0" w:space="0" w:color="auto"/>
            <w:right w:val="none" w:sz="0" w:space="0" w:color="auto"/>
          </w:divBdr>
        </w:div>
        <w:div w:id="1000306429">
          <w:marLeft w:val="640"/>
          <w:marRight w:val="0"/>
          <w:marTop w:val="0"/>
          <w:marBottom w:val="0"/>
          <w:divBdr>
            <w:top w:val="none" w:sz="0" w:space="0" w:color="auto"/>
            <w:left w:val="none" w:sz="0" w:space="0" w:color="auto"/>
            <w:bottom w:val="none" w:sz="0" w:space="0" w:color="auto"/>
            <w:right w:val="none" w:sz="0" w:space="0" w:color="auto"/>
          </w:divBdr>
        </w:div>
        <w:div w:id="1686319700">
          <w:marLeft w:val="640"/>
          <w:marRight w:val="0"/>
          <w:marTop w:val="0"/>
          <w:marBottom w:val="0"/>
          <w:divBdr>
            <w:top w:val="none" w:sz="0" w:space="0" w:color="auto"/>
            <w:left w:val="none" w:sz="0" w:space="0" w:color="auto"/>
            <w:bottom w:val="none" w:sz="0" w:space="0" w:color="auto"/>
            <w:right w:val="none" w:sz="0" w:space="0" w:color="auto"/>
          </w:divBdr>
        </w:div>
        <w:div w:id="1779057204">
          <w:marLeft w:val="640"/>
          <w:marRight w:val="0"/>
          <w:marTop w:val="0"/>
          <w:marBottom w:val="0"/>
          <w:divBdr>
            <w:top w:val="none" w:sz="0" w:space="0" w:color="auto"/>
            <w:left w:val="none" w:sz="0" w:space="0" w:color="auto"/>
            <w:bottom w:val="none" w:sz="0" w:space="0" w:color="auto"/>
            <w:right w:val="none" w:sz="0" w:space="0" w:color="auto"/>
          </w:divBdr>
        </w:div>
        <w:div w:id="1440418866">
          <w:marLeft w:val="640"/>
          <w:marRight w:val="0"/>
          <w:marTop w:val="0"/>
          <w:marBottom w:val="0"/>
          <w:divBdr>
            <w:top w:val="none" w:sz="0" w:space="0" w:color="auto"/>
            <w:left w:val="none" w:sz="0" w:space="0" w:color="auto"/>
            <w:bottom w:val="none" w:sz="0" w:space="0" w:color="auto"/>
            <w:right w:val="none" w:sz="0" w:space="0" w:color="auto"/>
          </w:divBdr>
        </w:div>
        <w:div w:id="1768236488">
          <w:marLeft w:val="640"/>
          <w:marRight w:val="0"/>
          <w:marTop w:val="0"/>
          <w:marBottom w:val="0"/>
          <w:divBdr>
            <w:top w:val="none" w:sz="0" w:space="0" w:color="auto"/>
            <w:left w:val="none" w:sz="0" w:space="0" w:color="auto"/>
            <w:bottom w:val="none" w:sz="0" w:space="0" w:color="auto"/>
            <w:right w:val="none" w:sz="0" w:space="0" w:color="auto"/>
          </w:divBdr>
        </w:div>
        <w:div w:id="1958440259">
          <w:marLeft w:val="640"/>
          <w:marRight w:val="0"/>
          <w:marTop w:val="0"/>
          <w:marBottom w:val="0"/>
          <w:divBdr>
            <w:top w:val="none" w:sz="0" w:space="0" w:color="auto"/>
            <w:left w:val="none" w:sz="0" w:space="0" w:color="auto"/>
            <w:bottom w:val="none" w:sz="0" w:space="0" w:color="auto"/>
            <w:right w:val="none" w:sz="0" w:space="0" w:color="auto"/>
          </w:divBdr>
        </w:div>
        <w:div w:id="1044522710">
          <w:marLeft w:val="640"/>
          <w:marRight w:val="0"/>
          <w:marTop w:val="0"/>
          <w:marBottom w:val="0"/>
          <w:divBdr>
            <w:top w:val="none" w:sz="0" w:space="0" w:color="auto"/>
            <w:left w:val="none" w:sz="0" w:space="0" w:color="auto"/>
            <w:bottom w:val="none" w:sz="0" w:space="0" w:color="auto"/>
            <w:right w:val="none" w:sz="0" w:space="0" w:color="auto"/>
          </w:divBdr>
        </w:div>
        <w:div w:id="90204097">
          <w:marLeft w:val="640"/>
          <w:marRight w:val="0"/>
          <w:marTop w:val="0"/>
          <w:marBottom w:val="0"/>
          <w:divBdr>
            <w:top w:val="none" w:sz="0" w:space="0" w:color="auto"/>
            <w:left w:val="none" w:sz="0" w:space="0" w:color="auto"/>
            <w:bottom w:val="none" w:sz="0" w:space="0" w:color="auto"/>
            <w:right w:val="none" w:sz="0" w:space="0" w:color="auto"/>
          </w:divBdr>
        </w:div>
        <w:div w:id="24984818">
          <w:marLeft w:val="640"/>
          <w:marRight w:val="0"/>
          <w:marTop w:val="0"/>
          <w:marBottom w:val="0"/>
          <w:divBdr>
            <w:top w:val="none" w:sz="0" w:space="0" w:color="auto"/>
            <w:left w:val="none" w:sz="0" w:space="0" w:color="auto"/>
            <w:bottom w:val="none" w:sz="0" w:space="0" w:color="auto"/>
            <w:right w:val="none" w:sz="0" w:space="0" w:color="auto"/>
          </w:divBdr>
        </w:div>
        <w:div w:id="387186811">
          <w:marLeft w:val="640"/>
          <w:marRight w:val="0"/>
          <w:marTop w:val="0"/>
          <w:marBottom w:val="0"/>
          <w:divBdr>
            <w:top w:val="none" w:sz="0" w:space="0" w:color="auto"/>
            <w:left w:val="none" w:sz="0" w:space="0" w:color="auto"/>
            <w:bottom w:val="none" w:sz="0" w:space="0" w:color="auto"/>
            <w:right w:val="none" w:sz="0" w:space="0" w:color="auto"/>
          </w:divBdr>
        </w:div>
        <w:div w:id="1874801734">
          <w:marLeft w:val="640"/>
          <w:marRight w:val="0"/>
          <w:marTop w:val="0"/>
          <w:marBottom w:val="0"/>
          <w:divBdr>
            <w:top w:val="none" w:sz="0" w:space="0" w:color="auto"/>
            <w:left w:val="none" w:sz="0" w:space="0" w:color="auto"/>
            <w:bottom w:val="none" w:sz="0" w:space="0" w:color="auto"/>
            <w:right w:val="none" w:sz="0" w:space="0" w:color="auto"/>
          </w:divBdr>
        </w:div>
        <w:div w:id="45492938">
          <w:marLeft w:val="640"/>
          <w:marRight w:val="0"/>
          <w:marTop w:val="0"/>
          <w:marBottom w:val="0"/>
          <w:divBdr>
            <w:top w:val="none" w:sz="0" w:space="0" w:color="auto"/>
            <w:left w:val="none" w:sz="0" w:space="0" w:color="auto"/>
            <w:bottom w:val="none" w:sz="0" w:space="0" w:color="auto"/>
            <w:right w:val="none" w:sz="0" w:space="0" w:color="auto"/>
          </w:divBdr>
        </w:div>
        <w:div w:id="383061554">
          <w:marLeft w:val="640"/>
          <w:marRight w:val="0"/>
          <w:marTop w:val="0"/>
          <w:marBottom w:val="0"/>
          <w:divBdr>
            <w:top w:val="none" w:sz="0" w:space="0" w:color="auto"/>
            <w:left w:val="none" w:sz="0" w:space="0" w:color="auto"/>
            <w:bottom w:val="none" w:sz="0" w:space="0" w:color="auto"/>
            <w:right w:val="none" w:sz="0" w:space="0" w:color="auto"/>
          </w:divBdr>
        </w:div>
        <w:div w:id="772474736">
          <w:marLeft w:val="640"/>
          <w:marRight w:val="0"/>
          <w:marTop w:val="0"/>
          <w:marBottom w:val="0"/>
          <w:divBdr>
            <w:top w:val="none" w:sz="0" w:space="0" w:color="auto"/>
            <w:left w:val="none" w:sz="0" w:space="0" w:color="auto"/>
            <w:bottom w:val="none" w:sz="0" w:space="0" w:color="auto"/>
            <w:right w:val="none" w:sz="0" w:space="0" w:color="auto"/>
          </w:divBdr>
        </w:div>
        <w:div w:id="1889342796">
          <w:marLeft w:val="640"/>
          <w:marRight w:val="0"/>
          <w:marTop w:val="0"/>
          <w:marBottom w:val="0"/>
          <w:divBdr>
            <w:top w:val="none" w:sz="0" w:space="0" w:color="auto"/>
            <w:left w:val="none" w:sz="0" w:space="0" w:color="auto"/>
            <w:bottom w:val="none" w:sz="0" w:space="0" w:color="auto"/>
            <w:right w:val="none" w:sz="0" w:space="0" w:color="auto"/>
          </w:divBdr>
        </w:div>
        <w:div w:id="39673833">
          <w:marLeft w:val="640"/>
          <w:marRight w:val="0"/>
          <w:marTop w:val="0"/>
          <w:marBottom w:val="0"/>
          <w:divBdr>
            <w:top w:val="none" w:sz="0" w:space="0" w:color="auto"/>
            <w:left w:val="none" w:sz="0" w:space="0" w:color="auto"/>
            <w:bottom w:val="none" w:sz="0" w:space="0" w:color="auto"/>
            <w:right w:val="none" w:sz="0" w:space="0" w:color="auto"/>
          </w:divBdr>
        </w:div>
        <w:div w:id="216404505">
          <w:marLeft w:val="640"/>
          <w:marRight w:val="0"/>
          <w:marTop w:val="0"/>
          <w:marBottom w:val="0"/>
          <w:divBdr>
            <w:top w:val="none" w:sz="0" w:space="0" w:color="auto"/>
            <w:left w:val="none" w:sz="0" w:space="0" w:color="auto"/>
            <w:bottom w:val="none" w:sz="0" w:space="0" w:color="auto"/>
            <w:right w:val="none" w:sz="0" w:space="0" w:color="auto"/>
          </w:divBdr>
        </w:div>
        <w:div w:id="1316298186">
          <w:marLeft w:val="640"/>
          <w:marRight w:val="0"/>
          <w:marTop w:val="0"/>
          <w:marBottom w:val="0"/>
          <w:divBdr>
            <w:top w:val="none" w:sz="0" w:space="0" w:color="auto"/>
            <w:left w:val="none" w:sz="0" w:space="0" w:color="auto"/>
            <w:bottom w:val="none" w:sz="0" w:space="0" w:color="auto"/>
            <w:right w:val="none" w:sz="0" w:space="0" w:color="auto"/>
          </w:divBdr>
        </w:div>
        <w:div w:id="1708137419">
          <w:marLeft w:val="640"/>
          <w:marRight w:val="0"/>
          <w:marTop w:val="0"/>
          <w:marBottom w:val="0"/>
          <w:divBdr>
            <w:top w:val="none" w:sz="0" w:space="0" w:color="auto"/>
            <w:left w:val="none" w:sz="0" w:space="0" w:color="auto"/>
            <w:bottom w:val="none" w:sz="0" w:space="0" w:color="auto"/>
            <w:right w:val="none" w:sz="0" w:space="0" w:color="auto"/>
          </w:divBdr>
        </w:div>
        <w:div w:id="1508716035">
          <w:marLeft w:val="640"/>
          <w:marRight w:val="0"/>
          <w:marTop w:val="0"/>
          <w:marBottom w:val="0"/>
          <w:divBdr>
            <w:top w:val="none" w:sz="0" w:space="0" w:color="auto"/>
            <w:left w:val="none" w:sz="0" w:space="0" w:color="auto"/>
            <w:bottom w:val="none" w:sz="0" w:space="0" w:color="auto"/>
            <w:right w:val="none" w:sz="0" w:space="0" w:color="auto"/>
          </w:divBdr>
        </w:div>
        <w:div w:id="826215062">
          <w:marLeft w:val="640"/>
          <w:marRight w:val="0"/>
          <w:marTop w:val="0"/>
          <w:marBottom w:val="0"/>
          <w:divBdr>
            <w:top w:val="none" w:sz="0" w:space="0" w:color="auto"/>
            <w:left w:val="none" w:sz="0" w:space="0" w:color="auto"/>
            <w:bottom w:val="none" w:sz="0" w:space="0" w:color="auto"/>
            <w:right w:val="none" w:sz="0" w:space="0" w:color="auto"/>
          </w:divBdr>
        </w:div>
        <w:div w:id="702438107">
          <w:marLeft w:val="640"/>
          <w:marRight w:val="0"/>
          <w:marTop w:val="0"/>
          <w:marBottom w:val="0"/>
          <w:divBdr>
            <w:top w:val="none" w:sz="0" w:space="0" w:color="auto"/>
            <w:left w:val="none" w:sz="0" w:space="0" w:color="auto"/>
            <w:bottom w:val="none" w:sz="0" w:space="0" w:color="auto"/>
            <w:right w:val="none" w:sz="0" w:space="0" w:color="auto"/>
          </w:divBdr>
        </w:div>
        <w:div w:id="964388693">
          <w:marLeft w:val="640"/>
          <w:marRight w:val="0"/>
          <w:marTop w:val="0"/>
          <w:marBottom w:val="0"/>
          <w:divBdr>
            <w:top w:val="none" w:sz="0" w:space="0" w:color="auto"/>
            <w:left w:val="none" w:sz="0" w:space="0" w:color="auto"/>
            <w:bottom w:val="none" w:sz="0" w:space="0" w:color="auto"/>
            <w:right w:val="none" w:sz="0" w:space="0" w:color="auto"/>
          </w:divBdr>
        </w:div>
        <w:div w:id="1630936805">
          <w:marLeft w:val="640"/>
          <w:marRight w:val="0"/>
          <w:marTop w:val="0"/>
          <w:marBottom w:val="0"/>
          <w:divBdr>
            <w:top w:val="none" w:sz="0" w:space="0" w:color="auto"/>
            <w:left w:val="none" w:sz="0" w:space="0" w:color="auto"/>
            <w:bottom w:val="none" w:sz="0" w:space="0" w:color="auto"/>
            <w:right w:val="none" w:sz="0" w:space="0" w:color="auto"/>
          </w:divBdr>
        </w:div>
        <w:div w:id="1024138053">
          <w:marLeft w:val="640"/>
          <w:marRight w:val="0"/>
          <w:marTop w:val="0"/>
          <w:marBottom w:val="0"/>
          <w:divBdr>
            <w:top w:val="none" w:sz="0" w:space="0" w:color="auto"/>
            <w:left w:val="none" w:sz="0" w:space="0" w:color="auto"/>
            <w:bottom w:val="none" w:sz="0" w:space="0" w:color="auto"/>
            <w:right w:val="none" w:sz="0" w:space="0" w:color="auto"/>
          </w:divBdr>
        </w:div>
        <w:div w:id="1092359238">
          <w:marLeft w:val="640"/>
          <w:marRight w:val="0"/>
          <w:marTop w:val="0"/>
          <w:marBottom w:val="0"/>
          <w:divBdr>
            <w:top w:val="none" w:sz="0" w:space="0" w:color="auto"/>
            <w:left w:val="none" w:sz="0" w:space="0" w:color="auto"/>
            <w:bottom w:val="none" w:sz="0" w:space="0" w:color="auto"/>
            <w:right w:val="none" w:sz="0" w:space="0" w:color="auto"/>
          </w:divBdr>
        </w:div>
        <w:div w:id="1260606555">
          <w:marLeft w:val="640"/>
          <w:marRight w:val="0"/>
          <w:marTop w:val="0"/>
          <w:marBottom w:val="0"/>
          <w:divBdr>
            <w:top w:val="none" w:sz="0" w:space="0" w:color="auto"/>
            <w:left w:val="none" w:sz="0" w:space="0" w:color="auto"/>
            <w:bottom w:val="none" w:sz="0" w:space="0" w:color="auto"/>
            <w:right w:val="none" w:sz="0" w:space="0" w:color="auto"/>
          </w:divBdr>
        </w:div>
        <w:div w:id="1415469798">
          <w:marLeft w:val="640"/>
          <w:marRight w:val="0"/>
          <w:marTop w:val="0"/>
          <w:marBottom w:val="0"/>
          <w:divBdr>
            <w:top w:val="none" w:sz="0" w:space="0" w:color="auto"/>
            <w:left w:val="none" w:sz="0" w:space="0" w:color="auto"/>
            <w:bottom w:val="none" w:sz="0" w:space="0" w:color="auto"/>
            <w:right w:val="none" w:sz="0" w:space="0" w:color="auto"/>
          </w:divBdr>
        </w:div>
        <w:div w:id="1466045234">
          <w:marLeft w:val="640"/>
          <w:marRight w:val="0"/>
          <w:marTop w:val="0"/>
          <w:marBottom w:val="0"/>
          <w:divBdr>
            <w:top w:val="none" w:sz="0" w:space="0" w:color="auto"/>
            <w:left w:val="none" w:sz="0" w:space="0" w:color="auto"/>
            <w:bottom w:val="none" w:sz="0" w:space="0" w:color="auto"/>
            <w:right w:val="none" w:sz="0" w:space="0" w:color="auto"/>
          </w:divBdr>
        </w:div>
        <w:div w:id="1719472186">
          <w:marLeft w:val="640"/>
          <w:marRight w:val="0"/>
          <w:marTop w:val="0"/>
          <w:marBottom w:val="0"/>
          <w:divBdr>
            <w:top w:val="none" w:sz="0" w:space="0" w:color="auto"/>
            <w:left w:val="none" w:sz="0" w:space="0" w:color="auto"/>
            <w:bottom w:val="none" w:sz="0" w:space="0" w:color="auto"/>
            <w:right w:val="none" w:sz="0" w:space="0" w:color="auto"/>
          </w:divBdr>
        </w:div>
        <w:div w:id="101144504">
          <w:marLeft w:val="640"/>
          <w:marRight w:val="0"/>
          <w:marTop w:val="0"/>
          <w:marBottom w:val="0"/>
          <w:divBdr>
            <w:top w:val="none" w:sz="0" w:space="0" w:color="auto"/>
            <w:left w:val="none" w:sz="0" w:space="0" w:color="auto"/>
            <w:bottom w:val="none" w:sz="0" w:space="0" w:color="auto"/>
            <w:right w:val="none" w:sz="0" w:space="0" w:color="auto"/>
          </w:divBdr>
        </w:div>
        <w:div w:id="1140420184">
          <w:marLeft w:val="640"/>
          <w:marRight w:val="0"/>
          <w:marTop w:val="0"/>
          <w:marBottom w:val="0"/>
          <w:divBdr>
            <w:top w:val="none" w:sz="0" w:space="0" w:color="auto"/>
            <w:left w:val="none" w:sz="0" w:space="0" w:color="auto"/>
            <w:bottom w:val="none" w:sz="0" w:space="0" w:color="auto"/>
            <w:right w:val="none" w:sz="0" w:space="0" w:color="auto"/>
          </w:divBdr>
        </w:div>
      </w:divsChild>
    </w:div>
    <w:div w:id="1278610369">
      <w:bodyDiv w:val="1"/>
      <w:marLeft w:val="0"/>
      <w:marRight w:val="0"/>
      <w:marTop w:val="0"/>
      <w:marBottom w:val="0"/>
      <w:divBdr>
        <w:top w:val="none" w:sz="0" w:space="0" w:color="auto"/>
        <w:left w:val="none" w:sz="0" w:space="0" w:color="auto"/>
        <w:bottom w:val="none" w:sz="0" w:space="0" w:color="auto"/>
        <w:right w:val="none" w:sz="0" w:space="0" w:color="auto"/>
      </w:divBdr>
      <w:divsChild>
        <w:div w:id="1442801738">
          <w:marLeft w:val="640"/>
          <w:marRight w:val="0"/>
          <w:marTop w:val="0"/>
          <w:marBottom w:val="0"/>
          <w:divBdr>
            <w:top w:val="none" w:sz="0" w:space="0" w:color="auto"/>
            <w:left w:val="none" w:sz="0" w:space="0" w:color="auto"/>
            <w:bottom w:val="none" w:sz="0" w:space="0" w:color="auto"/>
            <w:right w:val="none" w:sz="0" w:space="0" w:color="auto"/>
          </w:divBdr>
        </w:div>
        <w:div w:id="350646320">
          <w:marLeft w:val="640"/>
          <w:marRight w:val="0"/>
          <w:marTop w:val="0"/>
          <w:marBottom w:val="0"/>
          <w:divBdr>
            <w:top w:val="none" w:sz="0" w:space="0" w:color="auto"/>
            <w:left w:val="none" w:sz="0" w:space="0" w:color="auto"/>
            <w:bottom w:val="none" w:sz="0" w:space="0" w:color="auto"/>
            <w:right w:val="none" w:sz="0" w:space="0" w:color="auto"/>
          </w:divBdr>
        </w:div>
        <w:div w:id="208956278">
          <w:marLeft w:val="640"/>
          <w:marRight w:val="0"/>
          <w:marTop w:val="0"/>
          <w:marBottom w:val="0"/>
          <w:divBdr>
            <w:top w:val="none" w:sz="0" w:space="0" w:color="auto"/>
            <w:left w:val="none" w:sz="0" w:space="0" w:color="auto"/>
            <w:bottom w:val="none" w:sz="0" w:space="0" w:color="auto"/>
            <w:right w:val="none" w:sz="0" w:space="0" w:color="auto"/>
          </w:divBdr>
        </w:div>
        <w:div w:id="621039129">
          <w:marLeft w:val="640"/>
          <w:marRight w:val="0"/>
          <w:marTop w:val="0"/>
          <w:marBottom w:val="0"/>
          <w:divBdr>
            <w:top w:val="none" w:sz="0" w:space="0" w:color="auto"/>
            <w:left w:val="none" w:sz="0" w:space="0" w:color="auto"/>
            <w:bottom w:val="none" w:sz="0" w:space="0" w:color="auto"/>
            <w:right w:val="none" w:sz="0" w:space="0" w:color="auto"/>
          </w:divBdr>
        </w:div>
        <w:div w:id="1084762054">
          <w:marLeft w:val="640"/>
          <w:marRight w:val="0"/>
          <w:marTop w:val="0"/>
          <w:marBottom w:val="0"/>
          <w:divBdr>
            <w:top w:val="none" w:sz="0" w:space="0" w:color="auto"/>
            <w:left w:val="none" w:sz="0" w:space="0" w:color="auto"/>
            <w:bottom w:val="none" w:sz="0" w:space="0" w:color="auto"/>
            <w:right w:val="none" w:sz="0" w:space="0" w:color="auto"/>
          </w:divBdr>
        </w:div>
        <w:div w:id="1495143577">
          <w:marLeft w:val="640"/>
          <w:marRight w:val="0"/>
          <w:marTop w:val="0"/>
          <w:marBottom w:val="0"/>
          <w:divBdr>
            <w:top w:val="none" w:sz="0" w:space="0" w:color="auto"/>
            <w:left w:val="none" w:sz="0" w:space="0" w:color="auto"/>
            <w:bottom w:val="none" w:sz="0" w:space="0" w:color="auto"/>
            <w:right w:val="none" w:sz="0" w:space="0" w:color="auto"/>
          </w:divBdr>
        </w:div>
        <w:div w:id="1127505726">
          <w:marLeft w:val="640"/>
          <w:marRight w:val="0"/>
          <w:marTop w:val="0"/>
          <w:marBottom w:val="0"/>
          <w:divBdr>
            <w:top w:val="none" w:sz="0" w:space="0" w:color="auto"/>
            <w:left w:val="none" w:sz="0" w:space="0" w:color="auto"/>
            <w:bottom w:val="none" w:sz="0" w:space="0" w:color="auto"/>
            <w:right w:val="none" w:sz="0" w:space="0" w:color="auto"/>
          </w:divBdr>
        </w:div>
        <w:div w:id="1913612737">
          <w:marLeft w:val="640"/>
          <w:marRight w:val="0"/>
          <w:marTop w:val="0"/>
          <w:marBottom w:val="0"/>
          <w:divBdr>
            <w:top w:val="none" w:sz="0" w:space="0" w:color="auto"/>
            <w:left w:val="none" w:sz="0" w:space="0" w:color="auto"/>
            <w:bottom w:val="none" w:sz="0" w:space="0" w:color="auto"/>
            <w:right w:val="none" w:sz="0" w:space="0" w:color="auto"/>
          </w:divBdr>
        </w:div>
        <w:div w:id="1123889059">
          <w:marLeft w:val="640"/>
          <w:marRight w:val="0"/>
          <w:marTop w:val="0"/>
          <w:marBottom w:val="0"/>
          <w:divBdr>
            <w:top w:val="none" w:sz="0" w:space="0" w:color="auto"/>
            <w:left w:val="none" w:sz="0" w:space="0" w:color="auto"/>
            <w:bottom w:val="none" w:sz="0" w:space="0" w:color="auto"/>
            <w:right w:val="none" w:sz="0" w:space="0" w:color="auto"/>
          </w:divBdr>
        </w:div>
        <w:div w:id="92093976">
          <w:marLeft w:val="640"/>
          <w:marRight w:val="0"/>
          <w:marTop w:val="0"/>
          <w:marBottom w:val="0"/>
          <w:divBdr>
            <w:top w:val="none" w:sz="0" w:space="0" w:color="auto"/>
            <w:left w:val="none" w:sz="0" w:space="0" w:color="auto"/>
            <w:bottom w:val="none" w:sz="0" w:space="0" w:color="auto"/>
            <w:right w:val="none" w:sz="0" w:space="0" w:color="auto"/>
          </w:divBdr>
        </w:div>
        <w:div w:id="820196543">
          <w:marLeft w:val="640"/>
          <w:marRight w:val="0"/>
          <w:marTop w:val="0"/>
          <w:marBottom w:val="0"/>
          <w:divBdr>
            <w:top w:val="none" w:sz="0" w:space="0" w:color="auto"/>
            <w:left w:val="none" w:sz="0" w:space="0" w:color="auto"/>
            <w:bottom w:val="none" w:sz="0" w:space="0" w:color="auto"/>
            <w:right w:val="none" w:sz="0" w:space="0" w:color="auto"/>
          </w:divBdr>
        </w:div>
        <w:div w:id="736630798">
          <w:marLeft w:val="640"/>
          <w:marRight w:val="0"/>
          <w:marTop w:val="0"/>
          <w:marBottom w:val="0"/>
          <w:divBdr>
            <w:top w:val="none" w:sz="0" w:space="0" w:color="auto"/>
            <w:left w:val="none" w:sz="0" w:space="0" w:color="auto"/>
            <w:bottom w:val="none" w:sz="0" w:space="0" w:color="auto"/>
            <w:right w:val="none" w:sz="0" w:space="0" w:color="auto"/>
          </w:divBdr>
        </w:div>
        <w:div w:id="1475558356">
          <w:marLeft w:val="640"/>
          <w:marRight w:val="0"/>
          <w:marTop w:val="0"/>
          <w:marBottom w:val="0"/>
          <w:divBdr>
            <w:top w:val="none" w:sz="0" w:space="0" w:color="auto"/>
            <w:left w:val="none" w:sz="0" w:space="0" w:color="auto"/>
            <w:bottom w:val="none" w:sz="0" w:space="0" w:color="auto"/>
            <w:right w:val="none" w:sz="0" w:space="0" w:color="auto"/>
          </w:divBdr>
        </w:div>
        <w:div w:id="1531996044">
          <w:marLeft w:val="640"/>
          <w:marRight w:val="0"/>
          <w:marTop w:val="0"/>
          <w:marBottom w:val="0"/>
          <w:divBdr>
            <w:top w:val="none" w:sz="0" w:space="0" w:color="auto"/>
            <w:left w:val="none" w:sz="0" w:space="0" w:color="auto"/>
            <w:bottom w:val="none" w:sz="0" w:space="0" w:color="auto"/>
            <w:right w:val="none" w:sz="0" w:space="0" w:color="auto"/>
          </w:divBdr>
        </w:div>
        <w:div w:id="316810536">
          <w:marLeft w:val="640"/>
          <w:marRight w:val="0"/>
          <w:marTop w:val="0"/>
          <w:marBottom w:val="0"/>
          <w:divBdr>
            <w:top w:val="none" w:sz="0" w:space="0" w:color="auto"/>
            <w:left w:val="none" w:sz="0" w:space="0" w:color="auto"/>
            <w:bottom w:val="none" w:sz="0" w:space="0" w:color="auto"/>
            <w:right w:val="none" w:sz="0" w:space="0" w:color="auto"/>
          </w:divBdr>
        </w:div>
        <w:div w:id="356810420">
          <w:marLeft w:val="640"/>
          <w:marRight w:val="0"/>
          <w:marTop w:val="0"/>
          <w:marBottom w:val="0"/>
          <w:divBdr>
            <w:top w:val="none" w:sz="0" w:space="0" w:color="auto"/>
            <w:left w:val="none" w:sz="0" w:space="0" w:color="auto"/>
            <w:bottom w:val="none" w:sz="0" w:space="0" w:color="auto"/>
            <w:right w:val="none" w:sz="0" w:space="0" w:color="auto"/>
          </w:divBdr>
        </w:div>
        <w:div w:id="1812096733">
          <w:marLeft w:val="640"/>
          <w:marRight w:val="0"/>
          <w:marTop w:val="0"/>
          <w:marBottom w:val="0"/>
          <w:divBdr>
            <w:top w:val="none" w:sz="0" w:space="0" w:color="auto"/>
            <w:left w:val="none" w:sz="0" w:space="0" w:color="auto"/>
            <w:bottom w:val="none" w:sz="0" w:space="0" w:color="auto"/>
            <w:right w:val="none" w:sz="0" w:space="0" w:color="auto"/>
          </w:divBdr>
        </w:div>
        <w:div w:id="1707680920">
          <w:marLeft w:val="640"/>
          <w:marRight w:val="0"/>
          <w:marTop w:val="0"/>
          <w:marBottom w:val="0"/>
          <w:divBdr>
            <w:top w:val="none" w:sz="0" w:space="0" w:color="auto"/>
            <w:left w:val="none" w:sz="0" w:space="0" w:color="auto"/>
            <w:bottom w:val="none" w:sz="0" w:space="0" w:color="auto"/>
            <w:right w:val="none" w:sz="0" w:space="0" w:color="auto"/>
          </w:divBdr>
        </w:div>
        <w:div w:id="1914272395">
          <w:marLeft w:val="640"/>
          <w:marRight w:val="0"/>
          <w:marTop w:val="0"/>
          <w:marBottom w:val="0"/>
          <w:divBdr>
            <w:top w:val="none" w:sz="0" w:space="0" w:color="auto"/>
            <w:left w:val="none" w:sz="0" w:space="0" w:color="auto"/>
            <w:bottom w:val="none" w:sz="0" w:space="0" w:color="auto"/>
            <w:right w:val="none" w:sz="0" w:space="0" w:color="auto"/>
          </w:divBdr>
        </w:div>
        <w:div w:id="1278487780">
          <w:marLeft w:val="640"/>
          <w:marRight w:val="0"/>
          <w:marTop w:val="0"/>
          <w:marBottom w:val="0"/>
          <w:divBdr>
            <w:top w:val="none" w:sz="0" w:space="0" w:color="auto"/>
            <w:left w:val="none" w:sz="0" w:space="0" w:color="auto"/>
            <w:bottom w:val="none" w:sz="0" w:space="0" w:color="auto"/>
            <w:right w:val="none" w:sz="0" w:space="0" w:color="auto"/>
          </w:divBdr>
        </w:div>
        <w:div w:id="890073140">
          <w:marLeft w:val="640"/>
          <w:marRight w:val="0"/>
          <w:marTop w:val="0"/>
          <w:marBottom w:val="0"/>
          <w:divBdr>
            <w:top w:val="none" w:sz="0" w:space="0" w:color="auto"/>
            <w:left w:val="none" w:sz="0" w:space="0" w:color="auto"/>
            <w:bottom w:val="none" w:sz="0" w:space="0" w:color="auto"/>
            <w:right w:val="none" w:sz="0" w:space="0" w:color="auto"/>
          </w:divBdr>
        </w:div>
        <w:div w:id="305355609">
          <w:marLeft w:val="640"/>
          <w:marRight w:val="0"/>
          <w:marTop w:val="0"/>
          <w:marBottom w:val="0"/>
          <w:divBdr>
            <w:top w:val="none" w:sz="0" w:space="0" w:color="auto"/>
            <w:left w:val="none" w:sz="0" w:space="0" w:color="auto"/>
            <w:bottom w:val="none" w:sz="0" w:space="0" w:color="auto"/>
            <w:right w:val="none" w:sz="0" w:space="0" w:color="auto"/>
          </w:divBdr>
        </w:div>
        <w:div w:id="451705044">
          <w:marLeft w:val="640"/>
          <w:marRight w:val="0"/>
          <w:marTop w:val="0"/>
          <w:marBottom w:val="0"/>
          <w:divBdr>
            <w:top w:val="none" w:sz="0" w:space="0" w:color="auto"/>
            <w:left w:val="none" w:sz="0" w:space="0" w:color="auto"/>
            <w:bottom w:val="none" w:sz="0" w:space="0" w:color="auto"/>
            <w:right w:val="none" w:sz="0" w:space="0" w:color="auto"/>
          </w:divBdr>
        </w:div>
        <w:div w:id="313414550">
          <w:marLeft w:val="640"/>
          <w:marRight w:val="0"/>
          <w:marTop w:val="0"/>
          <w:marBottom w:val="0"/>
          <w:divBdr>
            <w:top w:val="none" w:sz="0" w:space="0" w:color="auto"/>
            <w:left w:val="none" w:sz="0" w:space="0" w:color="auto"/>
            <w:bottom w:val="none" w:sz="0" w:space="0" w:color="auto"/>
            <w:right w:val="none" w:sz="0" w:space="0" w:color="auto"/>
          </w:divBdr>
        </w:div>
        <w:div w:id="1049456573">
          <w:marLeft w:val="640"/>
          <w:marRight w:val="0"/>
          <w:marTop w:val="0"/>
          <w:marBottom w:val="0"/>
          <w:divBdr>
            <w:top w:val="none" w:sz="0" w:space="0" w:color="auto"/>
            <w:left w:val="none" w:sz="0" w:space="0" w:color="auto"/>
            <w:bottom w:val="none" w:sz="0" w:space="0" w:color="auto"/>
            <w:right w:val="none" w:sz="0" w:space="0" w:color="auto"/>
          </w:divBdr>
        </w:div>
        <w:div w:id="1105425447">
          <w:marLeft w:val="640"/>
          <w:marRight w:val="0"/>
          <w:marTop w:val="0"/>
          <w:marBottom w:val="0"/>
          <w:divBdr>
            <w:top w:val="none" w:sz="0" w:space="0" w:color="auto"/>
            <w:left w:val="none" w:sz="0" w:space="0" w:color="auto"/>
            <w:bottom w:val="none" w:sz="0" w:space="0" w:color="auto"/>
            <w:right w:val="none" w:sz="0" w:space="0" w:color="auto"/>
          </w:divBdr>
        </w:div>
        <w:div w:id="363871192">
          <w:marLeft w:val="640"/>
          <w:marRight w:val="0"/>
          <w:marTop w:val="0"/>
          <w:marBottom w:val="0"/>
          <w:divBdr>
            <w:top w:val="none" w:sz="0" w:space="0" w:color="auto"/>
            <w:left w:val="none" w:sz="0" w:space="0" w:color="auto"/>
            <w:bottom w:val="none" w:sz="0" w:space="0" w:color="auto"/>
            <w:right w:val="none" w:sz="0" w:space="0" w:color="auto"/>
          </w:divBdr>
        </w:div>
        <w:div w:id="1686205912">
          <w:marLeft w:val="640"/>
          <w:marRight w:val="0"/>
          <w:marTop w:val="0"/>
          <w:marBottom w:val="0"/>
          <w:divBdr>
            <w:top w:val="none" w:sz="0" w:space="0" w:color="auto"/>
            <w:left w:val="none" w:sz="0" w:space="0" w:color="auto"/>
            <w:bottom w:val="none" w:sz="0" w:space="0" w:color="auto"/>
            <w:right w:val="none" w:sz="0" w:space="0" w:color="auto"/>
          </w:divBdr>
        </w:div>
        <w:div w:id="110587794">
          <w:marLeft w:val="640"/>
          <w:marRight w:val="0"/>
          <w:marTop w:val="0"/>
          <w:marBottom w:val="0"/>
          <w:divBdr>
            <w:top w:val="none" w:sz="0" w:space="0" w:color="auto"/>
            <w:left w:val="none" w:sz="0" w:space="0" w:color="auto"/>
            <w:bottom w:val="none" w:sz="0" w:space="0" w:color="auto"/>
            <w:right w:val="none" w:sz="0" w:space="0" w:color="auto"/>
          </w:divBdr>
        </w:div>
        <w:div w:id="1589079904">
          <w:marLeft w:val="640"/>
          <w:marRight w:val="0"/>
          <w:marTop w:val="0"/>
          <w:marBottom w:val="0"/>
          <w:divBdr>
            <w:top w:val="none" w:sz="0" w:space="0" w:color="auto"/>
            <w:left w:val="none" w:sz="0" w:space="0" w:color="auto"/>
            <w:bottom w:val="none" w:sz="0" w:space="0" w:color="auto"/>
            <w:right w:val="none" w:sz="0" w:space="0" w:color="auto"/>
          </w:divBdr>
        </w:div>
        <w:div w:id="1869106009">
          <w:marLeft w:val="640"/>
          <w:marRight w:val="0"/>
          <w:marTop w:val="0"/>
          <w:marBottom w:val="0"/>
          <w:divBdr>
            <w:top w:val="none" w:sz="0" w:space="0" w:color="auto"/>
            <w:left w:val="none" w:sz="0" w:space="0" w:color="auto"/>
            <w:bottom w:val="none" w:sz="0" w:space="0" w:color="auto"/>
            <w:right w:val="none" w:sz="0" w:space="0" w:color="auto"/>
          </w:divBdr>
        </w:div>
        <w:div w:id="862859116">
          <w:marLeft w:val="640"/>
          <w:marRight w:val="0"/>
          <w:marTop w:val="0"/>
          <w:marBottom w:val="0"/>
          <w:divBdr>
            <w:top w:val="none" w:sz="0" w:space="0" w:color="auto"/>
            <w:left w:val="none" w:sz="0" w:space="0" w:color="auto"/>
            <w:bottom w:val="none" w:sz="0" w:space="0" w:color="auto"/>
            <w:right w:val="none" w:sz="0" w:space="0" w:color="auto"/>
          </w:divBdr>
        </w:div>
        <w:div w:id="1277522523">
          <w:marLeft w:val="640"/>
          <w:marRight w:val="0"/>
          <w:marTop w:val="0"/>
          <w:marBottom w:val="0"/>
          <w:divBdr>
            <w:top w:val="none" w:sz="0" w:space="0" w:color="auto"/>
            <w:left w:val="none" w:sz="0" w:space="0" w:color="auto"/>
            <w:bottom w:val="none" w:sz="0" w:space="0" w:color="auto"/>
            <w:right w:val="none" w:sz="0" w:space="0" w:color="auto"/>
          </w:divBdr>
        </w:div>
        <w:div w:id="1237203414">
          <w:marLeft w:val="640"/>
          <w:marRight w:val="0"/>
          <w:marTop w:val="0"/>
          <w:marBottom w:val="0"/>
          <w:divBdr>
            <w:top w:val="none" w:sz="0" w:space="0" w:color="auto"/>
            <w:left w:val="none" w:sz="0" w:space="0" w:color="auto"/>
            <w:bottom w:val="none" w:sz="0" w:space="0" w:color="auto"/>
            <w:right w:val="none" w:sz="0" w:space="0" w:color="auto"/>
          </w:divBdr>
        </w:div>
        <w:div w:id="1524512800">
          <w:marLeft w:val="640"/>
          <w:marRight w:val="0"/>
          <w:marTop w:val="0"/>
          <w:marBottom w:val="0"/>
          <w:divBdr>
            <w:top w:val="none" w:sz="0" w:space="0" w:color="auto"/>
            <w:left w:val="none" w:sz="0" w:space="0" w:color="auto"/>
            <w:bottom w:val="none" w:sz="0" w:space="0" w:color="auto"/>
            <w:right w:val="none" w:sz="0" w:space="0" w:color="auto"/>
          </w:divBdr>
        </w:div>
        <w:div w:id="857624972">
          <w:marLeft w:val="640"/>
          <w:marRight w:val="0"/>
          <w:marTop w:val="0"/>
          <w:marBottom w:val="0"/>
          <w:divBdr>
            <w:top w:val="none" w:sz="0" w:space="0" w:color="auto"/>
            <w:left w:val="none" w:sz="0" w:space="0" w:color="auto"/>
            <w:bottom w:val="none" w:sz="0" w:space="0" w:color="auto"/>
            <w:right w:val="none" w:sz="0" w:space="0" w:color="auto"/>
          </w:divBdr>
        </w:div>
        <w:div w:id="62653307">
          <w:marLeft w:val="640"/>
          <w:marRight w:val="0"/>
          <w:marTop w:val="0"/>
          <w:marBottom w:val="0"/>
          <w:divBdr>
            <w:top w:val="none" w:sz="0" w:space="0" w:color="auto"/>
            <w:left w:val="none" w:sz="0" w:space="0" w:color="auto"/>
            <w:bottom w:val="none" w:sz="0" w:space="0" w:color="auto"/>
            <w:right w:val="none" w:sz="0" w:space="0" w:color="auto"/>
          </w:divBdr>
        </w:div>
        <w:div w:id="473375227">
          <w:marLeft w:val="640"/>
          <w:marRight w:val="0"/>
          <w:marTop w:val="0"/>
          <w:marBottom w:val="0"/>
          <w:divBdr>
            <w:top w:val="none" w:sz="0" w:space="0" w:color="auto"/>
            <w:left w:val="none" w:sz="0" w:space="0" w:color="auto"/>
            <w:bottom w:val="none" w:sz="0" w:space="0" w:color="auto"/>
            <w:right w:val="none" w:sz="0" w:space="0" w:color="auto"/>
          </w:divBdr>
        </w:div>
        <w:div w:id="997344547">
          <w:marLeft w:val="640"/>
          <w:marRight w:val="0"/>
          <w:marTop w:val="0"/>
          <w:marBottom w:val="0"/>
          <w:divBdr>
            <w:top w:val="none" w:sz="0" w:space="0" w:color="auto"/>
            <w:left w:val="none" w:sz="0" w:space="0" w:color="auto"/>
            <w:bottom w:val="none" w:sz="0" w:space="0" w:color="auto"/>
            <w:right w:val="none" w:sz="0" w:space="0" w:color="auto"/>
          </w:divBdr>
        </w:div>
        <w:div w:id="1926572546">
          <w:marLeft w:val="640"/>
          <w:marRight w:val="0"/>
          <w:marTop w:val="0"/>
          <w:marBottom w:val="0"/>
          <w:divBdr>
            <w:top w:val="none" w:sz="0" w:space="0" w:color="auto"/>
            <w:left w:val="none" w:sz="0" w:space="0" w:color="auto"/>
            <w:bottom w:val="none" w:sz="0" w:space="0" w:color="auto"/>
            <w:right w:val="none" w:sz="0" w:space="0" w:color="auto"/>
          </w:divBdr>
        </w:div>
        <w:div w:id="840581190">
          <w:marLeft w:val="640"/>
          <w:marRight w:val="0"/>
          <w:marTop w:val="0"/>
          <w:marBottom w:val="0"/>
          <w:divBdr>
            <w:top w:val="none" w:sz="0" w:space="0" w:color="auto"/>
            <w:left w:val="none" w:sz="0" w:space="0" w:color="auto"/>
            <w:bottom w:val="none" w:sz="0" w:space="0" w:color="auto"/>
            <w:right w:val="none" w:sz="0" w:space="0" w:color="auto"/>
          </w:divBdr>
        </w:div>
        <w:div w:id="1186552260">
          <w:marLeft w:val="640"/>
          <w:marRight w:val="0"/>
          <w:marTop w:val="0"/>
          <w:marBottom w:val="0"/>
          <w:divBdr>
            <w:top w:val="none" w:sz="0" w:space="0" w:color="auto"/>
            <w:left w:val="none" w:sz="0" w:space="0" w:color="auto"/>
            <w:bottom w:val="none" w:sz="0" w:space="0" w:color="auto"/>
            <w:right w:val="none" w:sz="0" w:space="0" w:color="auto"/>
          </w:divBdr>
        </w:div>
        <w:div w:id="1767119526">
          <w:marLeft w:val="640"/>
          <w:marRight w:val="0"/>
          <w:marTop w:val="0"/>
          <w:marBottom w:val="0"/>
          <w:divBdr>
            <w:top w:val="none" w:sz="0" w:space="0" w:color="auto"/>
            <w:left w:val="none" w:sz="0" w:space="0" w:color="auto"/>
            <w:bottom w:val="none" w:sz="0" w:space="0" w:color="auto"/>
            <w:right w:val="none" w:sz="0" w:space="0" w:color="auto"/>
          </w:divBdr>
        </w:div>
        <w:div w:id="1854609376">
          <w:marLeft w:val="640"/>
          <w:marRight w:val="0"/>
          <w:marTop w:val="0"/>
          <w:marBottom w:val="0"/>
          <w:divBdr>
            <w:top w:val="none" w:sz="0" w:space="0" w:color="auto"/>
            <w:left w:val="none" w:sz="0" w:space="0" w:color="auto"/>
            <w:bottom w:val="none" w:sz="0" w:space="0" w:color="auto"/>
            <w:right w:val="none" w:sz="0" w:space="0" w:color="auto"/>
          </w:divBdr>
        </w:div>
        <w:div w:id="57637012">
          <w:marLeft w:val="640"/>
          <w:marRight w:val="0"/>
          <w:marTop w:val="0"/>
          <w:marBottom w:val="0"/>
          <w:divBdr>
            <w:top w:val="none" w:sz="0" w:space="0" w:color="auto"/>
            <w:left w:val="none" w:sz="0" w:space="0" w:color="auto"/>
            <w:bottom w:val="none" w:sz="0" w:space="0" w:color="auto"/>
            <w:right w:val="none" w:sz="0" w:space="0" w:color="auto"/>
          </w:divBdr>
        </w:div>
        <w:div w:id="1592927118">
          <w:marLeft w:val="640"/>
          <w:marRight w:val="0"/>
          <w:marTop w:val="0"/>
          <w:marBottom w:val="0"/>
          <w:divBdr>
            <w:top w:val="none" w:sz="0" w:space="0" w:color="auto"/>
            <w:left w:val="none" w:sz="0" w:space="0" w:color="auto"/>
            <w:bottom w:val="none" w:sz="0" w:space="0" w:color="auto"/>
            <w:right w:val="none" w:sz="0" w:space="0" w:color="auto"/>
          </w:divBdr>
        </w:div>
        <w:div w:id="261887692">
          <w:marLeft w:val="640"/>
          <w:marRight w:val="0"/>
          <w:marTop w:val="0"/>
          <w:marBottom w:val="0"/>
          <w:divBdr>
            <w:top w:val="none" w:sz="0" w:space="0" w:color="auto"/>
            <w:left w:val="none" w:sz="0" w:space="0" w:color="auto"/>
            <w:bottom w:val="none" w:sz="0" w:space="0" w:color="auto"/>
            <w:right w:val="none" w:sz="0" w:space="0" w:color="auto"/>
          </w:divBdr>
        </w:div>
        <w:div w:id="283197909">
          <w:marLeft w:val="640"/>
          <w:marRight w:val="0"/>
          <w:marTop w:val="0"/>
          <w:marBottom w:val="0"/>
          <w:divBdr>
            <w:top w:val="none" w:sz="0" w:space="0" w:color="auto"/>
            <w:left w:val="none" w:sz="0" w:space="0" w:color="auto"/>
            <w:bottom w:val="none" w:sz="0" w:space="0" w:color="auto"/>
            <w:right w:val="none" w:sz="0" w:space="0" w:color="auto"/>
          </w:divBdr>
        </w:div>
        <w:div w:id="811681275">
          <w:marLeft w:val="640"/>
          <w:marRight w:val="0"/>
          <w:marTop w:val="0"/>
          <w:marBottom w:val="0"/>
          <w:divBdr>
            <w:top w:val="none" w:sz="0" w:space="0" w:color="auto"/>
            <w:left w:val="none" w:sz="0" w:space="0" w:color="auto"/>
            <w:bottom w:val="none" w:sz="0" w:space="0" w:color="auto"/>
            <w:right w:val="none" w:sz="0" w:space="0" w:color="auto"/>
          </w:divBdr>
        </w:div>
      </w:divsChild>
    </w:div>
    <w:div w:id="1283734509">
      <w:bodyDiv w:val="1"/>
      <w:marLeft w:val="0"/>
      <w:marRight w:val="0"/>
      <w:marTop w:val="0"/>
      <w:marBottom w:val="0"/>
      <w:divBdr>
        <w:top w:val="none" w:sz="0" w:space="0" w:color="auto"/>
        <w:left w:val="none" w:sz="0" w:space="0" w:color="auto"/>
        <w:bottom w:val="none" w:sz="0" w:space="0" w:color="auto"/>
        <w:right w:val="none" w:sz="0" w:space="0" w:color="auto"/>
      </w:divBdr>
      <w:divsChild>
        <w:div w:id="261495230">
          <w:marLeft w:val="640"/>
          <w:marRight w:val="0"/>
          <w:marTop w:val="0"/>
          <w:marBottom w:val="0"/>
          <w:divBdr>
            <w:top w:val="none" w:sz="0" w:space="0" w:color="auto"/>
            <w:left w:val="none" w:sz="0" w:space="0" w:color="auto"/>
            <w:bottom w:val="none" w:sz="0" w:space="0" w:color="auto"/>
            <w:right w:val="none" w:sz="0" w:space="0" w:color="auto"/>
          </w:divBdr>
        </w:div>
        <w:div w:id="454762107">
          <w:marLeft w:val="640"/>
          <w:marRight w:val="0"/>
          <w:marTop w:val="0"/>
          <w:marBottom w:val="0"/>
          <w:divBdr>
            <w:top w:val="none" w:sz="0" w:space="0" w:color="auto"/>
            <w:left w:val="none" w:sz="0" w:space="0" w:color="auto"/>
            <w:bottom w:val="none" w:sz="0" w:space="0" w:color="auto"/>
            <w:right w:val="none" w:sz="0" w:space="0" w:color="auto"/>
          </w:divBdr>
        </w:div>
        <w:div w:id="1517112253">
          <w:marLeft w:val="640"/>
          <w:marRight w:val="0"/>
          <w:marTop w:val="0"/>
          <w:marBottom w:val="0"/>
          <w:divBdr>
            <w:top w:val="none" w:sz="0" w:space="0" w:color="auto"/>
            <w:left w:val="none" w:sz="0" w:space="0" w:color="auto"/>
            <w:bottom w:val="none" w:sz="0" w:space="0" w:color="auto"/>
            <w:right w:val="none" w:sz="0" w:space="0" w:color="auto"/>
          </w:divBdr>
        </w:div>
        <w:div w:id="955140938">
          <w:marLeft w:val="640"/>
          <w:marRight w:val="0"/>
          <w:marTop w:val="0"/>
          <w:marBottom w:val="0"/>
          <w:divBdr>
            <w:top w:val="none" w:sz="0" w:space="0" w:color="auto"/>
            <w:left w:val="none" w:sz="0" w:space="0" w:color="auto"/>
            <w:bottom w:val="none" w:sz="0" w:space="0" w:color="auto"/>
            <w:right w:val="none" w:sz="0" w:space="0" w:color="auto"/>
          </w:divBdr>
        </w:div>
        <w:div w:id="1662999196">
          <w:marLeft w:val="640"/>
          <w:marRight w:val="0"/>
          <w:marTop w:val="0"/>
          <w:marBottom w:val="0"/>
          <w:divBdr>
            <w:top w:val="none" w:sz="0" w:space="0" w:color="auto"/>
            <w:left w:val="none" w:sz="0" w:space="0" w:color="auto"/>
            <w:bottom w:val="none" w:sz="0" w:space="0" w:color="auto"/>
            <w:right w:val="none" w:sz="0" w:space="0" w:color="auto"/>
          </w:divBdr>
        </w:div>
        <w:div w:id="699015965">
          <w:marLeft w:val="640"/>
          <w:marRight w:val="0"/>
          <w:marTop w:val="0"/>
          <w:marBottom w:val="0"/>
          <w:divBdr>
            <w:top w:val="none" w:sz="0" w:space="0" w:color="auto"/>
            <w:left w:val="none" w:sz="0" w:space="0" w:color="auto"/>
            <w:bottom w:val="none" w:sz="0" w:space="0" w:color="auto"/>
            <w:right w:val="none" w:sz="0" w:space="0" w:color="auto"/>
          </w:divBdr>
        </w:div>
        <w:div w:id="433673267">
          <w:marLeft w:val="640"/>
          <w:marRight w:val="0"/>
          <w:marTop w:val="0"/>
          <w:marBottom w:val="0"/>
          <w:divBdr>
            <w:top w:val="none" w:sz="0" w:space="0" w:color="auto"/>
            <w:left w:val="none" w:sz="0" w:space="0" w:color="auto"/>
            <w:bottom w:val="none" w:sz="0" w:space="0" w:color="auto"/>
            <w:right w:val="none" w:sz="0" w:space="0" w:color="auto"/>
          </w:divBdr>
        </w:div>
        <w:div w:id="1354965220">
          <w:marLeft w:val="640"/>
          <w:marRight w:val="0"/>
          <w:marTop w:val="0"/>
          <w:marBottom w:val="0"/>
          <w:divBdr>
            <w:top w:val="none" w:sz="0" w:space="0" w:color="auto"/>
            <w:left w:val="none" w:sz="0" w:space="0" w:color="auto"/>
            <w:bottom w:val="none" w:sz="0" w:space="0" w:color="auto"/>
            <w:right w:val="none" w:sz="0" w:space="0" w:color="auto"/>
          </w:divBdr>
        </w:div>
        <w:div w:id="1473861310">
          <w:marLeft w:val="640"/>
          <w:marRight w:val="0"/>
          <w:marTop w:val="0"/>
          <w:marBottom w:val="0"/>
          <w:divBdr>
            <w:top w:val="none" w:sz="0" w:space="0" w:color="auto"/>
            <w:left w:val="none" w:sz="0" w:space="0" w:color="auto"/>
            <w:bottom w:val="none" w:sz="0" w:space="0" w:color="auto"/>
            <w:right w:val="none" w:sz="0" w:space="0" w:color="auto"/>
          </w:divBdr>
        </w:div>
        <w:div w:id="1302659905">
          <w:marLeft w:val="640"/>
          <w:marRight w:val="0"/>
          <w:marTop w:val="0"/>
          <w:marBottom w:val="0"/>
          <w:divBdr>
            <w:top w:val="none" w:sz="0" w:space="0" w:color="auto"/>
            <w:left w:val="none" w:sz="0" w:space="0" w:color="auto"/>
            <w:bottom w:val="none" w:sz="0" w:space="0" w:color="auto"/>
            <w:right w:val="none" w:sz="0" w:space="0" w:color="auto"/>
          </w:divBdr>
        </w:div>
        <w:div w:id="1870297963">
          <w:marLeft w:val="640"/>
          <w:marRight w:val="0"/>
          <w:marTop w:val="0"/>
          <w:marBottom w:val="0"/>
          <w:divBdr>
            <w:top w:val="none" w:sz="0" w:space="0" w:color="auto"/>
            <w:left w:val="none" w:sz="0" w:space="0" w:color="auto"/>
            <w:bottom w:val="none" w:sz="0" w:space="0" w:color="auto"/>
            <w:right w:val="none" w:sz="0" w:space="0" w:color="auto"/>
          </w:divBdr>
        </w:div>
        <w:div w:id="1779979796">
          <w:marLeft w:val="640"/>
          <w:marRight w:val="0"/>
          <w:marTop w:val="0"/>
          <w:marBottom w:val="0"/>
          <w:divBdr>
            <w:top w:val="none" w:sz="0" w:space="0" w:color="auto"/>
            <w:left w:val="none" w:sz="0" w:space="0" w:color="auto"/>
            <w:bottom w:val="none" w:sz="0" w:space="0" w:color="auto"/>
            <w:right w:val="none" w:sz="0" w:space="0" w:color="auto"/>
          </w:divBdr>
        </w:div>
        <w:div w:id="1517302993">
          <w:marLeft w:val="640"/>
          <w:marRight w:val="0"/>
          <w:marTop w:val="0"/>
          <w:marBottom w:val="0"/>
          <w:divBdr>
            <w:top w:val="none" w:sz="0" w:space="0" w:color="auto"/>
            <w:left w:val="none" w:sz="0" w:space="0" w:color="auto"/>
            <w:bottom w:val="none" w:sz="0" w:space="0" w:color="auto"/>
            <w:right w:val="none" w:sz="0" w:space="0" w:color="auto"/>
          </w:divBdr>
        </w:div>
        <w:div w:id="1116678421">
          <w:marLeft w:val="640"/>
          <w:marRight w:val="0"/>
          <w:marTop w:val="0"/>
          <w:marBottom w:val="0"/>
          <w:divBdr>
            <w:top w:val="none" w:sz="0" w:space="0" w:color="auto"/>
            <w:left w:val="none" w:sz="0" w:space="0" w:color="auto"/>
            <w:bottom w:val="none" w:sz="0" w:space="0" w:color="auto"/>
            <w:right w:val="none" w:sz="0" w:space="0" w:color="auto"/>
          </w:divBdr>
        </w:div>
        <w:div w:id="582759726">
          <w:marLeft w:val="640"/>
          <w:marRight w:val="0"/>
          <w:marTop w:val="0"/>
          <w:marBottom w:val="0"/>
          <w:divBdr>
            <w:top w:val="none" w:sz="0" w:space="0" w:color="auto"/>
            <w:left w:val="none" w:sz="0" w:space="0" w:color="auto"/>
            <w:bottom w:val="none" w:sz="0" w:space="0" w:color="auto"/>
            <w:right w:val="none" w:sz="0" w:space="0" w:color="auto"/>
          </w:divBdr>
        </w:div>
        <w:div w:id="1244804880">
          <w:marLeft w:val="640"/>
          <w:marRight w:val="0"/>
          <w:marTop w:val="0"/>
          <w:marBottom w:val="0"/>
          <w:divBdr>
            <w:top w:val="none" w:sz="0" w:space="0" w:color="auto"/>
            <w:left w:val="none" w:sz="0" w:space="0" w:color="auto"/>
            <w:bottom w:val="none" w:sz="0" w:space="0" w:color="auto"/>
            <w:right w:val="none" w:sz="0" w:space="0" w:color="auto"/>
          </w:divBdr>
        </w:div>
        <w:div w:id="1766923259">
          <w:marLeft w:val="640"/>
          <w:marRight w:val="0"/>
          <w:marTop w:val="0"/>
          <w:marBottom w:val="0"/>
          <w:divBdr>
            <w:top w:val="none" w:sz="0" w:space="0" w:color="auto"/>
            <w:left w:val="none" w:sz="0" w:space="0" w:color="auto"/>
            <w:bottom w:val="none" w:sz="0" w:space="0" w:color="auto"/>
            <w:right w:val="none" w:sz="0" w:space="0" w:color="auto"/>
          </w:divBdr>
        </w:div>
        <w:div w:id="2089571481">
          <w:marLeft w:val="640"/>
          <w:marRight w:val="0"/>
          <w:marTop w:val="0"/>
          <w:marBottom w:val="0"/>
          <w:divBdr>
            <w:top w:val="none" w:sz="0" w:space="0" w:color="auto"/>
            <w:left w:val="none" w:sz="0" w:space="0" w:color="auto"/>
            <w:bottom w:val="none" w:sz="0" w:space="0" w:color="auto"/>
            <w:right w:val="none" w:sz="0" w:space="0" w:color="auto"/>
          </w:divBdr>
        </w:div>
        <w:div w:id="231622605">
          <w:marLeft w:val="640"/>
          <w:marRight w:val="0"/>
          <w:marTop w:val="0"/>
          <w:marBottom w:val="0"/>
          <w:divBdr>
            <w:top w:val="none" w:sz="0" w:space="0" w:color="auto"/>
            <w:left w:val="none" w:sz="0" w:space="0" w:color="auto"/>
            <w:bottom w:val="none" w:sz="0" w:space="0" w:color="auto"/>
            <w:right w:val="none" w:sz="0" w:space="0" w:color="auto"/>
          </w:divBdr>
        </w:div>
        <w:div w:id="430586913">
          <w:marLeft w:val="640"/>
          <w:marRight w:val="0"/>
          <w:marTop w:val="0"/>
          <w:marBottom w:val="0"/>
          <w:divBdr>
            <w:top w:val="none" w:sz="0" w:space="0" w:color="auto"/>
            <w:left w:val="none" w:sz="0" w:space="0" w:color="auto"/>
            <w:bottom w:val="none" w:sz="0" w:space="0" w:color="auto"/>
            <w:right w:val="none" w:sz="0" w:space="0" w:color="auto"/>
          </w:divBdr>
        </w:div>
        <w:div w:id="1285841588">
          <w:marLeft w:val="640"/>
          <w:marRight w:val="0"/>
          <w:marTop w:val="0"/>
          <w:marBottom w:val="0"/>
          <w:divBdr>
            <w:top w:val="none" w:sz="0" w:space="0" w:color="auto"/>
            <w:left w:val="none" w:sz="0" w:space="0" w:color="auto"/>
            <w:bottom w:val="none" w:sz="0" w:space="0" w:color="auto"/>
            <w:right w:val="none" w:sz="0" w:space="0" w:color="auto"/>
          </w:divBdr>
        </w:div>
        <w:div w:id="997225245">
          <w:marLeft w:val="640"/>
          <w:marRight w:val="0"/>
          <w:marTop w:val="0"/>
          <w:marBottom w:val="0"/>
          <w:divBdr>
            <w:top w:val="none" w:sz="0" w:space="0" w:color="auto"/>
            <w:left w:val="none" w:sz="0" w:space="0" w:color="auto"/>
            <w:bottom w:val="none" w:sz="0" w:space="0" w:color="auto"/>
            <w:right w:val="none" w:sz="0" w:space="0" w:color="auto"/>
          </w:divBdr>
        </w:div>
        <w:div w:id="995651557">
          <w:marLeft w:val="640"/>
          <w:marRight w:val="0"/>
          <w:marTop w:val="0"/>
          <w:marBottom w:val="0"/>
          <w:divBdr>
            <w:top w:val="none" w:sz="0" w:space="0" w:color="auto"/>
            <w:left w:val="none" w:sz="0" w:space="0" w:color="auto"/>
            <w:bottom w:val="none" w:sz="0" w:space="0" w:color="auto"/>
            <w:right w:val="none" w:sz="0" w:space="0" w:color="auto"/>
          </w:divBdr>
        </w:div>
      </w:divsChild>
    </w:div>
    <w:div w:id="1287153185">
      <w:bodyDiv w:val="1"/>
      <w:marLeft w:val="0"/>
      <w:marRight w:val="0"/>
      <w:marTop w:val="0"/>
      <w:marBottom w:val="0"/>
      <w:divBdr>
        <w:top w:val="none" w:sz="0" w:space="0" w:color="auto"/>
        <w:left w:val="none" w:sz="0" w:space="0" w:color="auto"/>
        <w:bottom w:val="none" w:sz="0" w:space="0" w:color="auto"/>
        <w:right w:val="none" w:sz="0" w:space="0" w:color="auto"/>
      </w:divBdr>
      <w:divsChild>
        <w:div w:id="439690726">
          <w:marLeft w:val="640"/>
          <w:marRight w:val="0"/>
          <w:marTop w:val="0"/>
          <w:marBottom w:val="0"/>
          <w:divBdr>
            <w:top w:val="none" w:sz="0" w:space="0" w:color="auto"/>
            <w:left w:val="none" w:sz="0" w:space="0" w:color="auto"/>
            <w:bottom w:val="none" w:sz="0" w:space="0" w:color="auto"/>
            <w:right w:val="none" w:sz="0" w:space="0" w:color="auto"/>
          </w:divBdr>
        </w:div>
        <w:div w:id="195850566">
          <w:marLeft w:val="640"/>
          <w:marRight w:val="0"/>
          <w:marTop w:val="0"/>
          <w:marBottom w:val="0"/>
          <w:divBdr>
            <w:top w:val="none" w:sz="0" w:space="0" w:color="auto"/>
            <w:left w:val="none" w:sz="0" w:space="0" w:color="auto"/>
            <w:bottom w:val="none" w:sz="0" w:space="0" w:color="auto"/>
            <w:right w:val="none" w:sz="0" w:space="0" w:color="auto"/>
          </w:divBdr>
        </w:div>
        <w:div w:id="1066031430">
          <w:marLeft w:val="640"/>
          <w:marRight w:val="0"/>
          <w:marTop w:val="0"/>
          <w:marBottom w:val="0"/>
          <w:divBdr>
            <w:top w:val="none" w:sz="0" w:space="0" w:color="auto"/>
            <w:left w:val="none" w:sz="0" w:space="0" w:color="auto"/>
            <w:bottom w:val="none" w:sz="0" w:space="0" w:color="auto"/>
            <w:right w:val="none" w:sz="0" w:space="0" w:color="auto"/>
          </w:divBdr>
        </w:div>
        <w:div w:id="1978143478">
          <w:marLeft w:val="640"/>
          <w:marRight w:val="0"/>
          <w:marTop w:val="0"/>
          <w:marBottom w:val="0"/>
          <w:divBdr>
            <w:top w:val="none" w:sz="0" w:space="0" w:color="auto"/>
            <w:left w:val="none" w:sz="0" w:space="0" w:color="auto"/>
            <w:bottom w:val="none" w:sz="0" w:space="0" w:color="auto"/>
            <w:right w:val="none" w:sz="0" w:space="0" w:color="auto"/>
          </w:divBdr>
        </w:div>
        <w:div w:id="1697732051">
          <w:marLeft w:val="640"/>
          <w:marRight w:val="0"/>
          <w:marTop w:val="0"/>
          <w:marBottom w:val="0"/>
          <w:divBdr>
            <w:top w:val="none" w:sz="0" w:space="0" w:color="auto"/>
            <w:left w:val="none" w:sz="0" w:space="0" w:color="auto"/>
            <w:bottom w:val="none" w:sz="0" w:space="0" w:color="auto"/>
            <w:right w:val="none" w:sz="0" w:space="0" w:color="auto"/>
          </w:divBdr>
        </w:div>
        <w:div w:id="294527613">
          <w:marLeft w:val="640"/>
          <w:marRight w:val="0"/>
          <w:marTop w:val="0"/>
          <w:marBottom w:val="0"/>
          <w:divBdr>
            <w:top w:val="none" w:sz="0" w:space="0" w:color="auto"/>
            <w:left w:val="none" w:sz="0" w:space="0" w:color="auto"/>
            <w:bottom w:val="none" w:sz="0" w:space="0" w:color="auto"/>
            <w:right w:val="none" w:sz="0" w:space="0" w:color="auto"/>
          </w:divBdr>
        </w:div>
        <w:div w:id="359823804">
          <w:marLeft w:val="640"/>
          <w:marRight w:val="0"/>
          <w:marTop w:val="0"/>
          <w:marBottom w:val="0"/>
          <w:divBdr>
            <w:top w:val="none" w:sz="0" w:space="0" w:color="auto"/>
            <w:left w:val="none" w:sz="0" w:space="0" w:color="auto"/>
            <w:bottom w:val="none" w:sz="0" w:space="0" w:color="auto"/>
            <w:right w:val="none" w:sz="0" w:space="0" w:color="auto"/>
          </w:divBdr>
        </w:div>
        <w:div w:id="1517386087">
          <w:marLeft w:val="640"/>
          <w:marRight w:val="0"/>
          <w:marTop w:val="0"/>
          <w:marBottom w:val="0"/>
          <w:divBdr>
            <w:top w:val="none" w:sz="0" w:space="0" w:color="auto"/>
            <w:left w:val="none" w:sz="0" w:space="0" w:color="auto"/>
            <w:bottom w:val="none" w:sz="0" w:space="0" w:color="auto"/>
            <w:right w:val="none" w:sz="0" w:space="0" w:color="auto"/>
          </w:divBdr>
        </w:div>
        <w:div w:id="336812580">
          <w:marLeft w:val="640"/>
          <w:marRight w:val="0"/>
          <w:marTop w:val="0"/>
          <w:marBottom w:val="0"/>
          <w:divBdr>
            <w:top w:val="none" w:sz="0" w:space="0" w:color="auto"/>
            <w:left w:val="none" w:sz="0" w:space="0" w:color="auto"/>
            <w:bottom w:val="none" w:sz="0" w:space="0" w:color="auto"/>
            <w:right w:val="none" w:sz="0" w:space="0" w:color="auto"/>
          </w:divBdr>
        </w:div>
        <w:div w:id="1049767398">
          <w:marLeft w:val="640"/>
          <w:marRight w:val="0"/>
          <w:marTop w:val="0"/>
          <w:marBottom w:val="0"/>
          <w:divBdr>
            <w:top w:val="none" w:sz="0" w:space="0" w:color="auto"/>
            <w:left w:val="none" w:sz="0" w:space="0" w:color="auto"/>
            <w:bottom w:val="none" w:sz="0" w:space="0" w:color="auto"/>
            <w:right w:val="none" w:sz="0" w:space="0" w:color="auto"/>
          </w:divBdr>
        </w:div>
        <w:div w:id="1787117588">
          <w:marLeft w:val="640"/>
          <w:marRight w:val="0"/>
          <w:marTop w:val="0"/>
          <w:marBottom w:val="0"/>
          <w:divBdr>
            <w:top w:val="none" w:sz="0" w:space="0" w:color="auto"/>
            <w:left w:val="none" w:sz="0" w:space="0" w:color="auto"/>
            <w:bottom w:val="none" w:sz="0" w:space="0" w:color="auto"/>
            <w:right w:val="none" w:sz="0" w:space="0" w:color="auto"/>
          </w:divBdr>
        </w:div>
        <w:div w:id="1800302129">
          <w:marLeft w:val="640"/>
          <w:marRight w:val="0"/>
          <w:marTop w:val="0"/>
          <w:marBottom w:val="0"/>
          <w:divBdr>
            <w:top w:val="none" w:sz="0" w:space="0" w:color="auto"/>
            <w:left w:val="none" w:sz="0" w:space="0" w:color="auto"/>
            <w:bottom w:val="none" w:sz="0" w:space="0" w:color="auto"/>
            <w:right w:val="none" w:sz="0" w:space="0" w:color="auto"/>
          </w:divBdr>
        </w:div>
        <w:div w:id="1973751304">
          <w:marLeft w:val="640"/>
          <w:marRight w:val="0"/>
          <w:marTop w:val="0"/>
          <w:marBottom w:val="0"/>
          <w:divBdr>
            <w:top w:val="none" w:sz="0" w:space="0" w:color="auto"/>
            <w:left w:val="none" w:sz="0" w:space="0" w:color="auto"/>
            <w:bottom w:val="none" w:sz="0" w:space="0" w:color="auto"/>
            <w:right w:val="none" w:sz="0" w:space="0" w:color="auto"/>
          </w:divBdr>
        </w:div>
        <w:div w:id="1166823731">
          <w:marLeft w:val="640"/>
          <w:marRight w:val="0"/>
          <w:marTop w:val="0"/>
          <w:marBottom w:val="0"/>
          <w:divBdr>
            <w:top w:val="none" w:sz="0" w:space="0" w:color="auto"/>
            <w:left w:val="none" w:sz="0" w:space="0" w:color="auto"/>
            <w:bottom w:val="none" w:sz="0" w:space="0" w:color="auto"/>
            <w:right w:val="none" w:sz="0" w:space="0" w:color="auto"/>
          </w:divBdr>
        </w:div>
        <w:div w:id="962688886">
          <w:marLeft w:val="640"/>
          <w:marRight w:val="0"/>
          <w:marTop w:val="0"/>
          <w:marBottom w:val="0"/>
          <w:divBdr>
            <w:top w:val="none" w:sz="0" w:space="0" w:color="auto"/>
            <w:left w:val="none" w:sz="0" w:space="0" w:color="auto"/>
            <w:bottom w:val="none" w:sz="0" w:space="0" w:color="auto"/>
            <w:right w:val="none" w:sz="0" w:space="0" w:color="auto"/>
          </w:divBdr>
        </w:div>
        <w:div w:id="512844271">
          <w:marLeft w:val="640"/>
          <w:marRight w:val="0"/>
          <w:marTop w:val="0"/>
          <w:marBottom w:val="0"/>
          <w:divBdr>
            <w:top w:val="none" w:sz="0" w:space="0" w:color="auto"/>
            <w:left w:val="none" w:sz="0" w:space="0" w:color="auto"/>
            <w:bottom w:val="none" w:sz="0" w:space="0" w:color="auto"/>
            <w:right w:val="none" w:sz="0" w:space="0" w:color="auto"/>
          </w:divBdr>
        </w:div>
        <w:div w:id="852379790">
          <w:marLeft w:val="640"/>
          <w:marRight w:val="0"/>
          <w:marTop w:val="0"/>
          <w:marBottom w:val="0"/>
          <w:divBdr>
            <w:top w:val="none" w:sz="0" w:space="0" w:color="auto"/>
            <w:left w:val="none" w:sz="0" w:space="0" w:color="auto"/>
            <w:bottom w:val="none" w:sz="0" w:space="0" w:color="auto"/>
            <w:right w:val="none" w:sz="0" w:space="0" w:color="auto"/>
          </w:divBdr>
        </w:div>
        <w:div w:id="87119033">
          <w:marLeft w:val="640"/>
          <w:marRight w:val="0"/>
          <w:marTop w:val="0"/>
          <w:marBottom w:val="0"/>
          <w:divBdr>
            <w:top w:val="none" w:sz="0" w:space="0" w:color="auto"/>
            <w:left w:val="none" w:sz="0" w:space="0" w:color="auto"/>
            <w:bottom w:val="none" w:sz="0" w:space="0" w:color="auto"/>
            <w:right w:val="none" w:sz="0" w:space="0" w:color="auto"/>
          </w:divBdr>
        </w:div>
        <w:div w:id="1491172137">
          <w:marLeft w:val="640"/>
          <w:marRight w:val="0"/>
          <w:marTop w:val="0"/>
          <w:marBottom w:val="0"/>
          <w:divBdr>
            <w:top w:val="none" w:sz="0" w:space="0" w:color="auto"/>
            <w:left w:val="none" w:sz="0" w:space="0" w:color="auto"/>
            <w:bottom w:val="none" w:sz="0" w:space="0" w:color="auto"/>
            <w:right w:val="none" w:sz="0" w:space="0" w:color="auto"/>
          </w:divBdr>
        </w:div>
        <w:div w:id="279075837">
          <w:marLeft w:val="640"/>
          <w:marRight w:val="0"/>
          <w:marTop w:val="0"/>
          <w:marBottom w:val="0"/>
          <w:divBdr>
            <w:top w:val="none" w:sz="0" w:space="0" w:color="auto"/>
            <w:left w:val="none" w:sz="0" w:space="0" w:color="auto"/>
            <w:bottom w:val="none" w:sz="0" w:space="0" w:color="auto"/>
            <w:right w:val="none" w:sz="0" w:space="0" w:color="auto"/>
          </w:divBdr>
        </w:div>
        <w:div w:id="567420918">
          <w:marLeft w:val="640"/>
          <w:marRight w:val="0"/>
          <w:marTop w:val="0"/>
          <w:marBottom w:val="0"/>
          <w:divBdr>
            <w:top w:val="none" w:sz="0" w:space="0" w:color="auto"/>
            <w:left w:val="none" w:sz="0" w:space="0" w:color="auto"/>
            <w:bottom w:val="none" w:sz="0" w:space="0" w:color="auto"/>
            <w:right w:val="none" w:sz="0" w:space="0" w:color="auto"/>
          </w:divBdr>
        </w:div>
        <w:div w:id="493648675">
          <w:marLeft w:val="640"/>
          <w:marRight w:val="0"/>
          <w:marTop w:val="0"/>
          <w:marBottom w:val="0"/>
          <w:divBdr>
            <w:top w:val="none" w:sz="0" w:space="0" w:color="auto"/>
            <w:left w:val="none" w:sz="0" w:space="0" w:color="auto"/>
            <w:bottom w:val="none" w:sz="0" w:space="0" w:color="auto"/>
            <w:right w:val="none" w:sz="0" w:space="0" w:color="auto"/>
          </w:divBdr>
        </w:div>
        <w:div w:id="209926366">
          <w:marLeft w:val="640"/>
          <w:marRight w:val="0"/>
          <w:marTop w:val="0"/>
          <w:marBottom w:val="0"/>
          <w:divBdr>
            <w:top w:val="none" w:sz="0" w:space="0" w:color="auto"/>
            <w:left w:val="none" w:sz="0" w:space="0" w:color="auto"/>
            <w:bottom w:val="none" w:sz="0" w:space="0" w:color="auto"/>
            <w:right w:val="none" w:sz="0" w:space="0" w:color="auto"/>
          </w:divBdr>
        </w:div>
        <w:div w:id="650713061">
          <w:marLeft w:val="640"/>
          <w:marRight w:val="0"/>
          <w:marTop w:val="0"/>
          <w:marBottom w:val="0"/>
          <w:divBdr>
            <w:top w:val="none" w:sz="0" w:space="0" w:color="auto"/>
            <w:left w:val="none" w:sz="0" w:space="0" w:color="auto"/>
            <w:bottom w:val="none" w:sz="0" w:space="0" w:color="auto"/>
            <w:right w:val="none" w:sz="0" w:space="0" w:color="auto"/>
          </w:divBdr>
        </w:div>
        <w:div w:id="928580169">
          <w:marLeft w:val="640"/>
          <w:marRight w:val="0"/>
          <w:marTop w:val="0"/>
          <w:marBottom w:val="0"/>
          <w:divBdr>
            <w:top w:val="none" w:sz="0" w:space="0" w:color="auto"/>
            <w:left w:val="none" w:sz="0" w:space="0" w:color="auto"/>
            <w:bottom w:val="none" w:sz="0" w:space="0" w:color="auto"/>
            <w:right w:val="none" w:sz="0" w:space="0" w:color="auto"/>
          </w:divBdr>
        </w:div>
        <w:div w:id="895238094">
          <w:marLeft w:val="640"/>
          <w:marRight w:val="0"/>
          <w:marTop w:val="0"/>
          <w:marBottom w:val="0"/>
          <w:divBdr>
            <w:top w:val="none" w:sz="0" w:space="0" w:color="auto"/>
            <w:left w:val="none" w:sz="0" w:space="0" w:color="auto"/>
            <w:bottom w:val="none" w:sz="0" w:space="0" w:color="auto"/>
            <w:right w:val="none" w:sz="0" w:space="0" w:color="auto"/>
          </w:divBdr>
        </w:div>
        <w:div w:id="1515656522">
          <w:marLeft w:val="640"/>
          <w:marRight w:val="0"/>
          <w:marTop w:val="0"/>
          <w:marBottom w:val="0"/>
          <w:divBdr>
            <w:top w:val="none" w:sz="0" w:space="0" w:color="auto"/>
            <w:left w:val="none" w:sz="0" w:space="0" w:color="auto"/>
            <w:bottom w:val="none" w:sz="0" w:space="0" w:color="auto"/>
            <w:right w:val="none" w:sz="0" w:space="0" w:color="auto"/>
          </w:divBdr>
        </w:div>
        <w:div w:id="1483932619">
          <w:marLeft w:val="640"/>
          <w:marRight w:val="0"/>
          <w:marTop w:val="0"/>
          <w:marBottom w:val="0"/>
          <w:divBdr>
            <w:top w:val="none" w:sz="0" w:space="0" w:color="auto"/>
            <w:left w:val="none" w:sz="0" w:space="0" w:color="auto"/>
            <w:bottom w:val="none" w:sz="0" w:space="0" w:color="auto"/>
            <w:right w:val="none" w:sz="0" w:space="0" w:color="auto"/>
          </w:divBdr>
        </w:div>
        <w:div w:id="419178302">
          <w:marLeft w:val="640"/>
          <w:marRight w:val="0"/>
          <w:marTop w:val="0"/>
          <w:marBottom w:val="0"/>
          <w:divBdr>
            <w:top w:val="none" w:sz="0" w:space="0" w:color="auto"/>
            <w:left w:val="none" w:sz="0" w:space="0" w:color="auto"/>
            <w:bottom w:val="none" w:sz="0" w:space="0" w:color="auto"/>
            <w:right w:val="none" w:sz="0" w:space="0" w:color="auto"/>
          </w:divBdr>
        </w:div>
        <w:div w:id="143087208">
          <w:marLeft w:val="640"/>
          <w:marRight w:val="0"/>
          <w:marTop w:val="0"/>
          <w:marBottom w:val="0"/>
          <w:divBdr>
            <w:top w:val="none" w:sz="0" w:space="0" w:color="auto"/>
            <w:left w:val="none" w:sz="0" w:space="0" w:color="auto"/>
            <w:bottom w:val="none" w:sz="0" w:space="0" w:color="auto"/>
            <w:right w:val="none" w:sz="0" w:space="0" w:color="auto"/>
          </w:divBdr>
        </w:div>
        <w:div w:id="2064940235">
          <w:marLeft w:val="640"/>
          <w:marRight w:val="0"/>
          <w:marTop w:val="0"/>
          <w:marBottom w:val="0"/>
          <w:divBdr>
            <w:top w:val="none" w:sz="0" w:space="0" w:color="auto"/>
            <w:left w:val="none" w:sz="0" w:space="0" w:color="auto"/>
            <w:bottom w:val="none" w:sz="0" w:space="0" w:color="auto"/>
            <w:right w:val="none" w:sz="0" w:space="0" w:color="auto"/>
          </w:divBdr>
        </w:div>
        <w:div w:id="509412865">
          <w:marLeft w:val="640"/>
          <w:marRight w:val="0"/>
          <w:marTop w:val="0"/>
          <w:marBottom w:val="0"/>
          <w:divBdr>
            <w:top w:val="none" w:sz="0" w:space="0" w:color="auto"/>
            <w:left w:val="none" w:sz="0" w:space="0" w:color="auto"/>
            <w:bottom w:val="none" w:sz="0" w:space="0" w:color="auto"/>
            <w:right w:val="none" w:sz="0" w:space="0" w:color="auto"/>
          </w:divBdr>
        </w:div>
        <w:div w:id="1540124430">
          <w:marLeft w:val="640"/>
          <w:marRight w:val="0"/>
          <w:marTop w:val="0"/>
          <w:marBottom w:val="0"/>
          <w:divBdr>
            <w:top w:val="none" w:sz="0" w:space="0" w:color="auto"/>
            <w:left w:val="none" w:sz="0" w:space="0" w:color="auto"/>
            <w:bottom w:val="none" w:sz="0" w:space="0" w:color="auto"/>
            <w:right w:val="none" w:sz="0" w:space="0" w:color="auto"/>
          </w:divBdr>
        </w:div>
        <w:div w:id="53164214">
          <w:marLeft w:val="640"/>
          <w:marRight w:val="0"/>
          <w:marTop w:val="0"/>
          <w:marBottom w:val="0"/>
          <w:divBdr>
            <w:top w:val="none" w:sz="0" w:space="0" w:color="auto"/>
            <w:left w:val="none" w:sz="0" w:space="0" w:color="auto"/>
            <w:bottom w:val="none" w:sz="0" w:space="0" w:color="auto"/>
            <w:right w:val="none" w:sz="0" w:space="0" w:color="auto"/>
          </w:divBdr>
        </w:div>
        <w:div w:id="735511912">
          <w:marLeft w:val="640"/>
          <w:marRight w:val="0"/>
          <w:marTop w:val="0"/>
          <w:marBottom w:val="0"/>
          <w:divBdr>
            <w:top w:val="none" w:sz="0" w:space="0" w:color="auto"/>
            <w:left w:val="none" w:sz="0" w:space="0" w:color="auto"/>
            <w:bottom w:val="none" w:sz="0" w:space="0" w:color="auto"/>
            <w:right w:val="none" w:sz="0" w:space="0" w:color="auto"/>
          </w:divBdr>
        </w:div>
        <w:div w:id="1571771310">
          <w:marLeft w:val="640"/>
          <w:marRight w:val="0"/>
          <w:marTop w:val="0"/>
          <w:marBottom w:val="0"/>
          <w:divBdr>
            <w:top w:val="none" w:sz="0" w:space="0" w:color="auto"/>
            <w:left w:val="none" w:sz="0" w:space="0" w:color="auto"/>
            <w:bottom w:val="none" w:sz="0" w:space="0" w:color="auto"/>
            <w:right w:val="none" w:sz="0" w:space="0" w:color="auto"/>
          </w:divBdr>
        </w:div>
        <w:div w:id="1778939278">
          <w:marLeft w:val="640"/>
          <w:marRight w:val="0"/>
          <w:marTop w:val="0"/>
          <w:marBottom w:val="0"/>
          <w:divBdr>
            <w:top w:val="none" w:sz="0" w:space="0" w:color="auto"/>
            <w:left w:val="none" w:sz="0" w:space="0" w:color="auto"/>
            <w:bottom w:val="none" w:sz="0" w:space="0" w:color="auto"/>
            <w:right w:val="none" w:sz="0" w:space="0" w:color="auto"/>
          </w:divBdr>
        </w:div>
        <w:div w:id="2028212421">
          <w:marLeft w:val="640"/>
          <w:marRight w:val="0"/>
          <w:marTop w:val="0"/>
          <w:marBottom w:val="0"/>
          <w:divBdr>
            <w:top w:val="none" w:sz="0" w:space="0" w:color="auto"/>
            <w:left w:val="none" w:sz="0" w:space="0" w:color="auto"/>
            <w:bottom w:val="none" w:sz="0" w:space="0" w:color="auto"/>
            <w:right w:val="none" w:sz="0" w:space="0" w:color="auto"/>
          </w:divBdr>
        </w:div>
        <w:div w:id="1685395922">
          <w:marLeft w:val="640"/>
          <w:marRight w:val="0"/>
          <w:marTop w:val="0"/>
          <w:marBottom w:val="0"/>
          <w:divBdr>
            <w:top w:val="none" w:sz="0" w:space="0" w:color="auto"/>
            <w:left w:val="none" w:sz="0" w:space="0" w:color="auto"/>
            <w:bottom w:val="none" w:sz="0" w:space="0" w:color="auto"/>
            <w:right w:val="none" w:sz="0" w:space="0" w:color="auto"/>
          </w:divBdr>
        </w:div>
        <w:div w:id="415907595">
          <w:marLeft w:val="640"/>
          <w:marRight w:val="0"/>
          <w:marTop w:val="0"/>
          <w:marBottom w:val="0"/>
          <w:divBdr>
            <w:top w:val="none" w:sz="0" w:space="0" w:color="auto"/>
            <w:left w:val="none" w:sz="0" w:space="0" w:color="auto"/>
            <w:bottom w:val="none" w:sz="0" w:space="0" w:color="auto"/>
            <w:right w:val="none" w:sz="0" w:space="0" w:color="auto"/>
          </w:divBdr>
        </w:div>
        <w:div w:id="806245004">
          <w:marLeft w:val="640"/>
          <w:marRight w:val="0"/>
          <w:marTop w:val="0"/>
          <w:marBottom w:val="0"/>
          <w:divBdr>
            <w:top w:val="none" w:sz="0" w:space="0" w:color="auto"/>
            <w:left w:val="none" w:sz="0" w:space="0" w:color="auto"/>
            <w:bottom w:val="none" w:sz="0" w:space="0" w:color="auto"/>
            <w:right w:val="none" w:sz="0" w:space="0" w:color="auto"/>
          </w:divBdr>
        </w:div>
        <w:div w:id="1490170354">
          <w:marLeft w:val="640"/>
          <w:marRight w:val="0"/>
          <w:marTop w:val="0"/>
          <w:marBottom w:val="0"/>
          <w:divBdr>
            <w:top w:val="none" w:sz="0" w:space="0" w:color="auto"/>
            <w:left w:val="none" w:sz="0" w:space="0" w:color="auto"/>
            <w:bottom w:val="none" w:sz="0" w:space="0" w:color="auto"/>
            <w:right w:val="none" w:sz="0" w:space="0" w:color="auto"/>
          </w:divBdr>
        </w:div>
        <w:div w:id="935475615">
          <w:marLeft w:val="640"/>
          <w:marRight w:val="0"/>
          <w:marTop w:val="0"/>
          <w:marBottom w:val="0"/>
          <w:divBdr>
            <w:top w:val="none" w:sz="0" w:space="0" w:color="auto"/>
            <w:left w:val="none" w:sz="0" w:space="0" w:color="auto"/>
            <w:bottom w:val="none" w:sz="0" w:space="0" w:color="auto"/>
            <w:right w:val="none" w:sz="0" w:space="0" w:color="auto"/>
          </w:divBdr>
        </w:div>
        <w:div w:id="320234127">
          <w:marLeft w:val="640"/>
          <w:marRight w:val="0"/>
          <w:marTop w:val="0"/>
          <w:marBottom w:val="0"/>
          <w:divBdr>
            <w:top w:val="none" w:sz="0" w:space="0" w:color="auto"/>
            <w:left w:val="none" w:sz="0" w:space="0" w:color="auto"/>
            <w:bottom w:val="none" w:sz="0" w:space="0" w:color="auto"/>
            <w:right w:val="none" w:sz="0" w:space="0" w:color="auto"/>
          </w:divBdr>
        </w:div>
        <w:div w:id="1006598083">
          <w:marLeft w:val="640"/>
          <w:marRight w:val="0"/>
          <w:marTop w:val="0"/>
          <w:marBottom w:val="0"/>
          <w:divBdr>
            <w:top w:val="none" w:sz="0" w:space="0" w:color="auto"/>
            <w:left w:val="none" w:sz="0" w:space="0" w:color="auto"/>
            <w:bottom w:val="none" w:sz="0" w:space="0" w:color="auto"/>
            <w:right w:val="none" w:sz="0" w:space="0" w:color="auto"/>
          </w:divBdr>
        </w:div>
        <w:div w:id="565798811">
          <w:marLeft w:val="640"/>
          <w:marRight w:val="0"/>
          <w:marTop w:val="0"/>
          <w:marBottom w:val="0"/>
          <w:divBdr>
            <w:top w:val="none" w:sz="0" w:space="0" w:color="auto"/>
            <w:left w:val="none" w:sz="0" w:space="0" w:color="auto"/>
            <w:bottom w:val="none" w:sz="0" w:space="0" w:color="auto"/>
            <w:right w:val="none" w:sz="0" w:space="0" w:color="auto"/>
          </w:divBdr>
        </w:div>
        <w:div w:id="1294866948">
          <w:marLeft w:val="640"/>
          <w:marRight w:val="0"/>
          <w:marTop w:val="0"/>
          <w:marBottom w:val="0"/>
          <w:divBdr>
            <w:top w:val="none" w:sz="0" w:space="0" w:color="auto"/>
            <w:left w:val="none" w:sz="0" w:space="0" w:color="auto"/>
            <w:bottom w:val="none" w:sz="0" w:space="0" w:color="auto"/>
            <w:right w:val="none" w:sz="0" w:space="0" w:color="auto"/>
          </w:divBdr>
        </w:div>
        <w:div w:id="179511793">
          <w:marLeft w:val="640"/>
          <w:marRight w:val="0"/>
          <w:marTop w:val="0"/>
          <w:marBottom w:val="0"/>
          <w:divBdr>
            <w:top w:val="none" w:sz="0" w:space="0" w:color="auto"/>
            <w:left w:val="none" w:sz="0" w:space="0" w:color="auto"/>
            <w:bottom w:val="none" w:sz="0" w:space="0" w:color="auto"/>
            <w:right w:val="none" w:sz="0" w:space="0" w:color="auto"/>
          </w:divBdr>
        </w:div>
        <w:div w:id="943540182">
          <w:marLeft w:val="640"/>
          <w:marRight w:val="0"/>
          <w:marTop w:val="0"/>
          <w:marBottom w:val="0"/>
          <w:divBdr>
            <w:top w:val="none" w:sz="0" w:space="0" w:color="auto"/>
            <w:left w:val="none" w:sz="0" w:space="0" w:color="auto"/>
            <w:bottom w:val="none" w:sz="0" w:space="0" w:color="auto"/>
            <w:right w:val="none" w:sz="0" w:space="0" w:color="auto"/>
          </w:divBdr>
        </w:div>
        <w:div w:id="1851022159">
          <w:marLeft w:val="640"/>
          <w:marRight w:val="0"/>
          <w:marTop w:val="0"/>
          <w:marBottom w:val="0"/>
          <w:divBdr>
            <w:top w:val="none" w:sz="0" w:space="0" w:color="auto"/>
            <w:left w:val="none" w:sz="0" w:space="0" w:color="auto"/>
            <w:bottom w:val="none" w:sz="0" w:space="0" w:color="auto"/>
            <w:right w:val="none" w:sz="0" w:space="0" w:color="auto"/>
          </w:divBdr>
        </w:div>
        <w:div w:id="332146247">
          <w:marLeft w:val="640"/>
          <w:marRight w:val="0"/>
          <w:marTop w:val="0"/>
          <w:marBottom w:val="0"/>
          <w:divBdr>
            <w:top w:val="none" w:sz="0" w:space="0" w:color="auto"/>
            <w:left w:val="none" w:sz="0" w:space="0" w:color="auto"/>
            <w:bottom w:val="none" w:sz="0" w:space="0" w:color="auto"/>
            <w:right w:val="none" w:sz="0" w:space="0" w:color="auto"/>
          </w:divBdr>
        </w:div>
        <w:div w:id="2102023498">
          <w:marLeft w:val="640"/>
          <w:marRight w:val="0"/>
          <w:marTop w:val="0"/>
          <w:marBottom w:val="0"/>
          <w:divBdr>
            <w:top w:val="none" w:sz="0" w:space="0" w:color="auto"/>
            <w:left w:val="none" w:sz="0" w:space="0" w:color="auto"/>
            <w:bottom w:val="none" w:sz="0" w:space="0" w:color="auto"/>
            <w:right w:val="none" w:sz="0" w:space="0" w:color="auto"/>
          </w:divBdr>
        </w:div>
        <w:div w:id="575550679">
          <w:marLeft w:val="640"/>
          <w:marRight w:val="0"/>
          <w:marTop w:val="0"/>
          <w:marBottom w:val="0"/>
          <w:divBdr>
            <w:top w:val="none" w:sz="0" w:space="0" w:color="auto"/>
            <w:left w:val="none" w:sz="0" w:space="0" w:color="auto"/>
            <w:bottom w:val="none" w:sz="0" w:space="0" w:color="auto"/>
            <w:right w:val="none" w:sz="0" w:space="0" w:color="auto"/>
          </w:divBdr>
        </w:div>
        <w:div w:id="1006442923">
          <w:marLeft w:val="640"/>
          <w:marRight w:val="0"/>
          <w:marTop w:val="0"/>
          <w:marBottom w:val="0"/>
          <w:divBdr>
            <w:top w:val="none" w:sz="0" w:space="0" w:color="auto"/>
            <w:left w:val="none" w:sz="0" w:space="0" w:color="auto"/>
            <w:bottom w:val="none" w:sz="0" w:space="0" w:color="auto"/>
            <w:right w:val="none" w:sz="0" w:space="0" w:color="auto"/>
          </w:divBdr>
        </w:div>
        <w:div w:id="1094202490">
          <w:marLeft w:val="640"/>
          <w:marRight w:val="0"/>
          <w:marTop w:val="0"/>
          <w:marBottom w:val="0"/>
          <w:divBdr>
            <w:top w:val="none" w:sz="0" w:space="0" w:color="auto"/>
            <w:left w:val="none" w:sz="0" w:space="0" w:color="auto"/>
            <w:bottom w:val="none" w:sz="0" w:space="0" w:color="auto"/>
            <w:right w:val="none" w:sz="0" w:space="0" w:color="auto"/>
          </w:divBdr>
        </w:div>
      </w:divsChild>
    </w:div>
    <w:div w:id="1288465576">
      <w:bodyDiv w:val="1"/>
      <w:marLeft w:val="0"/>
      <w:marRight w:val="0"/>
      <w:marTop w:val="0"/>
      <w:marBottom w:val="0"/>
      <w:divBdr>
        <w:top w:val="none" w:sz="0" w:space="0" w:color="auto"/>
        <w:left w:val="none" w:sz="0" w:space="0" w:color="auto"/>
        <w:bottom w:val="none" w:sz="0" w:space="0" w:color="auto"/>
        <w:right w:val="none" w:sz="0" w:space="0" w:color="auto"/>
      </w:divBdr>
      <w:divsChild>
        <w:div w:id="285626225">
          <w:marLeft w:val="640"/>
          <w:marRight w:val="0"/>
          <w:marTop w:val="0"/>
          <w:marBottom w:val="0"/>
          <w:divBdr>
            <w:top w:val="none" w:sz="0" w:space="0" w:color="auto"/>
            <w:left w:val="none" w:sz="0" w:space="0" w:color="auto"/>
            <w:bottom w:val="none" w:sz="0" w:space="0" w:color="auto"/>
            <w:right w:val="none" w:sz="0" w:space="0" w:color="auto"/>
          </w:divBdr>
        </w:div>
        <w:div w:id="958873682">
          <w:marLeft w:val="640"/>
          <w:marRight w:val="0"/>
          <w:marTop w:val="0"/>
          <w:marBottom w:val="0"/>
          <w:divBdr>
            <w:top w:val="none" w:sz="0" w:space="0" w:color="auto"/>
            <w:left w:val="none" w:sz="0" w:space="0" w:color="auto"/>
            <w:bottom w:val="none" w:sz="0" w:space="0" w:color="auto"/>
            <w:right w:val="none" w:sz="0" w:space="0" w:color="auto"/>
          </w:divBdr>
        </w:div>
        <w:div w:id="865674504">
          <w:marLeft w:val="640"/>
          <w:marRight w:val="0"/>
          <w:marTop w:val="0"/>
          <w:marBottom w:val="0"/>
          <w:divBdr>
            <w:top w:val="none" w:sz="0" w:space="0" w:color="auto"/>
            <w:left w:val="none" w:sz="0" w:space="0" w:color="auto"/>
            <w:bottom w:val="none" w:sz="0" w:space="0" w:color="auto"/>
            <w:right w:val="none" w:sz="0" w:space="0" w:color="auto"/>
          </w:divBdr>
        </w:div>
        <w:div w:id="711812072">
          <w:marLeft w:val="640"/>
          <w:marRight w:val="0"/>
          <w:marTop w:val="0"/>
          <w:marBottom w:val="0"/>
          <w:divBdr>
            <w:top w:val="none" w:sz="0" w:space="0" w:color="auto"/>
            <w:left w:val="none" w:sz="0" w:space="0" w:color="auto"/>
            <w:bottom w:val="none" w:sz="0" w:space="0" w:color="auto"/>
            <w:right w:val="none" w:sz="0" w:space="0" w:color="auto"/>
          </w:divBdr>
        </w:div>
        <w:div w:id="1836454831">
          <w:marLeft w:val="640"/>
          <w:marRight w:val="0"/>
          <w:marTop w:val="0"/>
          <w:marBottom w:val="0"/>
          <w:divBdr>
            <w:top w:val="none" w:sz="0" w:space="0" w:color="auto"/>
            <w:left w:val="none" w:sz="0" w:space="0" w:color="auto"/>
            <w:bottom w:val="none" w:sz="0" w:space="0" w:color="auto"/>
            <w:right w:val="none" w:sz="0" w:space="0" w:color="auto"/>
          </w:divBdr>
        </w:div>
        <w:div w:id="952439339">
          <w:marLeft w:val="640"/>
          <w:marRight w:val="0"/>
          <w:marTop w:val="0"/>
          <w:marBottom w:val="0"/>
          <w:divBdr>
            <w:top w:val="none" w:sz="0" w:space="0" w:color="auto"/>
            <w:left w:val="none" w:sz="0" w:space="0" w:color="auto"/>
            <w:bottom w:val="none" w:sz="0" w:space="0" w:color="auto"/>
            <w:right w:val="none" w:sz="0" w:space="0" w:color="auto"/>
          </w:divBdr>
        </w:div>
        <w:div w:id="326248120">
          <w:marLeft w:val="640"/>
          <w:marRight w:val="0"/>
          <w:marTop w:val="0"/>
          <w:marBottom w:val="0"/>
          <w:divBdr>
            <w:top w:val="none" w:sz="0" w:space="0" w:color="auto"/>
            <w:left w:val="none" w:sz="0" w:space="0" w:color="auto"/>
            <w:bottom w:val="none" w:sz="0" w:space="0" w:color="auto"/>
            <w:right w:val="none" w:sz="0" w:space="0" w:color="auto"/>
          </w:divBdr>
        </w:div>
        <w:div w:id="2142070421">
          <w:marLeft w:val="640"/>
          <w:marRight w:val="0"/>
          <w:marTop w:val="0"/>
          <w:marBottom w:val="0"/>
          <w:divBdr>
            <w:top w:val="none" w:sz="0" w:space="0" w:color="auto"/>
            <w:left w:val="none" w:sz="0" w:space="0" w:color="auto"/>
            <w:bottom w:val="none" w:sz="0" w:space="0" w:color="auto"/>
            <w:right w:val="none" w:sz="0" w:space="0" w:color="auto"/>
          </w:divBdr>
        </w:div>
        <w:div w:id="219245408">
          <w:marLeft w:val="640"/>
          <w:marRight w:val="0"/>
          <w:marTop w:val="0"/>
          <w:marBottom w:val="0"/>
          <w:divBdr>
            <w:top w:val="none" w:sz="0" w:space="0" w:color="auto"/>
            <w:left w:val="none" w:sz="0" w:space="0" w:color="auto"/>
            <w:bottom w:val="none" w:sz="0" w:space="0" w:color="auto"/>
            <w:right w:val="none" w:sz="0" w:space="0" w:color="auto"/>
          </w:divBdr>
        </w:div>
        <w:div w:id="1873226394">
          <w:marLeft w:val="640"/>
          <w:marRight w:val="0"/>
          <w:marTop w:val="0"/>
          <w:marBottom w:val="0"/>
          <w:divBdr>
            <w:top w:val="none" w:sz="0" w:space="0" w:color="auto"/>
            <w:left w:val="none" w:sz="0" w:space="0" w:color="auto"/>
            <w:bottom w:val="none" w:sz="0" w:space="0" w:color="auto"/>
            <w:right w:val="none" w:sz="0" w:space="0" w:color="auto"/>
          </w:divBdr>
        </w:div>
        <w:div w:id="1585144382">
          <w:marLeft w:val="640"/>
          <w:marRight w:val="0"/>
          <w:marTop w:val="0"/>
          <w:marBottom w:val="0"/>
          <w:divBdr>
            <w:top w:val="none" w:sz="0" w:space="0" w:color="auto"/>
            <w:left w:val="none" w:sz="0" w:space="0" w:color="auto"/>
            <w:bottom w:val="none" w:sz="0" w:space="0" w:color="auto"/>
            <w:right w:val="none" w:sz="0" w:space="0" w:color="auto"/>
          </w:divBdr>
        </w:div>
        <w:div w:id="191262723">
          <w:marLeft w:val="640"/>
          <w:marRight w:val="0"/>
          <w:marTop w:val="0"/>
          <w:marBottom w:val="0"/>
          <w:divBdr>
            <w:top w:val="none" w:sz="0" w:space="0" w:color="auto"/>
            <w:left w:val="none" w:sz="0" w:space="0" w:color="auto"/>
            <w:bottom w:val="none" w:sz="0" w:space="0" w:color="auto"/>
            <w:right w:val="none" w:sz="0" w:space="0" w:color="auto"/>
          </w:divBdr>
        </w:div>
        <w:div w:id="1006713178">
          <w:marLeft w:val="640"/>
          <w:marRight w:val="0"/>
          <w:marTop w:val="0"/>
          <w:marBottom w:val="0"/>
          <w:divBdr>
            <w:top w:val="none" w:sz="0" w:space="0" w:color="auto"/>
            <w:left w:val="none" w:sz="0" w:space="0" w:color="auto"/>
            <w:bottom w:val="none" w:sz="0" w:space="0" w:color="auto"/>
            <w:right w:val="none" w:sz="0" w:space="0" w:color="auto"/>
          </w:divBdr>
        </w:div>
        <w:div w:id="1291284188">
          <w:marLeft w:val="640"/>
          <w:marRight w:val="0"/>
          <w:marTop w:val="0"/>
          <w:marBottom w:val="0"/>
          <w:divBdr>
            <w:top w:val="none" w:sz="0" w:space="0" w:color="auto"/>
            <w:left w:val="none" w:sz="0" w:space="0" w:color="auto"/>
            <w:bottom w:val="none" w:sz="0" w:space="0" w:color="auto"/>
            <w:right w:val="none" w:sz="0" w:space="0" w:color="auto"/>
          </w:divBdr>
        </w:div>
        <w:div w:id="143544539">
          <w:marLeft w:val="640"/>
          <w:marRight w:val="0"/>
          <w:marTop w:val="0"/>
          <w:marBottom w:val="0"/>
          <w:divBdr>
            <w:top w:val="none" w:sz="0" w:space="0" w:color="auto"/>
            <w:left w:val="none" w:sz="0" w:space="0" w:color="auto"/>
            <w:bottom w:val="none" w:sz="0" w:space="0" w:color="auto"/>
            <w:right w:val="none" w:sz="0" w:space="0" w:color="auto"/>
          </w:divBdr>
        </w:div>
        <w:div w:id="33313304">
          <w:marLeft w:val="640"/>
          <w:marRight w:val="0"/>
          <w:marTop w:val="0"/>
          <w:marBottom w:val="0"/>
          <w:divBdr>
            <w:top w:val="none" w:sz="0" w:space="0" w:color="auto"/>
            <w:left w:val="none" w:sz="0" w:space="0" w:color="auto"/>
            <w:bottom w:val="none" w:sz="0" w:space="0" w:color="auto"/>
            <w:right w:val="none" w:sz="0" w:space="0" w:color="auto"/>
          </w:divBdr>
        </w:div>
        <w:div w:id="127406163">
          <w:marLeft w:val="640"/>
          <w:marRight w:val="0"/>
          <w:marTop w:val="0"/>
          <w:marBottom w:val="0"/>
          <w:divBdr>
            <w:top w:val="none" w:sz="0" w:space="0" w:color="auto"/>
            <w:left w:val="none" w:sz="0" w:space="0" w:color="auto"/>
            <w:bottom w:val="none" w:sz="0" w:space="0" w:color="auto"/>
            <w:right w:val="none" w:sz="0" w:space="0" w:color="auto"/>
          </w:divBdr>
        </w:div>
        <w:div w:id="1287083441">
          <w:marLeft w:val="640"/>
          <w:marRight w:val="0"/>
          <w:marTop w:val="0"/>
          <w:marBottom w:val="0"/>
          <w:divBdr>
            <w:top w:val="none" w:sz="0" w:space="0" w:color="auto"/>
            <w:left w:val="none" w:sz="0" w:space="0" w:color="auto"/>
            <w:bottom w:val="none" w:sz="0" w:space="0" w:color="auto"/>
            <w:right w:val="none" w:sz="0" w:space="0" w:color="auto"/>
          </w:divBdr>
        </w:div>
        <w:div w:id="247154506">
          <w:marLeft w:val="640"/>
          <w:marRight w:val="0"/>
          <w:marTop w:val="0"/>
          <w:marBottom w:val="0"/>
          <w:divBdr>
            <w:top w:val="none" w:sz="0" w:space="0" w:color="auto"/>
            <w:left w:val="none" w:sz="0" w:space="0" w:color="auto"/>
            <w:bottom w:val="none" w:sz="0" w:space="0" w:color="auto"/>
            <w:right w:val="none" w:sz="0" w:space="0" w:color="auto"/>
          </w:divBdr>
        </w:div>
        <w:div w:id="77334088">
          <w:marLeft w:val="640"/>
          <w:marRight w:val="0"/>
          <w:marTop w:val="0"/>
          <w:marBottom w:val="0"/>
          <w:divBdr>
            <w:top w:val="none" w:sz="0" w:space="0" w:color="auto"/>
            <w:left w:val="none" w:sz="0" w:space="0" w:color="auto"/>
            <w:bottom w:val="none" w:sz="0" w:space="0" w:color="auto"/>
            <w:right w:val="none" w:sz="0" w:space="0" w:color="auto"/>
          </w:divBdr>
        </w:div>
        <w:div w:id="172382181">
          <w:marLeft w:val="640"/>
          <w:marRight w:val="0"/>
          <w:marTop w:val="0"/>
          <w:marBottom w:val="0"/>
          <w:divBdr>
            <w:top w:val="none" w:sz="0" w:space="0" w:color="auto"/>
            <w:left w:val="none" w:sz="0" w:space="0" w:color="auto"/>
            <w:bottom w:val="none" w:sz="0" w:space="0" w:color="auto"/>
            <w:right w:val="none" w:sz="0" w:space="0" w:color="auto"/>
          </w:divBdr>
        </w:div>
        <w:div w:id="212084584">
          <w:marLeft w:val="640"/>
          <w:marRight w:val="0"/>
          <w:marTop w:val="0"/>
          <w:marBottom w:val="0"/>
          <w:divBdr>
            <w:top w:val="none" w:sz="0" w:space="0" w:color="auto"/>
            <w:left w:val="none" w:sz="0" w:space="0" w:color="auto"/>
            <w:bottom w:val="none" w:sz="0" w:space="0" w:color="auto"/>
            <w:right w:val="none" w:sz="0" w:space="0" w:color="auto"/>
          </w:divBdr>
        </w:div>
        <w:div w:id="1696736294">
          <w:marLeft w:val="640"/>
          <w:marRight w:val="0"/>
          <w:marTop w:val="0"/>
          <w:marBottom w:val="0"/>
          <w:divBdr>
            <w:top w:val="none" w:sz="0" w:space="0" w:color="auto"/>
            <w:left w:val="none" w:sz="0" w:space="0" w:color="auto"/>
            <w:bottom w:val="none" w:sz="0" w:space="0" w:color="auto"/>
            <w:right w:val="none" w:sz="0" w:space="0" w:color="auto"/>
          </w:divBdr>
        </w:div>
        <w:div w:id="1721441132">
          <w:marLeft w:val="640"/>
          <w:marRight w:val="0"/>
          <w:marTop w:val="0"/>
          <w:marBottom w:val="0"/>
          <w:divBdr>
            <w:top w:val="none" w:sz="0" w:space="0" w:color="auto"/>
            <w:left w:val="none" w:sz="0" w:space="0" w:color="auto"/>
            <w:bottom w:val="none" w:sz="0" w:space="0" w:color="auto"/>
            <w:right w:val="none" w:sz="0" w:space="0" w:color="auto"/>
          </w:divBdr>
        </w:div>
        <w:div w:id="537091120">
          <w:marLeft w:val="640"/>
          <w:marRight w:val="0"/>
          <w:marTop w:val="0"/>
          <w:marBottom w:val="0"/>
          <w:divBdr>
            <w:top w:val="none" w:sz="0" w:space="0" w:color="auto"/>
            <w:left w:val="none" w:sz="0" w:space="0" w:color="auto"/>
            <w:bottom w:val="none" w:sz="0" w:space="0" w:color="auto"/>
            <w:right w:val="none" w:sz="0" w:space="0" w:color="auto"/>
          </w:divBdr>
        </w:div>
        <w:div w:id="868685701">
          <w:marLeft w:val="640"/>
          <w:marRight w:val="0"/>
          <w:marTop w:val="0"/>
          <w:marBottom w:val="0"/>
          <w:divBdr>
            <w:top w:val="none" w:sz="0" w:space="0" w:color="auto"/>
            <w:left w:val="none" w:sz="0" w:space="0" w:color="auto"/>
            <w:bottom w:val="none" w:sz="0" w:space="0" w:color="auto"/>
            <w:right w:val="none" w:sz="0" w:space="0" w:color="auto"/>
          </w:divBdr>
        </w:div>
        <w:div w:id="1574852208">
          <w:marLeft w:val="640"/>
          <w:marRight w:val="0"/>
          <w:marTop w:val="0"/>
          <w:marBottom w:val="0"/>
          <w:divBdr>
            <w:top w:val="none" w:sz="0" w:space="0" w:color="auto"/>
            <w:left w:val="none" w:sz="0" w:space="0" w:color="auto"/>
            <w:bottom w:val="none" w:sz="0" w:space="0" w:color="auto"/>
            <w:right w:val="none" w:sz="0" w:space="0" w:color="auto"/>
          </w:divBdr>
        </w:div>
        <w:div w:id="959409780">
          <w:marLeft w:val="640"/>
          <w:marRight w:val="0"/>
          <w:marTop w:val="0"/>
          <w:marBottom w:val="0"/>
          <w:divBdr>
            <w:top w:val="none" w:sz="0" w:space="0" w:color="auto"/>
            <w:left w:val="none" w:sz="0" w:space="0" w:color="auto"/>
            <w:bottom w:val="none" w:sz="0" w:space="0" w:color="auto"/>
            <w:right w:val="none" w:sz="0" w:space="0" w:color="auto"/>
          </w:divBdr>
        </w:div>
        <w:div w:id="1977180140">
          <w:marLeft w:val="640"/>
          <w:marRight w:val="0"/>
          <w:marTop w:val="0"/>
          <w:marBottom w:val="0"/>
          <w:divBdr>
            <w:top w:val="none" w:sz="0" w:space="0" w:color="auto"/>
            <w:left w:val="none" w:sz="0" w:space="0" w:color="auto"/>
            <w:bottom w:val="none" w:sz="0" w:space="0" w:color="auto"/>
            <w:right w:val="none" w:sz="0" w:space="0" w:color="auto"/>
          </w:divBdr>
        </w:div>
        <w:div w:id="315495866">
          <w:marLeft w:val="640"/>
          <w:marRight w:val="0"/>
          <w:marTop w:val="0"/>
          <w:marBottom w:val="0"/>
          <w:divBdr>
            <w:top w:val="none" w:sz="0" w:space="0" w:color="auto"/>
            <w:left w:val="none" w:sz="0" w:space="0" w:color="auto"/>
            <w:bottom w:val="none" w:sz="0" w:space="0" w:color="auto"/>
            <w:right w:val="none" w:sz="0" w:space="0" w:color="auto"/>
          </w:divBdr>
        </w:div>
        <w:div w:id="476150230">
          <w:marLeft w:val="640"/>
          <w:marRight w:val="0"/>
          <w:marTop w:val="0"/>
          <w:marBottom w:val="0"/>
          <w:divBdr>
            <w:top w:val="none" w:sz="0" w:space="0" w:color="auto"/>
            <w:left w:val="none" w:sz="0" w:space="0" w:color="auto"/>
            <w:bottom w:val="none" w:sz="0" w:space="0" w:color="auto"/>
            <w:right w:val="none" w:sz="0" w:space="0" w:color="auto"/>
          </w:divBdr>
        </w:div>
        <w:div w:id="663819652">
          <w:marLeft w:val="640"/>
          <w:marRight w:val="0"/>
          <w:marTop w:val="0"/>
          <w:marBottom w:val="0"/>
          <w:divBdr>
            <w:top w:val="none" w:sz="0" w:space="0" w:color="auto"/>
            <w:left w:val="none" w:sz="0" w:space="0" w:color="auto"/>
            <w:bottom w:val="none" w:sz="0" w:space="0" w:color="auto"/>
            <w:right w:val="none" w:sz="0" w:space="0" w:color="auto"/>
          </w:divBdr>
        </w:div>
        <w:div w:id="1993748365">
          <w:marLeft w:val="640"/>
          <w:marRight w:val="0"/>
          <w:marTop w:val="0"/>
          <w:marBottom w:val="0"/>
          <w:divBdr>
            <w:top w:val="none" w:sz="0" w:space="0" w:color="auto"/>
            <w:left w:val="none" w:sz="0" w:space="0" w:color="auto"/>
            <w:bottom w:val="none" w:sz="0" w:space="0" w:color="auto"/>
            <w:right w:val="none" w:sz="0" w:space="0" w:color="auto"/>
          </w:divBdr>
        </w:div>
        <w:div w:id="953025062">
          <w:marLeft w:val="640"/>
          <w:marRight w:val="0"/>
          <w:marTop w:val="0"/>
          <w:marBottom w:val="0"/>
          <w:divBdr>
            <w:top w:val="none" w:sz="0" w:space="0" w:color="auto"/>
            <w:left w:val="none" w:sz="0" w:space="0" w:color="auto"/>
            <w:bottom w:val="none" w:sz="0" w:space="0" w:color="auto"/>
            <w:right w:val="none" w:sz="0" w:space="0" w:color="auto"/>
          </w:divBdr>
        </w:div>
        <w:div w:id="1693989217">
          <w:marLeft w:val="640"/>
          <w:marRight w:val="0"/>
          <w:marTop w:val="0"/>
          <w:marBottom w:val="0"/>
          <w:divBdr>
            <w:top w:val="none" w:sz="0" w:space="0" w:color="auto"/>
            <w:left w:val="none" w:sz="0" w:space="0" w:color="auto"/>
            <w:bottom w:val="none" w:sz="0" w:space="0" w:color="auto"/>
            <w:right w:val="none" w:sz="0" w:space="0" w:color="auto"/>
          </w:divBdr>
        </w:div>
        <w:div w:id="1286891836">
          <w:marLeft w:val="640"/>
          <w:marRight w:val="0"/>
          <w:marTop w:val="0"/>
          <w:marBottom w:val="0"/>
          <w:divBdr>
            <w:top w:val="none" w:sz="0" w:space="0" w:color="auto"/>
            <w:left w:val="none" w:sz="0" w:space="0" w:color="auto"/>
            <w:bottom w:val="none" w:sz="0" w:space="0" w:color="auto"/>
            <w:right w:val="none" w:sz="0" w:space="0" w:color="auto"/>
          </w:divBdr>
        </w:div>
        <w:div w:id="1095250103">
          <w:marLeft w:val="640"/>
          <w:marRight w:val="0"/>
          <w:marTop w:val="0"/>
          <w:marBottom w:val="0"/>
          <w:divBdr>
            <w:top w:val="none" w:sz="0" w:space="0" w:color="auto"/>
            <w:left w:val="none" w:sz="0" w:space="0" w:color="auto"/>
            <w:bottom w:val="none" w:sz="0" w:space="0" w:color="auto"/>
            <w:right w:val="none" w:sz="0" w:space="0" w:color="auto"/>
          </w:divBdr>
        </w:div>
        <w:div w:id="2002467120">
          <w:marLeft w:val="640"/>
          <w:marRight w:val="0"/>
          <w:marTop w:val="0"/>
          <w:marBottom w:val="0"/>
          <w:divBdr>
            <w:top w:val="none" w:sz="0" w:space="0" w:color="auto"/>
            <w:left w:val="none" w:sz="0" w:space="0" w:color="auto"/>
            <w:bottom w:val="none" w:sz="0" w:space="0" w:color="auto"/>
            <w:right w:val="none" w:sz="0" w:space="0" w:color="auto"/>
          </w:divBdr>
        </w:div>
        <w:div w:id="2027438700">
          <w:marLeft w:val="640"/>
          <w:marRight w:val="0"/>
          <w:marTop w:val="0"/>
          <w:marBottom w:val="0"/>
          <w:divBdr>
            <w:top w:val="none" w:sz="0" w:space="0" w:color="auto"/>
            <w:left w:val="none" w:sz="0" w:space="0" w:color="auto"/>
            <w:bottom w:val="none" w:sz="0" w:space="0" w:color="auto"/>
            <w:right w:val="none" w:sz="0" w:space="0" w:color="auto"/>
          </w:divBdr>
        </w:div>
        <w:div w:id="1171531791">
          <w:marLeft w:val="640"/>
          <w:marRight w:val="0"/>
          <w:marTop w:val="0"/>
          <w:marBottom w:val="0"/>
          <w:divBdr>
            <w:top w:val="none" w:sz="0" w:space="0" w:color="auto"/>
            <w:left w:val="none" w:sz="0" w:space="0" w:color="auto"/>
            <w:bottom w:val="none" w:sz="0" w:space="0" w:color="auto"/>
            <w:right w:val="none" w:sz="0" w:space="0" w:color="auto"/>
          </w:divBdr>
        </w:div>
        <w:div w:id="1569225505">
          <w:marLeft w:val="640"/>
          <w:marRight w:val="0"/>
          <w:marTop w:val="0"/>
          <w:marBottom w:val="0"/>
          <w:divBdr>
            <w:top w:val="none" w:sz="0" w:space="0" w:color="auto"/>
            <w:left w:val="none" w:sz="0" w:space="0" w:color="auto"/>
            <w:bottom w:val="none" w:sz="0" w:space="0" w:color="auto"/>
            <w:right w:val="none" w:sz="0" w:space="0" w:color="auto"/>
          </w:divBdr>
        </w:div>
        <w:div w:id="1595482030">
          <w:marLeft w:val="640"/>
          <w:marRight w:val="0"/>
          <w:marTop w:val="0"/>
          <w:marBottom w:val="0"/>
          <w:divBdr>
            <w:top w:val="none" w:sz="0" w:space="0" w:color="auto"/>
            <w:left w:val="none" w:sz="0" w:space="0" w:color="auto"/>
            <w:bottom w:val="none" w:sz="0" w:space="0" w:color="auto"/>
            <w:right w:val="none" w:sz="0" w:space="0" w:color="auto"/>
          </w:divBdr>
        </w:div>
        <w:div w:id="1778674570">
          <w:marLeft w:val="640"/>
          <w:marRight w:val="0"/>
          <w:marTop w:val="0"/>
          <w:marBottom w:val="0"/>
          <w:divBdr>
            <w:top w:val="none" w:sz="0" w:space="0" w:color="auto"/>
            <w:left w:val="none" w:sz="0" w:space="0" w:color="auto"/>
            <w:bottom w:val="none" w:sz="0" w:space="0" w:color="auto"/>
            <w:right w:val="none" w:sz="0" w:space="0" w:color="auto"/>
          </w:divBdr>
        </w:div>
        <w:div w:id="721175311">
          <w:marLeft w:val="640"/>
          <w:marRight w:val="0"/>
          <w:marTop w:val="0"/>
          <w:marBottom w:val="0"/>
          <w:divBdr>
            <w:top w:val="none" w:sz="0" w:space="0" w:color="auto"/>
            <w:left w:val="none" w:sz="0" w:space="0" w:color="auto"/>
            <w:bottom w:val="none" w:sz="0" w:space="0" w:color="auto"/>
            <w:right w:val="none" w:sz="0" w:space="0" w:color="auto"/>
          </w:divBdr>
        </w:div>
        <w:div w:id="1087075481">
          <w:marLeft w:val="640"/>
          <w:marRight w:val="0"/>
          <w:marTop w:val="0"/>
          <w:marBottom w:val="0"/>
          <w:divBdr>
            <w:top w:val="none" w:sz="0" w:space="0" w:color="auto"/>
            <w:left w:val="none" w:sz="0" w:space="0" w:color="auto"/>
            <w:bottom w:val="none" w:sz="0" w:space="0" w:color="auto"/>
            <w:right w:val="none" w:sz="0" w:space="0" w:color="auto"/>
          </w:divBdr>
        </w:div>
        <w:div w:id="1331525522">
          <w:marLeft w:val="640"/>
          <w:marRight w:val="0"/>
          <w:marTop w:val="0"/>
          <w:marBottom w:val="0"/>
          <w:divBdr>
            <w:top w:val="none" w:sz="0" w:space="0" w:color="auto"/>
            <w:left w:val="none" w:sz="0" w:space="0" w:color="auto"/>
            <w:bottom w:val="none" w:sz="0" w:space="0" w:color="auto"/>
            <w:right w:val="none" w:sz="0" w:space="0" w:color="auto"/>
          </w:divBdr>
        </w:div>
      </w:divsChild>
    </w:div>
    <w:div w:id="1307975078">
      <w:bodyDiv w:val="1"/>
      <w:marLeft w:val="0"/>
      <w:marRight w:val="0"/>
      <w:marTop w:val="0"/>
      <w:marBottom w:val="0"/>
      <w:divBdr>
        <w:top w:val="none" w:sz="0" w:space="0" w:color="auto"/>
        <w:left w:val="none" w:sz="0" w:space="0" w:color="auto"/>
        <w:bottom w:val="none" w:sz="0" w:space="0" w:color="auto"/>
        <w:right w:val="none" w:sz="0" w:space="0" w:color="auto"/>
      </w:divBdr>
      <w:divsChild>
        <w:div w:id="102187066">
          <w:marLeft w:val="640"/>
          <w:marRight w:val="0"/>
          <w:marTop w:val="0"/>
          <w:marBottom w:val="0"/>
          <w:divBdr>
            <w:top w:val="none" w:sz="0" w:space="0" w:color="auto"/>
            <w:left w:val="none" w:sz="0" w:space="0" w:color="auto"/>
            <w:bottom w:val="none" w:sz="0" w:space="0" w:color="auto"/>
            <w:right w:val="none" w:sz="0" w:space="0" w:color="auto"/>
          </w:divBdr>
        </w:div>
        <w:div w:id="206719359">
          <w:marLeft w:val="640"/>
          <w:marRight w:val="0"/>
          <w:marTop w:val="0"/>
          <w:marBottom w:val="0"/>
          <w:divBdr>
            <w:top w:val="none" w:sz="0" w:space="0" w:color="auto"/>
            <w:left w:val="none" w:sz="0" w:space="0" w:color="auto"/>
            <w:bottom w:val="none" w:sz="0" w:space="0" w:color="auto"/>
            <w:right w:val="none" w:sz="0" w:space="0" w:color="auto"/>
          </w:divBdr>
        </w:div>
        <w:div w:id="881862288">
          <w:marLeft w:val="640"/>
          <w:marRight w:val="0"/>
          <w:marTop w:val="0"/>
          <w:marBottom w:val="0"/>
          <w:divBdr>
            <w:top w:val="none" w:sz="0" w:space="0" w:color="auto"/>
            <w:left w:val="none" w:sz="0" w:space="0" w:color="auto"/>
            <w:bottom w:val="none" w:sz="0" w:space="0" w:color="auto"/>
            <w:right w:val="none" w:sz="0" w:space="0" w:color="auto"/>
          </w:divBdr>
        </w:div>
        <w:div w:id="1891451076">
          <w:marLeft w:val="640"/>
          <w:marRight w:val="0"/>
          <w:marTop w:val="0"/>
          <w:marBottom w:val="0"/>
          <w:divBdr>
            <w:top w:val="none" w:sz="0" w:space="0" w:color="auto"/>
            <w:left w:val="none" w:sz="0" w:space="0" w:color="auto"/>
            <w:bottom w:val="none" w:sz="0" w:space="0" w:color="auto"/>
            <w:right w:val="none" w:sz="0" w:space="0" w:color="auto"/>
          </w:divBdr>
        </w:div>
        <w:div w:id="1027219747">
          <w:marLeft w:val="640"/>
          <w:marRight w:val="0"/>
          <w:marTop w:val="0"/>
          <w:marBottom w:val="0"/>
          <w:divBdr>
            <w:top w:val="none" w:sz="0" w:space="0" w:color="auto"/>
            <w:left w:val="none" w:sz="0" w:space="0" w:color="auto"/>
            <w:bottom w:val="none" w:sz="0" w:space="0" w:color="auto"/>
            <w:right w:val="none" w:sz="0" w:space="0" w:color="auto"/>
          </w:divBdr>
        </w:div>
        <w:div w:id="1069617364">
          <w:marLeft w:val="640"/>
          <w:marRight w:val="0"/>
          <w:marTop w:val="0"/>
          <w:marBottom w:val="0"/>
          <w:divBdr>
            <w:top w:val="none" w:sz="0" w:space="0" w:color="auto"/>
            <w:left w:val="none" w:sz="0" w:space="0" w:color="auto"/>
            <w:bottom w:val="none" w:sz="0" w:space="0" w:color="auto"/>
            <w:right w:val="none" w:sz="0" w:space="0" w:color="auto"/>
          </w:divBdr>
        </w:div>
        <w:div w:id="620918978">
          <w:marLeft w:val="640"/>
          <w:marRight w:val="0"/>
          <w:marTop w:val="0"/>
          <w:marBottom w:val="0"/>
          <w:divBdr>
            <w:top w:val="none" w:sz="0" w:space="0" w:color="auto"/>
            <w:left w:val="none" w:sz="0" w:space="0" w:color="auto"/>
            <w:bottom w:val="none" w:sz="0" w:space="0" w:color="auto"/>
            <w:right w:val="none" w:sz="0" w:space="0" w:color="auto"/>
          </w:divBdr>
        </w:div>
        <w:div w:id="1305964109">
          <w:marLeft w:val="640"/>
          <w:marRight w:val="0"/>
          <w:marTop w:val="0"/>
          <w:marBottom w:val="0"/>
          <w:divBdr>
            <w:top w:val="none" w:sz="0" w:space="0" w:color="auto"/>
            <w:left w:val="none" w:sz="0" w:space="0" w:color="auto"/>
            <w:bottom w:val="none" w:sz="0" w:space="0" w:color="auto"/>
            <w:right w:val="none" w:sz="0" w:space="0" w:color="auto"/>
          </w:divBdr>
        </w:div>
        <w:div w:id="877426633">
          <w:marLeft w:val="640"/>
          <w:marRight w:val="0"/>
          <w:marTop w:val="0"/>
          <w:marBottom w:val="0"/>
          <w:divBdr>
            <w:top w:val="none" w:sz="0" w:space="0" w:color="auto"/>
            <w:left w:val="none" w:sz="0" w:space="0" w:color="auto"/>
            <w:bottom w:val="none" w:sz="0" w:space="0" w:color="auto"/>
            <w:right w:val="none" w:sz="0" w:space="0" w:color="auto"/>
          </w:divBdr>
        </w:div>
        <w:div w:id="2027292757">
          <w:marLeft w:val="640"/>
          <w:marRight w:val="0"/>
          <w:marTop w:val="0"/>
          <w:marBottom w:val="0"/>
          <w:divBdr>
            <w:top w:val="none" w:sz="0" w:space="0" w:color="auto"/>
            <w:left w:val="none" w:sz="0" w:space="0" w:color="auto"/>
            <w:bottom w:val="none" w:sz="0" w:space="0" w:color="auto"/>
            <w:right w:val="none" w:sz="0" w:space="0" w:color="auto"/>
          </w:divBdr>
        </w:div>
        <w:div w:id="969752415">
          <w:marLeft w:val="640"/>
          <w:marRight w:val="0"/>
          <w:marTop w:val="0"/>
          <w:marBottom w:val="0"/>
          <w:divBdr>
            <w:top w:val="none" w:sz="0" w:space="0" w:color="auto"/>
            <w:left w:val="none" w:sz="0" w:space="0" w:color="auto"/>
            <w:bottom w:val="none" w:sz="0" w:space="0" w:color="auto"/>
            <w:right w:val="none" w:sz="0" w:space="0" w:color="auto"/>
          </w:divBdr>
        </w:div>
        <w:div w:id="809976330">
          <w:marLeft w:val="640"/>
          <w:marRight w:val="0"/>
          <w:marTop w:val="0"/>
          <w:marBottom w:val="0"/>
          <w:divBdr>
            <w:top w:val="none" w:sz="0" w:space="0" w:color="auto"/>
            <w:left w:val="none" w:sz="0" w:space="0" w:color="auto"/>
            <w:bottom w:val="none" w:sz="0" w:space="0" w:color="auto"/>
            <w:right w:val="none" w:sz="0" w:space="0" w:color="auto"/>
          </w:divBdr>
        </w:div>
        <w:div w:id="54165301">
          <w:marLeft w:val="640"/>
          <w:marRight w:val="0"/>
          <w:marTop w:val="0"/>
          <w:marBottom w:val="0"/>
          <w:divBdr>
            <w:top w:val="none" w:sz="0" w:space="0" w:color="auto"/>
            <w:left w:val="none" w:sz="0" w:space="0" w:color="auto"/>
            <w:bottom w:val="none" w:sz="0" w:space="0" w:color="auto"/>
            <w:right w:val="none" w:sz="0" w:space="0" w:color="auto"/>
          </w:divBdr>
        </w:div>
        <w:div w:id="1322807942">
          <w:marLeft w:val="640"/>
          <w:marRight w:val="0"/>
          <w:marTop w:val="0"/>
          <w:marBottom w:val="0"/>
          <w:divBdr>
            <w:top w:val="none" w:sz="0" w:space="0" w:color="auto"/>
            <w:left w:val="none" w:sz="0" w:space="0" w:color="auto"/>
            <w:bottom w:val="none" w:sz="0" w:space="0" w:color="auto"/>
            <w:right w:val="none" w:sz="0" w:space="0" w:color="auto"/>
          </w:divBdr>
        </w:div>
        <w:div w:id="555046440">
          <w:marLeft w:val="640"/>
          <w:marRight w:val="0"/>
          <w:marTop w:val="0"/>
          <w:marBottom w:val="0"/>
          <w:divBdr>
            <w:top w:val="none" w:sz="0" w:space="0" w:color="auto"/>
            <w:left w:val="none" w:sz="0" w:space="0" w:color="auto"/>
            <w:bottom w:val="none" w:sz="0" w:space="0" w:color="auto"/>
            <w:right w:val="none" w:sz="0" w:space="0" w:color="auto"/>
          </w:divBdr>
        </w:div>
        <w:div w:id="1349678116">
          <w:marLeft w:val="640"/>
          <w:marRight w:val="0"/>
          <w:marTop w:val="0"/>
          <w:marBottom w:val="0"/>
          <w:divBdr>
            <w:top w:val="none" w:sz="0" w:space="0" w:color="auto"/>
            <w:left w:val="none" w:sz="0" w:space="0" w:color="auto"/>
            <w:bottom w:val="none" w:sz="0" w:space="0" w:color="auto"/>
            <w:right w:val="none" w:sz="0" w:space="0" w:color="auto"/>
          </w:divBdr>
        </w:div>
        <w:div w:id="1125006391">
          <w:marLeft w:val="640"/>
          <w:marRight w:val="0"/>
          <w:marTop w:val="0"/>
          <w:marBottom w:val="0"/>
          <w:divBdr>
            <w:top w:val="none" w:sz="0" w:space="0" w:color="auto"/>
            <w:left w:val="none" w:sz="0" w:space="0" w:color="auto"/>
            <w:bottom w:val="none" w:sz="0" w:space="0" w:color="auto"/>
            <w:right w:val="none" w:sz="0" w:space="0" w:color="auto"/>
          </w:divBdr>
        </w:div>
        <w:div w:id="347683935">
          <w:marLeft w:val="640"/>
          <w:marRight w:val="0"/>
          <w:marTop w:val="0"/>
          <w:marBottom w:val="0"/>
          <w:divBdr>
            <w:top w:val="none" w:sz="0" w:space="0" w:color="auto"/>
            <w:left w:val="none" w:sz="0" w:space="0" w:color="auto"/>
            <w:bottom w:val="none" w:sz="0" w:space="0" w:color="auto"/>
            <w:right w:val="none" w:sz="0" w:space="0" w:color="auto"/>
          </w:divBdr>
        </w:div>
        <w:div w:id="367226030">
          <w:marLeft w:val="640"/>
          <w:marRight w:val="0"/>
          <w:marTop w:val="0"/>
          <w:marBottom w:val="0"/>
          <w:divBdr>
            <w:top w:val="none" w:sz="0" w:space="0" w:color="auto"/>
            <w:left w:val="none" w:sz="0" w:space="0" w:color="auto"/>
            <w:bottom w:val="none" w:sz="0" w:space="0" w:color="auto"/>
            <w:right w:val="none" w:sz="0" w:space="0" w:color="auto"/>
          </w:divBdr>
        </w:div>
        <w:div w:id="92482485">
          <w:marLeft w:val="640"/>
          <w:marRight w:val="0"/>
          <w:marTop w:val="0"/>
          <w:marBottom w:val="0"/>
          <w:divBdr>
            <w:top w:val="none" w:sz="0" w:space="0" w:color="auto"/>
            <w:left w:val="none" w:sz="0" w:space="0" w:color="auto"/>
            <w:bottom w:val="none" w:sz="0" w:space="0" w:color="auto"/>
            <w:right w:val="none" w:sz="0" w:space="0" w:color="auto"/>
          </w:divBdr>
        </w:div>
        <w:div w:id="1405253378">
          <w:marLeft w:val="640"/>
          <w:marRight w:val="0"/>
          <w:marTop w:val="0"/>
          <w:marBottom w:val="0"/>
          <w:divBdr>
            <w:top w:val="none" w:sz="0" w:space="0" w:color="auto"/>
            <w:left w:val="none" w:sz="0" w:space="0" w:color="auto"/>
            <w:bottom w:val="none" w:sz="0" w:space="0" w:color="auto"/>
            <w:right w:val="none" w:sz="0" w:space="0" w:color="auto"/>
          </w:divBdr>
        </w:div>
        <w:div w:id="922763252">
          <w:marLeft w:val="640"/>
          <w:marRight w:val="0"/>
          <w:marTop w:val="0"/>
          <w:marBottom w:val="0"/>
          <w:divBdr>
            <w:top w:val="none" w:sz="0" w:space="0" w:color="auto"/>
            <w:left w:val="none" w:sz="0" w:space="0" w:color="auto"/>
            <w:bottom w:val="none" w:sz="0" w:space="0" w:color="auto"/>
            <w:right w:val="none" w:sz="0" w:space="0" w:color="auto"/>
          </w:divBdr>
        </w:div>
        <w:div w:id="5131189">
          <w:marLeft w:val="640"/>
          <w:marRight w:val="0"/>
          <w:marTop w:val="0"/>
          <w:marBottom w:val="0"/>
          <w:divBdr>
            <w:top w:val="none" w:sz="0" w:space="0" w:color="auto"/>
            <w:left w:val="none" w:sz="0" w:space="0" w:color="auto"/>
            <w:bottom w:val="none" w:sz="0" w:space="0" w:color="auto"/>
            <w:right w:val="none" w:sz="0" w:space="0" w:color="auto"/>
          </w:divBdr>
        </w:div>
        <w:div w:id="259141935">
          <w:marLeft w:val="640"/>
          <w:marRight w:val="0"/>
          <w:marTop w:val="0"/>
          <w:marBottom w:val="0"/>
          <w:divBdr>
            <w:top w:val="none" w:sz="0" w:space="0" w:color="auto"/>
            <w:left w:val="none" w:sz="0" w:space="0" w:color="auto"/>
            <w:bottom w:val="none" w:sz="0" w:space="0" w:color="auto"/>
            <w:right w:val="none" w:sz="0" w:space="0" w:color="auto"/>
          </w:divBdr>
        </w:div>
        <w:div w:id="1875339598">
          <w:marLeft w:val="640"/>
          <w:marRight w:val="0"/>
          <w:marTop w:val="0"/>
          <w:marBottom w:val="0"/>
          <w:divBdr>
            <w:top w:val="none" w:sz="0" w:space="0" w:color="auto"/>
            <w:left w:val="none" w:sz="0" w:space="0" w:color="auto"/>
            <w:bottom w:val="none" w:sz="0" w:space="0" w:color="auto"/>
            <w:right w:val="none" w:sz="0" w:space="0" w:color="auto"/>
          </w:divBdr>
        </w:div>
        <w:div w:id="106778463">
          <w:marLeft w:val="640"/>
          <w:marRight w:val="0"/>
          <w:marTop w:val="0"/>
          <w:marBottom w:val="0"/>
          <w:divBdr>
            <w:top w:val="none" w:sz="0" w:space="0" w:color="auto"/>
            <w:left w:val="none" w:sz="0" w:space="0" w:color="auto"/>
            <w:bottom w:val="none" w:sz="0" w:space="0" w:color="auto"/>
            <w:right w:val="none" w:sz="0" w:space="0" w:color="auto"/>
          </w:divBdr>
        </w:div>
        <w:div w:id="434207792">
          <w:marLeft w:val="640"/>
          <w:marRight w:val="0"/>
          <w:marTop w:val="0"/>
          <w:marBottom w:val="0"/>
          <w:divBdr>
            <w:top w:val="none" w:sz="0" w:space="0" w:color="auto"/>
            <w:left w:val="none" w:sz="0" w:space="0" w:color="auto"/>
            <w:bottom w:val="none" w:sz="0" w:space="0" w:color="auto"/>
            <w:right w:val="none" w:sz="0" w:space="0" w:color="auto"/>
          </w:divBdr>
        </w:div>
        <w:div w:id="1527982160">
          <w:marLeft w:val="640"/>
          <w:marRight w:val="0"/>
          <w:marTop w:val="0"/>
          <w:marBottom w:val="0"/>
          <w:divBdr>
            <w:top w:val="none" w:sz="0" w:space="0" w:color="auto"/>
            <w:left w:val="none" w:sz="0" w:space="0" w:color="auto"/>
            <w:bottom w:val="none" w:sz="0" w:space="0" w:color="auto"/>
            <w:right w:val="none" w:sz="0" w:space="0" w:color="auto"/>
          </w:divBdr>
        </w:div>
        <w:div w:id="586034092">
          <w:marLeft w:val="640"/>
          <w:marRight w:val="0"/>
          <w:marTop w:val="0"/>
          <w:marBottom w:val="0"/>
          <w:divBdr>
            <w:top w:val="none" w:sz="0" w:space="0" w:color="auto"/>
            <w:left w:val="none" w:sz="0" w:space="0" w:color="auto"/>
            <w:bottom w:val="none" w:sz="0" w:space="0" w:color="auto"/>
            <w:right w:val="none" w:sz="0" w:space="0" w:color="auto"/>
          </w:divBdr>
        </w:div>
        <w:div w:id="1833448971">
          <w:marLeft w:val="640"/>
          <w:marRight w:val="0"/>
          <w:marTop w:val="0"/>
          <w:marBottom w:val="0"/>
          <w:divBdr>
            <w:top w:val="none" w:sz="0" w:space="0" w:color="auto"/>
            <w:left w:val="none" w:sz="0" w:space="0" w:color="auto"/>
            <w:bottom w:val="none" w:sz="0" w:space="0" w:color="auto"/>
            <w:right w:val="none" w:sz="0" w:space="0" w:color="auto"/>
          </w:divBdr>
        </w:div>
        <w:div w:id="1695350937">
          <w:marLeft w:val="640"/>
          <w:marRight w:val="0"/>
          <w:marTop w:val="0"/>
          <w:marBottom w:val="0"/>
          <w:divBdr>
            <w:top w:val="none" w:sz="0" w:space="0" w:color="auto"/>
            <w:left w:val="none" w:sz="0" w:space="0" w:color="auto"/>
            <w:bottom w:val="none" w:sz="0" w:space="0" w:color="auto"/>
            <w:right w:val="none" w:sz="0" w:space="0" w:color="auto"/>
          </w:divBdr>
        </w:div>
        <w:div w:id="1678730156">
          <w:marLeft w:val="640"/>
          <w:marRight w:val="0"/>
          <w:marTop w:val="0"/>
          <w:marBottom w:val="0"/>
          <w:divBdr>
            <w:top w:val="none" w:sz="0" w:space="0" w:color="auto"/>
            <w:left w:val="none" w:sz="0" w:space="0" w:color="auto"/>
            <w:bottom w:val="none" w:sz="0" w:space="0" w:color="auto"/>
            <w:right w:val="none" w:sz="0" w:space="0" w:color="auto"/>
          </w:divBdr>
        </w:div>
        <w:div w:id="1945266957">
          <w:marLeft w:val="640"/>
          <w:marRight w:val="0"/>
          <w:marTop w:val="0"/>
          <w:marBottom w:val="0"/>
          <w:divBdr>
            <w:top w:val="none" w:sz="0" w:space="0" w:color="auto"/>
            <w:left w:val="none" w:sz="0" w:space="0" w:color="auto"/>
            <w:bottom w:val="none" w:sz="0" w:space="0" w:color="auto"/>
            <w:right w:val="none" w:sz="0" w:space="0" w:color="auto"/>
          </w:divBdr>
        </w:div>
        <w:div w:id="205416373">
          <w:marLeft w:val="640"/>
          <w:marRight w:val="0"/>
          <w:marTop w:val="0"/>
          <w:marBottom w:val="0"/>
          <w:divBdr>
            <w:top w:val="none" w:sz="0" w:space="0" w:color="auto"/>
            <w:left w:val="none" w:sz="0" w:space="0" w:color="auto"/>
            <w:bottom w:val="none" w:sz="0" w:space="0" w:color="auto"/>
            <w:right w:val="none" w:sz="0" w:space="0" w:color="auto"/>
          </w:divBdr>
        </w:div>
        <w:div w:id="974799801">
          <w:marLeft w:val="640"/>
          <w:marRight w:val="0"/>
          <w:marTop w:val="0"/>
          <w:marBottom w:val="0"/>
          <w:divBdr>
            <w:top w:val="none" w:sz="0" w:space="0" w:color="auto"/>
            <w:left w:val="none" w:sz="0" w:space="0" w:color="auto"/>
            <w:bottom w:val="none" w:sz="0" w:space="0" w:color="auto"/>
            <w:right w:val="none" w:sz="0" w:space="0" w:color="auto"/>
          </w:divBdr>
        </w:div>
        <w:div w:id="1048382615">
          <w:marLeft w:val="640"/>
          <w:marRight w:val="0"/>
          <w:marTop w:val="0"/>
          <w:marBottom w:val="0"/>
          <w:divBdr>
            <w:top w:val="none" w:sz="0" w:space="0" w:color="auto"/>
            <w:left w:val="none" w:sz="0" w:space="0" w:color="auto"/>
            <w:bottom w:val="none" w:sz="0" w:space="0" w:color="auto"/>
            <w:right w:val="none" w:sz="0" w:space="0" w:color="auto"/>
          </w:divBdr>
        </w:div>
        <w:div w:id="77754970">
          <w:marLeft w:val="640"/>
          <w:marRight w:val="0"/>
          <w:marTop w:val="0"/>
          <w:marBottom w:val="0"/>
          <w:divBdr>
            <w:top w:val="none" w:sz="0" w:space="0" w:color="auto"/>
            <w:left w:val="none" w:sz="0" w:space="0" w:color="auto"/>
            <w:bottom w:val="none" w:sz="0" w:space="0" w:color="auto"/>
            <w:right w:val="none" w:sz="0" w:space="0" w:color="auto"/>
          </w:divBdr>
        </w:div>
        <w:div w:id="202255348">
          <w:marLeft w:val="640"/>
          <w:marRight w:val="0"/>
          <w:marTop w:val="0"/>
          <w:marBottom w:val="0"/>
          <w:divBdr>
            <w:top w:val="none" w:sz="0" w:space="0" w:color="auto"/>
            <w:left w:val="none" w:sz="0" w:space="0" w:color="auto"/>
            <w:bottom w:val="none" w:sz="0" w:space="0" w:color="auto"/>
            <w:right w:val="none" w:sz="0" w:space="0" w:color="auto"/>
          </w:divBdr>
        </w:div>
      </w:divsChild>
    </w:div>
    <w:div w:id="1308708318">
      <w:bodyDiv w:val="1"/>
      <w:marLeft w:val="0"/>
      <w:marRight w:val="0"/>
      <w:marTop w:val="0"/>
      <w:marBottom w:val="0"/>
      <w:divBdr>
        <w:top w:val="none" w:sz="0" w:space="0" w:color="auto"/>
        <w:left w:val="none" w:sz="0" w:space="0" w:color="auto"/>
        <w:bottom w:val="none" w:sz="0" w:space="0" w:color="auto"/>
        <w:right w:val="none" w:sz="0" w:space="0" w:color="auto"/>
      </w:divBdr>
    </w:div>
    <w:div w:id="1312712104">
      <w:bodyDiv w:val="1"/>
      <w:marLeft w:val="0"/>
      <w:marRight w:val="0"/>
      <w:marTop w:val="0"/>
      <w:marBottom w:val="0"/>
      <w:divBdr>
        <w:top w:val="none" w:sz="0" w:space="0" w:color="auto"/>
        <w:left w:val="none" w:sz="0" w:space="0" w:color="auto"/>
        <w:bottom w:val="none" w:sz="0" w:space="0" w:color="auto"/>
        <w:right w:val="none" w:sz="0" w:space="0" w:color="auto"/>
      </w:divBdr>
      <w:divsChild>
        <w:div w:id="665715013">
          <w:marLeft w:val="640"/>
          <w:marRight w:val="0"/>
          <w:marTop w:val="0"/>
          <w:marBottom w:val="0"/>
          <w:divBdr>
            <w:top w:val="none" w:sz="0" w:space="0" w:color="auto"/>
            <w:left w:val="none" w:sz="0" w:space="0" w:color="auto"/>
            <w:bottom w:val="none" w:sz="0" w:space="0" w:color="auto"/>
            <w:right w:val="none" w:sz="0" w:space="0" w:color="auto"/>
          </w:divBdr>
        </w:div>
        <w:div w:id="735975622">
          <w:marLeft w:val="640"/>
          <w:marRight w:val="0"/>
          <w:marTop w:val="0"/>
          <w:marBottom w:val="0"/>
          <w:divBdr>
            <w:top w:val="none" w:sz="0" w:space="0" w:color="auto"/>
            <w:left w:val="none" w:sz="0" w:space="0" w:color="auto"/>
            <w:bottom w:val="none" w:sz="0" w:space="0" w:color="auto"/>
            <w:right w:val="none" w:sz="0" w:space="0" w:color="auto"/>
          </w:divBdr>
        </w:div>
        <w:div w:id="28917823">
          <w:marLeft w:val="640"/>
          <w:marRight w:val="0"/>
          <w:marTop w:val="0"/>
          <w:marBottom w:val="0"/>
          <w:divBdr>
            <w:top w:val="none" w:sz="0" w:space="0" w:color="auto"/>
            <w:left w:val="none" w:sz="0" w:space="0" w:color="auto"/>
            <w:bottom w:val="none" w:sz="0" w:space="0" w:color="auto"/>
            <w:right w:val="none" w:sz="0" w:space="0" w:color="auto"/>
          </w:divBdr>
        </w:div>
        <w:div w:id="1018047941">
          <w:marLeft w:val="640"/>
          <w:marRight w:val="0"/>
          <w:marTop w:val="0"/>
          <w:marBottom w:val="0"/>
          <w:divBdr>
            <w:top w:val="none" w:sz="0" w:space="0" w:color="auto"/>
            <w:left w:val="none" w:sz="0" w:space="0" w:color="auto"/>
            <w:bottom w:val="none" w:sz="0" w:space="0" w:color="auto"/>
            <w:right w:val="none" w:sz="0" w:space="0" w:color="auto"/>
          </w:divBdr>
        </w:div>
        <w:div w:id="1837916424">
          <w:marLeft w:val="640"/>
          <w:marRight w:val="0"/>
          <w:marTop w:val="0"/>
          <w:marBottom w:val="0"/>
          <w:divBdr>
            <w:top w:val="none" w:sz="0" w:space="0" w:color="auto"/>
            <w:left w:val="none" w:sz="0" w:space="0" w:color="auto"/>
            <w:bottom w:val="none" w:sz="0" w:space="0" w:color="auto"/>
            <w:right w:val="none" w:sz="0" w:space="0" w:color="auto"/>
          </w:divBdr>
        </w:div>
        <w:div w:id="140967977">
          <w:marLeft w:val="640"/>
          <w:marRight w:val="0"/>
          <w:marTop w:val="0"/>
          <w:marBottom w:val="0"/>
          <w:divBdr>
            <w:top w:val="none" w:sz="0" w:space="0" w:color="auto"/>
            <w:left w:val="none" w:sz="0" w:space="0" w:color="auto"/>
            <w:bottom w:val="none" w:sz="0" w:space="0" w:color="auto"/>
            <w:right w:val="none" w:sz="0" w:space="0" w:color="auto"/>
          </w:divBdr>
        </w:div>
        <w:div w:id="942688722">
          <w:marLeft w:val="640"/>
          <w:marRight w:val="0"/>
          <w:marTop w:val="0"/>
          <w:marBottom w:val="0"/>
          <w:divBdr>
            <w:top w:val="none" w:sz="0" w:space="0" w:color="auto"/>
            <w:left w:val="none" w:sz="0" w:space="0" w:color="auto"/>
            <w:bottom w:val="none" w:sz="0" w:space="0" w:color="auto"/>
            <w:right w:val="none" w:sz="0" w:space="0" w:color="auto"/>
          </w:divBdr>
        </w:div>
        <w:div w:id="736514386">
          <w:marLeft w:val="640"/>
          <w:marRight w:val="0"/>
          <w:marTop w:val="0"/>
          <w:marBottom w:val="0"/>
          <w:divBdr>
            <w:top w:val="none" w:sz="0" w:space="0" w:color="auto"/>
            <w:left w:val="none" w:sz="0" w:space="0" w:color="auto"/>
            <w:bottom w:val="none" w:sz="0" w:space="0" w:color="auto"/>
            <w:right w:val="none" w:sz="0" w:space="0" w:color="auto"/>
          </w:divBdr>
        </w:div>
        <w:div w:id="1776750543">
          <w:marLeft w:val="640"/>
          <w:marRight w:val="0"/>
          <w:marTop w:val="0"/>
          <w:marBottom w:val="0"/>
          <w:divBdr>
            <w:top w:val="none" w:sz="0" w:space="0" w:color="auto"/>
            <w:left w:val="none" w:sz="0" w:space="0" w:color="auto"/>
            <w:bottom w:val="none" w:sz="0" w:space="0" w:color="auto"/>
            <w:right w:val="none" w:sz="0" w:space="0" w:color="auto"/>
          </w:divBdr>
        </w:div>
        <w:div w:id="2141800180">
          <w:marLeft w:val="640"/>
          <w:marRight w:val="0"/>
          <w:marTop w:val="0"/>
          <w:marBottom w:val="0"/>
          <w:divBdr>
            <w:top w:val="none" w:sz="0" w:space="0" w:color="auto"/>
            <w:left w:val="none" w:sz="0" w:space="0" w:color="auto"/>
            <w:bottom w:val="none" w:sz="0" w:space="0" w:color="auto"/>
            <w:right w:val="none" w:sz="0" w:space="0" w:color="auto"/>
          </w:divBdr>
        </w:div>
        <w:div w:id="477378995">
          <w:marLeft w:val="640"/>
          <w:marRight w:val="0"/>
          <w:marTop w:val="0"/>
          <w:marBottom w:val="0"/>
          <w:divBdr>
            <w:top w:val="none" w:sz="0" w:space="0" w:color="auto"/>
            <w:left w:val="none" w:sz="0" w:space="0" w:color="auto"/>
            <w:bottom w:val="none" w:sz="0" w:space="0" w:color="auto"/>
            <w:right w:val="none" w:sz="0" w:space="0" w:color="auto"/>
          </w:divBdr>
        </w:div>
        <w:div w:id="647395235">
          <w:marLeft w:val="640"/>
          <w:marRight w:val="0"/>
          <w:marTop w:val="0"/>
          <w:marBottom w:val="0"/>
          <w:divBdr>
            <w:top w:val="none" w:sz="0" w:space="0" w:color="auto"/>
            <w:left w:val="none" w:sz="0" w:space="0" w:color="auto"/>
            <w:bottom w:val="none" w:sz="0" w:space="0" w:color="auto"/>
            <w:right w:val="none" w:sz="0" w:space="0" w:color="auto"/>
          </w:divBdr>
        </w:div>
        <w:div w:id="1138183755">
          <w:marLeft w:val="640"/>
          <w:marRight w:val="0"/>
          <w:marTop w:val="0"/>
          <w:marBottom w:val="0"/>
          <w:divBdr>
            <w:top w:val="none" w:sz="0" w:space="0" w:color="auto"/>
            <w:left w:val="none" w:sz="0" w:space="0" w:color="auto"/>
            <w:bottom w:val="none" w:sz="0" w:space="0" w:color="auto"/>
            <w:right w:val="none" w:sz="0" w:space="0" w:color="auto"/>
          </w:divBdr>
        </w:div>
        <w:div w:id="947925920">
          <w:marLeft w:val="640"/>
          <w:marRight w:val="0"/>
          <w:marTop w:val="0"/>
          <w:marBottom w:val="0"/>
          <w:divBdr>
            <w:top w:val="none" w:sz="0" w:space="0" w:color="auto"/>
            <w:left w:val="none" w:sz="0" w:space="0" w:color="auto"/>
            <w:bottom w:val="none" w:sz="0" w:space="0" w:color="auto"/>
            <w:right w:val="none" w:sz="0" w:space="0" w:color="auto"/>
          </w:divBdr>
        </w:div>
        <w:div w:id="231351830">
          <w:marLeft w:val="640"/>
          <w:marRight w:val="0"/>
          <w:marTop w:val="0"/>
          <w:marBottom w:val="0"/>
          <w:divBdr>
            <w:top w:val="none" w:sz="0" w:space="0" w:color="auto"/>
            <w:left w:val="none" w:sz="0" w:space="0" w:color="auto"/>
            <w:bottom w:val="none" w:sz="0" w:space="0" w:color="auto"/>
            <w:right w:val="none" w:sz="0" w:space="0" w:color="auto"/>
          </w:divBdr>
        </w:div>
        <w:div w:id="735082986">
          <w:marLeft w:val="640"/>
          <w:marRight w:val="0"/>
          <w:marTop w:val="0"/>
          <w:marBottom w:val="0"/>
          <w:divBdr>
            <w:top w:val="none" w:sz="0" w:space="0" w:color="auto"/>
            <w:left w:val="none" w:sz="0" w:space="0" w:color="auto"/>
            <w:bottom w:val="none" w:sz="0" w:space="0" w:color="auto"/>
            <w:right w:val="none" w:sz="0" w:space="0" w:color="auto"/>
          </w:divBdr>
        </w:div>
        <w:div w:id="1102530278">
          <w:marLeft w:val="640"/>
          <w:marRight w:val="0"/>
          <w:marTop w:val="0"/>
          <w:marBottom w:val="0"/>
          <w:divBdr>
            <w:top w:val="none" w:sz="0" w:space="0" w:color="auto"/>
            <w:left w:val="none" w:sz="0" w:space="0" w:color="auto"/>
            <w:bottom w:val="none" w:sz="0" w:space="0" w:color="auto"/>
            <w:right w:val="none" w:sz="0" w:space="0" w:color="auto"/>
          </w:divBdr>
        </w:div>
        <w:div w:id="87893795">
          <w:marLeft w:val="640"/>
          <w:marRight w:val="0"/>
          <w:marTop w:val="0"/>
          <w:marBottom w:val="0"/>
          <w:divBdr>
            <w:top w:val="none" w:sz="0" w:space="0" w:color="auto"/>
            <w:left w:val="none" w:sz="0" w:space="0" w:color="auto"/>
            <w:bottom w:val="none" w:sz="0" w:space="0" w:color="auto"/>
            <w:right w:val="none" w:sz="0" w:space="0" w:color="auto"/>
          </w:divBdr>
        </w:div>
        <w:div w:id="2018847643">
          <w:marLeft w:val="640"/>
          <w:marRight w:val="0"/>
          <w:marTop w:val="0"/>
          <w:marBottom w:val="0"/>
          <w:divBdr>
            <w:top w:val="none" w:sz="0" w:space="0" w:color="auto"/>
            <w:left w:val="none" w:sz="0" w:space="0" w:color="auto"/>
            <w:bottom w:val="none" w:sz="0" w:space="0" w:color="auto"/>
            <w:right w:val="none" w:sz="0" w:space="0" w:color="auto"/>
          </w:divBdr>
        </w:div>
        <w:div w:id="1724403581">
          <w:marLeft w:val="640"/>
          <w:marRight w:val="0"/>
          <w:marTop w:val="0"/>
          <w:marBottom w:val="0"/>
          <w:divBdr>
            <w:top w:val="none" w:sz="0" w:space="0" w:color="auto"/>
            <w:left w:val="none" w:sz="0" w:space="0" w:color="auto"/>
            <w:bottom w:val="none" w:sz="0" w:space="0" w:color="auto"/>
            <w:right w:val="none" w:sz="0" w:space="0" w:color="auto"/>
          </w:divBdr>
        </w:div>
        <w:div w:id="553084346">
          <w:marLeft w:val="640"/>
          <w:marRight w:val="0"/>
          <w:marTop w:val="0"/>
          <w:marBottom w:val="0"/>
          <w:divBdr>
            <w:top w:val="none" w:sz="0" w:space="0" w:color="auto"/>
            <w:left w:val="none" w:sz="0" w:space="0" w:color="auto"/>
            <w:bottom w:val="none" w:sz="0" w:space="0" w:color="auto"/>
            <w:right w:val="none" w:sz="0" w:space="0" w:color="auto"/>
          </w:divBdr>
        </w:div>
        <w:div w:id="601108629">
          <w:marLeft w:val="640"/>
          <w:marRight w:val="0"/>
          <w:marTop w:val="0"/>
          <w:marBottom w:val="0"/>
          <w:divBdr>
            <w:top w:val="none" w:sz="0" w:space="0" w:color="auto"/>
            <w:left w:val="none" w:sz="0" w:space="0" w:color="auto"/>
            <w:bottom w:val="none" w:sz="0" w:space="0" w:color="auto"/>
            <w:right w:val="none" w:sz="0" w:space="0" w:color="auto"/>
          </w:divBdr>
        </w:div>
        <w:div w:id="1484544872">
          <w:marLeft w:val="640"/>
          <w:marRight w:val="0"/>
          <w:marTop w:val="0"/>
          <w:marBottom w:val="0"/>
          <w:divBdr>
            <w:top w:val="none" w:sz="0" w:space="0" w:color="auto"/>
            <w:left w:val="none" w:sz="0" w:space="0" w:color="auto"/>
            <w:bottom w:val="none" w:sz="0" w:space="0" w:color="auto"/>
            <w:right w:val="none" w:sz="0" w:space="0" w:color="auto"/>
          </w:divBdr>
        </w:div>
        <w:div w:id="1334993448">
          <w:marLeft w:val="640"/>
          <w:marRight w:val="0"/>
          <w:marTop w:val="0"/>
          <w:marBottom w:val="0"/>
          <w:divBdr>
            <w:top w:val="none" w:sz="0" w:space="0" w:color="auto"/>
            <w:left w:val="none" w:sz="0" w:space="0" w:color="auto"/>
            <w:bottom w:val="none" w:sz="0" w:space="0" w:color="auto"/>
            <w:right w:val="none" w:sz="0" w:space="0" w:color="auto"/>
          </w:divBdr>
        </w:div>
        <w:div w:id="723917092">
          <w:marLeft w:val="640"/>
          <w:marRight w:val="0"/>
          <w:marTop w:val="0"/>
          <w:marBottom w:val="0"/>
          <w:divBdr>
            <w:top w:val="none" w:sz="0" w:space="0" w:color="auto"/>
            <w:left w:val="none" w:sz="0" w:space="0" w:color="auto"/>
            <w:bottom w:val="none" w:sz="0" w:space="0" w:color="auto"/>
            <w:right w:val="none" w:sz="0" w:space="0" w:color="auto"/>
          </w:divBdr>
        </w:div>
        <w:div w:id="2018845326">
          <w:marLeft w:val="640"/>
          <w:marRight w:val="0"/>
          <w:marTop w:val="0"/>
          <w:marBottom w:val="0"/>
          <w:divBdr>
            <w:top w:val="none" w:sz="0" w:space="0" w:color="auto"/>
            <w:left w:val="none" w:sz="0" w:space="0" w:color="auto"/>
            <w:bottom w:val="none" w:sz="0" w:space="0" w:color="auto"/>
            <w:right w:val="none" w:sz="0" w:space="0" w:color="auto"/>
          </w:divBdr>
        </w:div>
        <w:div w:id="613631649">
          <w:marLeft w:val="640"/>
          <w:marRight w:val="0"/>
          <w:marTop w:val="0"/>
          <w:marBottom w:val="0"/>
          <w:divBdr>
            <w:top w:val="none" w:sz="0" w:space="0" w:color="auto"/>
            <w:left w:val="none" w:sz="0" w:space="0" w:color="auto"/>
            <w:bottom w:val="none" w:sz="0" w:space="0" w:color="auto"/>
            <w:right w:val="none" w:sz="0" w:space="0" w:color="auto"/>
          </w:divBdr>
        </w:div>
        <w:div w:id="1029136602">
          <w:marLeft w:val="640"/>
          <w:marRight w:val="0"/>
          <w:marTop w:val="0"/>
          <w:marBottom w:val="0"/>
          <w:divBdr>
            <w:top w:val="none" w:sz="0" w:space="0" w:color="auto"/>
            <w:left w:val="none" w:sz="0" w:space="0" w:color="auto"/>
            <w:bottom w:val="none" w:sz="0" w:space="0" w:color="auto"/>
            <w:right w:val="none" w:sz="0" w:space="0" w:color="auto"/>
          </w:divBdr>
        </w:div>
        <w:div w:id="595945828">
          <w:marLeft w:val="640"/>
          <w:marRight w:val="0"/>
          <w:marTop w:val="0"/>
          <w:marBottom w:val="0"/>
          <w:divBdr>
            <w:top w:val="none" w:sz="0" w:space="0" w:color="auto"/>
            <w:left w:val="none" w:sz="0" w:space="0" w:color="auto"/>
            <w:bottom w:val="none" w:sz="0" w:space="0" w:color="auto"/>
            <w:right w:val="none" w:sz="0" w:space="0" w:color="auto"/>
          </w:divBdr>
        </w:div>
        <w:div w:id="1342390950">
          <w:marLeft w:val="640"/>
          <w:marRight w:val="0"/>
          <w:marTop w:val="0"/>
          <w:marBottom w:val="0"/>
          <w:divBdr>
            <w:top w:val="none" w:sz="0" w:space="0" w:color="auto"/>
            <w:left w:val="none" w:sz="0" w:space="0" w:color="auto"/>
            <w:bottom w:val="none" w:sz="0" w:space="0" w:color="auto"/>
            <w:right w:val="none" w:sz="0" w:space="0" w:color="auto"/>
          </w:divBdr>
        </w:div>
        <w:div w:id="1883858015">
          <w:marLeft w:val="640"/>
          <w:marRight w:val="0"/>
          <w:marTop w:val="0"/>
          <w:marBottom w:val="0"/>
          <w:divBdr>
            <w:top w:val="none" w:sz="0" w:space="0" w:color="auto"/>
            <w:left w:val="none" w:sz="0" w:space="0" w:color="auto"/>
            <w:bottom w:val="none" w:sz="0" w:space="0" w:color="auto"/>
            <w:right w:val="none" w:sz="0" w:space="0" w:color="auto"/>
          </w:divBdr>
        </w:div>
        <w:div w:id="1129275813">
          <w:marLeft w:val="640"/>
          <w:marRight w:val="0"/>
          <w:marTop w:val="0"/>
          <w:marBottom w:val="0"/>
          <w:divBdr>
            <w:top w:val="none" w:sz="0" w:space="0" w:color="auto"/>
            <w:left w:val="none" w:sz="0" w:space="0" w:color="auto"/>
            <w:bottom w:val="none" w:sz="0" w:space="0" w:color="auto"/>
            <w:right w:val="none" w:sz="0" w:space="0" w:color="auto"/>
          </w:divBdr>
        </w:div>
        <w:div w:id="409474596">
          <w:marLeft w:val="640"/>
          <w:marRight w:val="0"/>
          <w:marTop w:val="0"/>
          <w:marBottom w:val="0"/>
          <w:divBdr>
            <w:top w:val="none" w:sz="0" w:space="0" w:color="auto"/>
            <w:left w:val="none" w:sz="0" w:space="0" w:color="auto"/>
            <w:bottom w:val="none" w:sz="0" w:space="0" w:color="auto"/>
            <w:right w:val="none" w:sz="0" w:space="0" w:color="auto"/>
          </w:divBdr>
        </w:div>
        <w:div w:id="1627007650">
          <w:marLeft w:val="640"/>
          <w:marRight w:val="0"/>
          <w:marTop w:val="0"/>
          <w:marBottom w:val="0"/>
          <w:divBdr>
            <w:top w:val="none" w:sz="0" w:space="0" w:color="auto"/>
            <w:left w:val="none" w:sz="0" w:space="0" w:color="auto"/>
            <w:bottom w:val="none" w:sz="0" w:space="0" w:color="auto"/>
            <w:right w:val="none" w:sz="0" w:space="0" w:color="auto"/>
          </w:divBdr>
        </w:div>
        <w:div w:id="384915577">
          <w:marLeft w:val="640"/>
          <w:marRight w:val="0"/>
          <w:marTop w:val="0"/>
          <w:marBottom w:val="0"/>
          <w:divBdr>
            <w:top w:val="none" w:sz="0" w:space="0" w:color="auto"/>
            <w:left w:val="none" w:sz="0" w:space="0" w:color="auto"/>
            <w:bottom w:val="none" w:sz="0" w:space="0" w:color="auto"/>
            <w:right w:val="none" w:sz="0" w:space="0" w:color="auto"/>
          </w:divBdr>
        </w:div>
        <w:div w:id="1012491710">
          <w:marLeft w:val="640"/>
          <w:marRight w:val="0"/>
          <w:marTop w:val="0"/>
          <w:marBottom w:val="0"/>
          <w:divBdr>
            <w:top w:val="none" w:sz="0" w:space="0" w:color="auto"/>
            <w:left w:val="none" w:sz="0" w:space="0" w:color="auto"/>
            <w:bottom w:val="none" w:sz="0" w:space="0" w:color="auto"/>
            <w:right w:val="none" w:sz="0" w:space="0" w:color="auto"/>
          </w:divBdr>
        </w:div>
        <w:div w:id="1578321223">
          <w:marLeft w:val="640"/>
          <w:marRight w:val="0"/>
          <w:marTop w:val="0"/>
          <w:marBottom w:val="0"/>
          <w:divBdr>
            <w:top w:val="none" w:sz="0" w:space="0" w:color="auto"/>
            <w:left w:val="none" w:sz="0" w:space="0" w:color="auto"/>
            <w:bottom w:val="none" w:sz="0" w:space="0" w:color="auto"/>
            <w:right w:val="none" w:sz="0" w:space="0" w:color="auto"/>
          </w:divBdr>
        </w:div>
        <w:div w:id="1367634552">
          <w:marLeft w:val="640"/>
          <w:marRight w:val="0"/>
          <w:marTop w:val="0"/>
          <w:marBottom w:val="0"/>
          <w:divBdr>
            <w:top w:val="none" w:sz="0" w:space="0" w:color="auto"/>
            <w:left w:val="none" w:sz="0" w:space="0" w:color="auto"/>
            <w:bottom w:val="none" w:sz="0" w:space="0" w:color="auto"/>
            <w:right w:val="none" w:sz="0" w:space="0" w:color="auto"/>
          </w:divBdr>
        </w:div>
        <w:div w:id="548957707">
          <w:marLeft w:val="640"/>
          <w:marRight w:val="0"/>
          <w:marTop w:val="0"/>
          <w:marBottom w:val="0"/>
          <w:divBdr>
            <w:top w:val="none" w:sz="0" w:space="0" w:color="auto"/>
            <w:left w:val="none" w:sz="0" w:space="0" w:color="auto"/>
            <w:bottom w:val="none" w:sz="0" w:space="0" w:color="auto"/>
            <w:right w:val="none" w:sz="0" w:space="0" w:color="auto"/>
          </w:divBdr>
        </w:div>
        <w:div w:id="1096751429">
          <w:marLeft w:val="640"/>
          <w:marRight w:val="0"/>
          <w:marTop w:val="0"/>
          <w:marBottom w:val="0"/>
          <w:divBdr>
            <w:top w:val="none" w:sz="0" w:space="0" w:color="auto"/>
            <w:left w:val="none" w:sz="0" w:space="0" w:color="auto"/>
            <w:bottom w:val="none" w:sz="0" w:space="0" w:color="auto"/>
            <w:right w:val="none" w:sz="0" w:space="0" w:color="auto"/>
          </w:divBdr>
        </w:div>
        <w:div w:id="1964849028">
          <w:marLeft w:val="640"/>
          <w:marRight w:val="0"/>
          <w:marTop w:val="0"/>
          <w:marBottom w:val="0"/>
          <w:divBdr>
            <w:top w:val="none" w:sz="0" w:space="0" w:color="auto"/>
            <w:left w:val="none" w:sz="0" w:space="0" w:color="auto"/>
            <w:bottom w:val="none" w:sz="0" w:space="0" w:color="auto"/>
            <w:right w:val="none" w:sz="0" w:space="0" w:color="auto"/>
          </w:divBdr>
        </w:div>
        <w:div w:id="1473519365">
          <w:marLeft w:val="640"/>
          <w:marRight w:val="0"/>
          <w:marTop w:val="0"/>
          <w:marBottom w:val="0"/>
          <w:divBdr>
            <w:top w:val="none" w:sz="0" w:space="0" w:color="auto"/>
            <w:left w:val="none" w:sz="0" w:space="0" w:color="auto"/>
            <w:bottom w:val="none" w:sz="0" w:space="0" w:color="auto"/>
            <w:right w:val="none" w:sz="0" w:space="0" w:color="auto"/>
          </w:divBdr>
        </w:div>
        <w:div w:id="207572724">
          <w:marLeft w:val="640"/>
          <w:marRight w:val="0"/>
          <w:marTop w:val="0"/>
          <w:marBottom w:val="0"/>
          <w:divBdr>
            <w:top w:val="none" w:sz="0" w:space="0" w:color="auto"/>
            <w:left w:val="none" w:sz="0" w:space="0" w:color="auto"/>
            <w:bottom w:val="none" w:sz="0" w:space="0" w:color="auto"/>
            <w:right w:val="none" w:sz="0" w:space="0" w:color="auto"/>
          </w:divBdr>
        </w:div>
        <w:div w:id="423190813">
          <w:marLeft w:val="640"/>
          <w:marRight w:val="0"/>
          <w:marTop w:val="0"/>
          <w:marBottom w:val="0"/>
          <w:divBdr>
            <w:top w:val="none" w:sz="0" w:space="0" w:color="auto"/>
            <w:left w:val="none" w:sz="0" w:space="0" w:color="auto"/>
            <w:bottom w:val="none" w:sz="0" w:space="0" w:color="auto"/>
            <w:right w:val="none" w:sz="0" w:space="0" w:color="auto"/>
          </w:divBdr>
        </w:div>
        <w:div w:id="1292243857">
          <w:marLeft w:val="640"/>
          <w:marRight w:val="0"/>
          <w:marTop w:val="0"/>
          <w:marBottom w:val="0"/>
          <w:divBdr>
            <w:top w:val="none" w:sz="0" w:space="0" w:color="auto"/>
            <w:left w:val="none" w:sz="0" w:space="0" w:color="auto"/>
            <w:bottom w:val="none" w:sz="0" w:space="0" w:color="auto"/>
            <w:right w:val="none" w:sz="0" w:space="0" w:color="auto"/>
          </w:divBdr>
        </w:div>
        <w:div w:id="521435828">
          <w:marLeft w:val="640"/>
          <w:marRight w:val="0"/>
          <w:marTop w:val="0"/>
          <w:marBottom w:val="0"/>
          <w:divBdr>
            <w:top w:val="none" w:sz="0" w:space="0" w:color="auto"/>
            <w:left w:val="none" w:sz="0" w:space="0" w:color="auto"/>
            <w:bottom w:val="none" w:sz="0" w:space="0" w:color="auto"/>
            <w:right w:val="none" w:sz="0" w:space="0" w:color="auto"/>
          </w:divBdr>
        </w:div>
        <w:div w:id="1940721983">
          <w:marLeft w:val="640"/>
          <w:marRight w:val="0"/>
          <w:marTop w:val="0"/>
          <w:marBottom w:val="0"/>
          <w:divBdr>
            <w:top w:val="none" w:sz="0" w:space="0" w:color="auto"/>
            <w:left w:val="none" w:sz="0" w:space="0" w:color="auto"/>
            <w:bottom w:val="none" w:sz="0" w:space="0" w:color="auto"/>
            <w:right w:val="none" w:sz="0" w:space="0" w:color="auto"/>
          </w:divBdr>
        </w:div>
        <w:div w:id="605189528">
          <w:marLeft w:val="640"/>
          <w:marRight w:val="0"/>
          <w:marTop w:val="0"/>
          <w:marBottom w:val="0"/>
          <w:divBdr>
            <w:top w:val="none" w:sz="0" w:space="0" w:color="auto"/>
            <w:left w:val="none" w:sz="0" w:space="0" w:color="auto"/>
            <w:bottom w:val="none" w:sz="0" w:space="0" w:color="auto"/>
            <w:right w:val="none" w:sz="0" w:space="0" w:color="auto"/>
          </w:divBdr>
        </w:div>
        <w:div w:id="1974209604">
          <w:marLeft w:val="640"/>
          <w:marRight w:val="0"/>
          <w:marTop w:val="0"/>
          <w:marBottom w:val="0"/>
          <w:divBdr>
            <w:top w:val="none" w:sz="0" w:space="0" w:color="auto"/>
            <w:left w:val="none" w:sz="0" w:space="0" w:color="auto"/>
            <w:bottom w:val="none" w:sz="0" w:space="0" w:color="auto"/>
            <w:right w:val="none" w:sz="0" w:space="0" w:color="auto"/>
          </w:divBdr>
        </w:div>
        <w:div w:id="552234280">
          <w:marLeft w:val="640"/>
          <w:marRight w:val="0"/>
          <w:marTop w:val="0"/>
          <w:marBottom w:val="0"/>
          <w:divBdr>
            <w:top w:val="none" w:sz="0" w:space="0" w:color="auto"/>
            <w:left w:val="none" w:sz="0" w:space="0" w:color="auto"/>
            <w:bottom w:val="none" w:sz="0" w:space="0" w:color="auto"/>
            <w:right w:val="none" w:sz="0" w:space="0" w:color="auto"/>
          </w:divBdr>
        </w:div>
        <w:div w:id="1229267366">
          <w:marLeft w:val="640"/>
          <w:marRight w:val="0"/>
          <w:marTop w:val="0"/>
          <w:marBottom w:val="0"/>
          <w:divBdr>
            <w:top w:val="none" w:sz="0" w:space="0" w:color="auto"/>
            <w:left w:val="none" w:sz="0" w:space="0" w:color="auto"/>
            <w:bottom w:val="none" w:sz="0" w:space="0" w:color="auto"/>
            <w:right w:val="none" w:sz="0" w:space="0" w:color="auto"/>
          </w:divBdr>
        </w:div>
        <w:div w:id="2095661682">
          <w:marLeft w:val="640"/>
          <w:marRight w:val="0"/>
          <w:marTop w:val="0"/>
          <w:marBottom w:val="0"/>
          <w:divBdr>
            <w:top w:val="none" w:sz="0" w:space="0" w:color="auto"/>
            <w:left w:val="none" w:sz="0" w:space="0" w:color="auto"/>
            <w:bottom w:val="none" w:sz="0" w:space="0" w:color="auto"/>
            <w:right w:val="none" w:sz="0" w:space="0" w:color="auto"/>
          </w:divBdr>
        </w:div>
        <w:div w:id="734350926">
          <w:marLeft w:val="640"/>
          <w:marRight w:val="0"/>
          <w:marTop w:val="0"/>
          <w:marBottom w:val="0"/>
          <w:divBdr>
            <w:top w:val="none" w:sz="0" w:space="0" w:color="auto"/>
            <w:left w:val="none" w:sz="0" w:space="0" w:color="auto"/>
            <w:bottom w:val="none" w:sz="0" w:space="0" w:color="auto"/>
            <w:right w:val="none" w:sz="0" w:space="0" w:color="auto"/>
          </w:divBdr>
        </w:div>
        <w:div w:id="701441662">
          <w:marLeft w:val="640"/>
          <w:marRight w:val="0"/>
          <w:marTop w:val="0"/>
          <w:marBottom w:val="0"/>
          <w:divBdr>
            <w:top w:val="none" w:sz="0" w:space="0" w:color="auto"/>
            <w:left w:val="none" w:sz="0" w:space="0" w:color="auto"/>
            <w:bottom w:val="none" w:sz="0" w:space="0" w:color="auto"/>
            <w:right w:val="none" w:sz="0" w:space="0" w:color="auto"/>
          </w:divBdr>
        </w:div>
        <w:div w:id="850797129">
          <w:marLeft w:val="640"/>
          <w:marRight w:val="0"/>
          <w:marTop w:val="0"/>
          <w:marBottom w:val="0"/>
          <w:divBdr>
            <w:top w:val="none" w:sz="0" w:space="0" w:color="auto"/>
            <w:left w:val="none" w:sz="0" w:space="0" w:color="auto"/>
            <w:bottom w:val="none" w:sz="0" w:space="0" w:color="auto"/>
            <w:right w:val="none" w:sz="0" w:space="0" w:color="auto"/>
          </w:divBdr>
        </w:div>
      </w:divsChild>
    </w:div>
    <w:div w:id="1322008445">
      <w:bodyDiv w:val="1"/>
      <w:marLeft w:val="0"/>
      <w:marRight w:val="0"/>
      <w:marTop w:val="0"/>
      <w:marBottom w:val="0"/>
      <w:divBdr>
        <w:top w:val="none" w:sz="0" w:space="0" w:color="auto"/>
        <w:left w:val="none" w:sz="0" w:space="0" w:color="auto"/>
        <w:bottom w:val="none" w:sz="0" w:space="0" w:color="auto"/>
        <w:right w:val="none" w:sz="0" w:space="0" w:color="auto"/>
      </w:divBdr>
      <w:divsChild>
        <w:div w:id="101537817">
          <w:marLeft w:val="640"/>
          <w:marRight w:val="0"/>
          <w:marTop w:val="0"/>
          <w:marBottom w:val="0"/>
          <w:divBdr>
            <w:top w:val="none" w:sz="0" w:space="0" w:color="auto"/>
            <w:left w:val="none" w:sz="0" w:space="0" w:color="auto"/>
            <w:bottom w:val="none" w:sz="0" w:space="0" w:color="auto"/>
            <w:right w:val="none" w:sz="0" w:space="0" w:color="auto"/>
          </w:divBdr>
        </w:div>
        <w:div w:id="1326587804">
          <w:marLeft w:val="640"/>
          <w:marRight w:val="0"/>
          <w:marTop w:val="0"/>
          <w:marBottom w:val="0"/>
          <w:divBdr>
            <w:top w:val="none" w:sz="0" w:space="0" w:color="auto"/>
            <w:left w:val="none" w:sz="0" w:space="0" w:color="auto"/>
            <w:bottom w:val="none" w:sz="0" w:space="0" w:color="auto"/>
            <w:right w:val="none" w:sz="0" w:space="0" w:color="auto"/>
          </w:divBdr>
        </w:div>
        <w:div w:id="584190388">
          <w:marLeft w:val="640"/>
          <w:marRight w:val="0"/>
          <w:marTop w:val="0"/>
          <w:marBottom w:val="0"/>
          <w:divBdr>
            <w:top w:val="none" w:sz="0" w:space="0" w:color="auto"/>
            <w:left w:val="none" w:sz="0" w:space="0" w:color="auto"/>
            <w:bottom w:val="none" w:sz="0" w:space="0" w:color="auto"/>
            <w:right w:val="none" w:sz="0" w:space="0" w:color="auto"/>
          </w:divBdr>
        </w:div>
        <w:div w:id="1337270667">
          <w:marLeft w:val="640"/>
          <w:marRight w:val="0"/>
          <w:marTop w:val="0"/>
          <w:marBottom w:val="0"/>
          <w:divBdr>
            <w:top w:val="none" w:sz="0" w:space="0" w:color="auto"/>
            <w:left w:val="none" w:sz="0" w:space="0" w:color="auto"/>
            <w:bottom w:val="none" w:sz="0" w:space="0" w:color="auto"/>
            <w:right w:val="none" w:sz="0" w:space="0" w:color="auto"/>
          </w:divBdr>
        </w:div>
        <w:div w:id="1718359273">
          <w:marLeft w:val="640"/>
          <w:marRight w:val="0"/>
          <w:marTop w:val="0"/>
          <w:marBottom w:val="0"/>
          <w:divBdr>
            <w:top w:val="none" w:sz="0" w:space="0" w:color="auto"/>
            <w:left w:val="none" w:sz="0" w:space="0" w:color="auto"/>
            <w:bottom w:val="none" w:sz="0" w:space="0" w:color="auto"/>
            <w:right w:val="none" w:sz="0" w:space="0" w:color="auto"/>
          </w:divBdr>
        </w:div>
        <w:div w:id="831600115">
          <w:marLeft w:val="640"/>
          <w:marRight w:val="0"/>
          <w:marTop w:val="0"/>
          <w:marBottom w:val="0"/>
          <w:divBdr>
            <w:top w:val="none" w:sz="0" w:space="0" w:color="auto"/>
            <w:left w:val="none" w:sz="0" w:space="0" w:color="auto"/>
            <w:bottom w:val="none" w:sz="0" w:space="0" w:color="auto"/>
            <w:right w:val="none" w:sz="0" w:space="0" w:color="auto"/>
          </w:divBdr>
        </w:div>
        <w:div w:id="1241714626">
          <w:marLeft w:val="640"/>
          <w:marRight w:val="0"/>
          <w:marTop w:val="0"/>
          <w:marBottom w:val="0"/>
          <w:divBdr>
            <w:top w:val="none" w:sz="0" w:space="0" w:color="auto"/>
            <w:left w:val="none" w:sz="0" w:space="0" w:color="auto"/>
            <w:bottom w:val="none" w:sz="0" w:space="0" w:color="auto"/>
            <w:right w:val="none" w:sz="0" w:space="0" w:color="auto"/>
          </w:divBdr>
        </w:div>
        <w:div w:id="32077616">
          <w:marLeft w:val="640"/>
          <w:marRight w:val="0"/>
          <w:marTop w:val="0"/>
          <w:marBottom w:val="0"/>
          <w:divBdr>
            <w:top w:val="none" w:sz="0" w:space="0" w:color="auto"/>
            <w:left w:val="none" w:sz="0" w:space="0" w:color="auto"/>
            <w:bottom w:val="none" w:sz="0" w:space="0" w:color="auto"/>
            <w:right w:val="none" w:sz="0" w:space="0" w:color="auto"/>
          </w:divBdr>
        </w:div>
        <w:div w:id="394088698">
          <w:marLeft w:val="640"/>
          <w:marRight w:val="0"/>
          <w:marTop w:val="0"/>
          <w:marBottom w:val="0"/>
          <w:divBdr>
            <w:top w:val="none" w:sz="0" w:space="0" w:color="auto"/>
            <w:left w:val="none" w:sz="0" w:space="0" w:color="auto"/>
            <w:bottom w:val="none" w:sz="0" w:space="0" w:color="auto"/>
            <w:right w:val="none" w:sz="0" w:space="0" w:color="auto"/>
          </w:divBdr>
        </w:div>
        <w:div w:id="396631178">
          <w:marLeft w:val="640"/>
          <w:marRight w:val="0"/>
          <w:marTop w:val="0"/>
          <w:marBottom w:val="0"/>
          <w:divBdr>
            <w:top w:val="none" w:sz="0" w:space="0" w:color="auto"/>
            <w:left w:val="none" w:sz="0" w:space="0" w:color="auto"/>
            <w:bottom w:val="none" w:sz="0" w:space="0" w:color="auto"/>
            <w:right w:val="none" w:sz="0" w:space="0" w:color="auto"/>
          </w:divBdr>
        </w:div>
        <w:div w:id="1656300535">
          <w:marLeft w:val="640"/>
          <w:marRight w:val="0"/>
          <w:marTop w:val="0"/>
          <w:marBottom w:val="0"/>
          <w:divBdr>
            <w:top w:val="none" w:sz="0" w:space="0" w:color="auto"/>
            <w:left w:val="none" w:sz="0" w:space="0" w:color="auto"/>
            <w:bottom w:val="none" w:sz="0" w:space="0" w:color="auto"/>
            <w:right w:val="none" w:sz="0" w:space="0" w:color="auto"/>
          </w:divBdr>
        </w:div>
        <w:div w:id="1037200273">
          <w:marLeft w:val="640"/>
          <w:marRight w:val="0"/>
          <w:marTop w:val="0"/>
          <w:marBottom w:val="0"/>
          <w:divBdr>
            <w:top w:val="none" w:sz="0" w:space="0" w:color="auto"/>
            <w:left w:val="none" w:sz="0" w:space="0" w:color="auto"/>
            <w:bottom w:val="none" w:sz="0" w:space="0" w:color="auto"/>
            <w:right w:val="none" w:sz="0" w:space="0" w:color="auto"/>
          </w:divBdr>
        </w:div>
        <w:div w:id="1282496135">
          <w:marLeft w:val="640"/>
          <w:marRight w:val="0"/>
          <w:marTop w:val="0"/>
          <w:marBottom w:val="0"/>
          <w:divBdr>
            <w:top w:val="none" w:sz="0" w:space="0" w:color="auto"/>
            <w:left w:val="none" w:sz="0" w:space="0" w:color="auto"/>
            <w:bottom w:val="none" w:sz="0" w:space="0" w:color="auto"/>
            <w:right w:val="none" w:sz="0" w:space="0" w:color="auto"/>
          </w:divBdr>
        </w:div>
        <w:div w:id="685985379">
          <w:marLeft w:val="640"/>
          <w:marRight w:val="0"/>
          <w:marTop w:val="0"/>
          <w:marBottom w:val="0"/>
          <w:divBdr>
            <w:top w:val="none" w:sz="0" w:space="0" w:color="auto"/>
            <w:left w:val="none" w:sz="0" w:space="0" w:color="auto"/>
            <w:bottom w:val="none" w:sz="0" w:space="0" w:color="auto"/>
            <w:right w:val="none" w:sz="0" w:space="0" w:color="auto"/>
          </w:divBdr>
        </w:div>
        <w:div w:id="1523401380">
          <w:marLeft w:val="640"/>
          <w:marRight w:val="0"/>
          <w:marTop w:val="0"/>
          <w:marBottom w:val="0"/>
          <w:divBdr>
            <w:top w:val="none" w:sz="0" w:space="0" w:color="auto"/>
            <w:left w:val="none" w:sz="0" w:space="0" w:color="auto"/>
            <w:bottom w:val="none" w:sz="0" w:space="0" w:color="auto"/>
            <w:right w:val="none" w:sz="0" w:space="0" w:color="auto"/>
          </w:divBdr>
        </w:div>
        <w:div w:id="406148290">
          <w:marLeft w:val="640"/>
          <w:marRight w:val="0"/>
          <w:marTop w:val="0"/>
          <w:marBottom w:val="0"/>
          <w:divBdr>
            <w:top w:val="none" w:sz="0" w:space="0" w:color="auto"/>
            <w:left w:val="none" w:sz="0" w:space="0" w:color="auto"/>
            <w:bottom w:val="none" w:sz="0" w:space="0" w:color="auto"/>
            <w:right w:val="none" w:sz="0" w:space="0" w:color="auto"/>
          </w:divBdr>
        </w:div>
        <w:div w:id="1205370053">
          <w:marLeft w:val="640"/>
          <w:marRight w:val="0"/>
          <w:marTop w:val="0"/>
          <w:marBottom w:val="0"/>
          <w:divBdr>
            <w:top w:val="none" w:sz="0" w:space="0" w:color="auto"/>
            <w:left w:val="none" w:sz="0" w:space="0" w:color="auto"/>
            <w:bottom w:val="none" w:sz="0" w:space="0" w:color="auto"/>
            <w:right w:val="none" w:sz="0" w:space="0" w:color="auto"/>
          </w:divBdr>
        </w:div>
        <w:div w:id="1292830250">
          <w:marLeft w:val="640"/>
          <w:marRight w:val="0"/>
          <w:marTop w:val="0"/>
          <w:marBottom w:val="0"/>
          <w:divBdr>
            <w:top w:val="none" w:sz="0" w:space="0" w:color="auto"/>
            <w:left w:val="none" w:sz="0" w:space="0" w:color="auto"/>
            <w:bottom w:val="none" w:sz="0" w:space="0" w:color="auto"/>
            <w:right w:val="none" w:sz="0" w:space="0" w:color="auto"/>
          </w:divBdr>
        </w:div>
        <w:div w:id="1888369505">
          <w:marLeft w:val="640"/>
          <w:marRight w:val="0"/>
          <w:marTop w:val="0"/>
          <w:marBottom w:val="0"/>
          <w:divBdr>
            <w:top w:val="none" w:sz="0" w:space="0" w:color="auto"/>
            <w:left w:val="none" w:sz="0" w:space="0" w:color="auto"/>
            <w:bottom w:val="none" w:sz="0" w:space="0" w:color="auto"/>
            <w:right w:val="none" w:sz="0" w:space="0" w:color="auto"/>
          </w:divBdr>
        </w:div>
        <w:div w:id="606735474">
          <w:marLeft w:val="640"/>
          <w:marRight w:val="0"/>
          <w:marTop w:val="0"/>
          <w:marBottom w:val="0"/>
          <w:divBdr>
            <w:top w:val="none" w:sz="0" w:space="0" w:color="auto"/>
            <w:left w:val="none" w:sz="0" w:space="0" w:color="auto"/>
            <w:bottom w:val="none" w:sz="0" w:space="0" w:color="auto"/>
            <w:right w:val="none" w:sz="0" w:space="0" w:color="auto"/>
          </w:divBdr>
        </w:div>
        <w:div w:id="46414122">
          <w:marLeft w:val="640"/>
          <w:marRight w:val="0"/>
          <w:marTop w:val="0"/>
          <w:marBottom w:val="0"/>
          <w:divBdr>
            <w:top w:val="none" w:sz="0" w:space="0" w:color="auto"/>
            <w:left w:val="none" w:sz="0" w:space="0" w:color="auto"/>
            <w:bottom w:val="none" w:sz="0" w:space="0" w:color="auto"/>
            <w:right w:val="none" w:sz="0" w:space="0" w:color="auto"/>
          </w:divBdr>
        </w:div>
        <w:div w:id="482816050">
          <w:marLeft w:val="640"/>
          <w:marRight w:val="0"/>
          <w:marTop w:val="0"/>
          <w:marBottom w:val="0"/>
          <w:divBdr>
            <w:top w:val="none" w:sz="0" w:space="0" w:color="auto"/>
            <w:left w:val="none" w:sz="0" w:space="0" w:color="auto"/>
            <w:bottom w:val="none" w:sz="0" w:space="0" w:color="auto"/>
            <w:right w:val="none" w:sz="0" w:space="0" w:color="auto"/>
          </w:divBdr>
        </w:div>
        <w:div w:id="1948346918">
          <w:marLeft w:val="640"/>
          <w:marRight w:val="0"/>
          <w:marTop w:val="0"/>
          <w:marBottom w:val="0"/>
          <w:divBdr>
            <w:top w:val="none" w:sz="0" w:space="0" w:color="auto"/>
            <w:left w:val="none" w:sz="0" w:space="0" w:color="auto"/>
            <w:bottom w:val="none" w:sz="0" w:space="0" w:color="auto"/>
            <w:right w:val="none" w:sz="0" w:space="0" w:color="auto"/>
          </w:divBdr>
        </w:div>
        <w:div w:id="1703360675">
          <w:marLeft w:val="640"/>
          <w:marRight w:val="0"/>
          <w:marTop w:val="0"/>
          <w:marBottom w:val="0"/>
          <w:divBdr>
            <w:top w:val="none" w:sz="0" w:space="0" w:color="auto"/>
            <w:left w:val="none" w:sz="0" w:space="0" w:color="auto"/>
            <w:bottom w:val="none" w:sz="0" w:space="0" w:color="auto"/>
            <w:right w:val="none" w:sz="0" w:space="0" w:color="auto"/>
          </w:divBdr>
        </w:div>
        <w:div w:id="1587415996">
          <w:marLeft w:val="640"/>
          <w:marRight w:val="0"/>
          <w:marTop w:val="0"/>
          <w:marBottom w:val="0"/>
          <w:divBdr>
            <w:top w:val="none" w:sz="0" w:space="0" w:color="auto"/>
            <w:left w:val="none" w:sz="0" w:space="0" w:color="auto"/>
            <w:bottom w:val="none" w:sz="0" w:space="0" w:color="auto"/>
            <w:right w:val="none" w:sz="0" w:space="0" w:color="auto"/>
          </w:divBdr>
        </w:div>
        <w:div w:id="964850364">
          <w:marLeft w:val="640"/>
          <w:marRight w:val="0"/>
          <w:marTop w:val="0"/>
          <w:marBottom w:val="0"/>
          <w:divBdr>
            <w:top w:val="none" w:sz="0" w:space="0" w:color="auto"/>
            <w:left w:val="none" w:sz="0" w:space="0" w:color="auto"/>
            <w:bottom w:val="none" w:sz="0" w:space="0" w:color="auto"/>
            <w:right w:val="none" w:sz="0" w:space="0" w:color="auto"/>
          </w:divBdr>
        </w:div>
        <w:div w:id="785583939">
          <w:marLeft w:val="640"/>
          <w:marRight w:val="0"/>
          <w:marTop w:val="0"/>
          <w:marBottom w:val="0"/>
          <w:divBdr>
            <w:top w:val="none" w:sz="0" w:space="0" w:color="auto"/>
            <w:left w:val="none" w:sz="0" w:space="0" w:color="auto"/>
            <w:bottom w:val="none" w:sz="0" w:space="0" w:color="auto"/>
            <w:right w:val="none" w:sz="0" w:space="0" w:color="auto"/>
          </w:divBdr>
        </w:div>
        <w:div w:id="207305283">
          <w:marLeft w:val="640"/>
          <w:marRight w:val="0"/>
          <w:marTop w:val="0"/>
          <w:marBottom w:val="0"/>
          <w:divBdr>
            <w:top w:val="none" w:sz="0" w:space="0" w:color="auto"/>
            <w:left w:val="none" w:sz="0" w:space="0" w:color="auto"/>
            <w:bottom w:val="none" w:sz="0" w:space="0" w:color="auto"/>
            <w:right w:val="none" w:sz="0" w:space="0" w:color="auto"/>
          </w:divBdr>
        </w:div>
        <w:div w:id="660886095">
          <w:marLeft w:val="640"/>
          <w:marRight w:val="0"/>
          <w:marTop w:val="0"/>
          <w:marBottom w:val="0"/>
          <w:divBdr>
            <w:top w:val="none" w:sz="0" w:space="0" w:color="auto"/>
            <w:left w:val="none" w:sz="0" w:space="0" w:color="auto"/>
            <w:bottom w:val="none" w:sz="0" w:space="0" w:color="auto"/>
            <w:right w:val="none" w:sz="0" w:space="0" w:color="auto"/>
          </w:divBdr>
        </w:div>
        <w:div w:id="968970993">
          <w:marLeft w:val="640"/>
          <w:marRight w:val="0"/>
          <w:marTop w:val="0"/>
          <w:marBottom w:val="0"/>
          <w:divBdr>
            <w:top w:val="none" w:sz="0" w:space="0" w:color="auto"/>
            <w:left w:val="none" w:sz="0" w:space="0" w:color="auto"/>
            <w:bottom w:val="none" w:sz="0" w:space="0" w:color="auto"/>
            <w:right w:val="none" w:sz="0" w:space="0" w:color="auto"/>
          </w:divBdr>
        </w:div>
        <w:div w:id="1995908934">
          <w:marLeft w:val="640"/>
          <w:marRight w:val="0"/>
          <w:marTop w:val="0"/>
          <w:marBottom w:val="0"/>
          <w:divBdr>
            <w:top w:val="none" w:sz="0" w:space="0" w:color="auto"/>
            <w:left w:val="none" w:sz="0" w:space="0" w:color="auto"/>
            <w:bottom w:val="none" w:sz="0" w:space="0" w:color="auto"/>
            <w:right w:val="none" w:sz="0" w:space="0" w:color="auto"/>
          </w:divBdr>
        </w:div>
        <w:div w:id="692070213">
          <w:marLeft w:val="640"/>
          <w:marRight w:val="0"/>
          <w:marTop w:val="0"/>
          <w:marBottom w:val="0"/>
          <w:divBdr>
            <w:top w:val="none" w:sz="0" w:space="0" w:color="auto"/>
            <w:left w:val="none" w:sz="0" w:space="0" w:color="auto"/>
            <w:bottom w:val="none" w:sz="0" w:space="0" w:color="auto"/>
            <w:right w:val="none" w:sz="0" w:space="0" w:color="auto"/>
          </w:divBdr>
        </w:div>
        <w:div w:id="136460952">
          <w:marLeft w:val="640"/>
          <w:marRight w:val="0"/>
          <w:marTop w:val="0"/>
          <w:marBottom w:val="0"/>
          <w:divBdr>
            <w:top w:val="none" w:sz="0" w:space="0" w:color="auto"/>
            <w:left w:val="none" w:sz="0" w:space="0" w:color="auto"/>
            <w:bottom w:val="none" w:sz="0" w:space="0" w:color="auto"/>
            <w:right w:val="none" w:sz="0" w:space="0" w:color="auto"/>
          </w:divBdr>
        </w:div>
        <w:div w:id="1632978314">
          <w:marLeft w:val="640"/>
          <w:marRight w:val="0"/>
          <w:marTop w:val="0"/>
          <w:marBottom w:val="0"/>
          <w:divBdr>
            <w:top w:val="none" w:sz="0" w:space="0" w:color="auto"/>
            <w:left w:val="none" w:sz="0" w:space="0" w:color="auto"/>
            <w:bottom w:val="none" w:sz="0" w:space="0" w:color="auto"/>
            <w:right w:val="none" w:sz="0" w:space="0" w:color="auto"/>
          </w:divBdr>
        </w:div>
        <w:div w:id="1545941922">
          <w:marLeft w:val="640"/>
          <w:marRight w:val="0"/>
          <w:marTop w:val="0"/>
          <w:marBottom w:val="0"/>
          <w:divBdr>
            <w:top w:val="none" w:sz="0" w:space="0" w:color="auto"/>
            <w:left w:val="none" w:sz="0" w:space="0" w:color="auto"/>
            <w:bottom w:val="none" w:sz="0" w:space="0" w:color="auto"/>
            <w:right w:val="none" w:sz="0" w:space="0" w:color="auto"/>
          </w:divBdr>
        </w:div>
        <w:div w:id="1388073034">
          <w:marLeft w:val="640"/>
          <w:marRight w:val="0"/>
          <w:marTop w:val="0"/>
          <w:marBottom w:val="0"/>
          <w:divBdr>
            <w:top w:val="none" w:sz="0" w:space="0" w:color="auto"/>
            <w:left w:val="none" w:sz="0" w:space="0" w:color="auto"/>
            <w:bottom w:val="none" w:sz="0" w:space="0" w:color="auto"/>
            <w:right w:val="none" w:sz="0" w:space="0" w:color="auto"/>
          </w:divBdr>
        </w:div>
        <w:div w:id="1302078636">
          <w:marLeft w:val="640"/>
          <w:marRight w:val="0"/>
          <w:marTop w:val="0"/>
          <w:marBottom w:val="0"/>
          <w:divBdr>
            <w:top w:val="none" w:sz="0" w:space="0" w:color="auto"/>
            <w:left w:val="none" w:sz="0" w:space="0" w:color="auto"/>
            <w:bottom w:val="none" w:sz="0" w:space="0" w:color="auto"/>
            <w:right w:val="none" w:sz="0" w:space="0" w:color="auto"/>
          </w:divBdr>
        </w:div>
        <w:div w:id="1782413068">
          <w:marLeft w:val="640"/>
          <w:marRight w:val="0"/>
          <w:marTop w:val="0"/>
          <w:marBottom w:val="0"/>
          <w:divBdr>
            <w:top w:val="none" w:sz="0" w:space="0" w:color="auto"/>
            <w:left w:val="none" w:sz="0" w:space="0" w:color="auto"/>
            <w:bottom w:val="none" w:sz="0" w:space="0" w:color="auto"/>
            <w:right w:val="none" w:sz="0" w:space="0" w:color="auto"/>
          </w:divBdr>
        </w:div>
        <w:div w:id="1072240738">
          <w:marLeft w:val="640"/>
          <w:marRight w:val="0"/>
          <w:marTop w:val="0"/>
          <w:marBottom w:val="0"/>
          <w:divBdr>
            <w:top w:val="none" w:sz="0" w:space="0" w:color="auto"/>
            <w:left w:val="none" w:sz="0" w:space="0" w:color="auto"/>
            <w:bottom w:val="none" w:sz="0" w:space="0" w:color="auto"/>
            <w:right w:val="none" w:sz="0" w:space="0" w:color="auto"/>
          </w:divBdr>
        </w:div>
        <w:div w:id="1870802253">
          <w:marLeft w:val="640"/>
          <w:marRight w:val="0"/>
          <w:marTop w:val="0"/>
          <w:marBottom w:val="0"/>
          <w:divBdr>
            <w:top w:val="none" w:sz="0" w:space="0" w:color="auto"/>
            <w:left w:val="none" w:sz="0" w:space="0" w:color="auto"/>
            <w:bottom w:val="none" w:sz="0" w:space="0" w:color="auto"/>
            <w:right w:val="none" w:sz="0" w:space="0" w:color="auto"/>
          </w:divBdr>
        </w:div>
        <w:div w:id="1812164157">
          <w:marLeft w:val="640"/>
          <w:marRight w:val="0"/>
          <w:marTop w:val="0"/>
          <w:marBottom w:val="0"/>
          <w:divBdr>
            <w:top w:val="none" w:sz="0" w:space="0" w:color="auto"/>
            <w:left w:val="none" w:sz="0" w:space="0" w:color="auto"/>
            <w:bottom w:val="none" w:sz="0" w:space="0" w:color="auto"/>
            <w:right w:val="none" w:sz="0" w:space="0" w:color="auto"/>
          </w:divBdr>
        </w:div>
        <w:div w:id="926959890">
          <w:marLeft w:val="640"/>
          <w:marRight w:val="0"/>
          <w:marTop w:val="0"/>
          <w:marBottom w:val="0"/>
          <w:divBdr>
            <w:top w:val="none" w:sz="0" w:space="0" w:color="auto"/>
            <w:left w:val="none" w:sz="0" w:space="0" w:color="auto"/>
            <w:bottom w:val="none" w:sz="0" w:space="0" w:color="auto"/>
            <w:right w:val="none" w:sz="0" w:space="0" w:color="auto"/>
          </w:divBdr>
        </w:div>
        <w:div w:id="1639262950">
          <w:marLeft w:val="640"/>
          <w:marRight w:val="0"/>
          <w:marTop w:val="0"/>
          <w:marBottom w:val="0"/>
          <w:divBdr>
            <w:top w:val="none" w:sz="0" w:space="0" w:color="auto"/>
            <w:left w:val="none" w:sz="0" w:space="0" w:color="auto"/>
            <w:bottom w:val="none" w:sz="0" w:space="0" w:color="auto"/>
            <w:right w:val="none" w:sz="0" w:space="0" w:color="auto"/>
          </w:divBdr>
        </w:div>
        <w:div w:id="1314678177">
          <w:marLeft w:val="640"/>
          <w:marRight w:val="0"/>
          <w:marTop w:val="0"/>
          <w:marBottom w:val="0"/>
          <w:divBdr>
            <w:top w:val="none" w:sz="0" w:space="0" w:color="auto"/>
            <w:left w:val="none" w:sz="0" w:space="0" w:color="auto"/>
            <w:bottom w:val="none" w:sz="0" w:space="0" w:color="auto"/>
            <w:right w:val="none" w:sz="0" w:space="0" w:color="auto"/>
          </w:divBdr>
        </w:div>
        <w:div w:id="2086561680">
          <w:marLeft w:val="640"/>
          <w:marRight w:val="0"/>
          <w:marTop w:val="0"/>
          <w:marBottom w:val="0"/>
          <w:divBdr>
            <w:top w:val="none" w:sz="0" w:space="0" w:color="auto"/>
            <w:left w:val="none" w:sz="0" w:space="0" w:color="auto"/>
            <w:bottom w:val="none" w:sz="0" w:space="0" w:color="auto"/>
            <w:right w:val="none" w:sz="0" w:space="0" w:color="auto"/>
          </w:divBdr>
        </w:div>
        <w:div w:id="827672539">
          <w:marLeft w:val="640"/>
          <w:marRight w:val="0"/>
          <w:marTop w:val="0"/>
          <w:marBottom w:val="0"/>
          <w:divBdr>
            <w:top w:val="none" w:sz="0" w:space="0" w:color="auto"/>
            <w:left w:val="none" w:sz="0" w:space="0" w:color="auto"/>
            <w:bottom w:val="none" w:sz="0" w:space="0" w:color="auto"/>
            <w:right w:val="none" w:sz="0" w:space="0" w:color="auto"/>
          </w:divBdr>
        </w:div>
        <w:div w:id="1215501844">
          <w:marLeft w:val="640"/>
          <w:marRight w:val="0"/>
          <w:marTop w:val="0"/>
          <w:marBottom w:val="0"/>
          <w:divBdr>
            <w:top w:val="none" w:sz="0" w:space="0" w:color="auto"/>
            <w:left w:val="none" w:sz="0" w:space="0" w:color="auto"/>
            <w:bottom w:val="none" w:sz="0" w:space="0" w:color="auto"/>
            <w:right w:val="none" w:sz="0" w:space="0" w:color="auto"/>
          </w:divBdr>
        </w:div>
        <w:div w:id="279918121">
          <w:marLeft w:val="640"/>
          <w:marRight w:val="0"/>
          <w:marTop w:val="0"/>
          <w:marBottom w:val="0"/>
          <w:divBdr>
            <w:top w:val="none" w:sz="0" w:space="0" w:color="auto"/>
            <w:left w:val="none" w:sz="0" w:space="0" w:color="auto"/>
            <w:bottom w:val="none" w:sz="0" w:space="0" w:color="auto"/>
            <w:right w:val="none" w:sz="0" w:space="0" w:color="auto"/>
          </w:divBdr>
        </w:div>
        <w:div w:id="1684673258">
          <w:marLeft w:val="640"/>
          <w:marRight w:val="0"/>
          <w:marTop w:val="0"/>
          <w:marBottom w:val="0"/>
          <w:divBdr>
            <w:top w:val="none" w:sz="0" w:space="0" w:color="auto"/>
            <w:left w:val="none" w:sz="0" w:space="0" w:color="auto"/>
            <w:bottom w:val="none" w:sz="0" w:space="0" w:color="auto"/>
            <w:right w:val="none" w:sz="0" w:space="0" w:color="auto"/>
          </w:divBdr>
        </w:div>
        <w:div w:id="858129271">
          <w:marLeft w:val="640"/>
          <w:marRight w:val="0"/>
          <w:marTop w:val="0"/>
          <w:marBottom w:val="0"/>
          <w:divBdr>
            <w:top w:val="none" w:sz="0" w:space="0" w:color="auto"/>
            <w:left w:val="none" w:sz="0" w:space="0" w:color="auto"/>
            <w:bottom w:val="none" w:sz="0" w:space="0" w:color="auto"/>
            <w:right w:val="none" w:sz="0" w:space="0" w:color="auto"/>
          </w:divBdr>
        </w:div>
        <w:div w:id="2004047281">
          <w:marLeft w:val="640"/>
          <w:marRight w:val="0"/>
          <w:marTop w:val="0"/>
          <w:marBottom w:val="0"/>
          <w:divBdr>
            <w:top w:val="none" w:sz="0" w:space="0" w:color="auto"/>
            <w:left w:val="none" w:sz="0" w:space="0" w:color="auto"/>
            <w:bottom w:val="none" w:sz="0" w:space="0" w:color="auto"/>
            <w:right w:val="none" w:sz="0" w:space="0" w:color="auto"/>
          </w:divBdr>
        </w:div>
        <w:div w:id="51466498">
          <w:marLeft w:val="640"/>
          <w:marRight w:val="0"/>
          <w:marTop w:val="0"/>
          <w:marBottom w:val="0"/>
          <w:divBdr>
            <w:top w:val="none" w:sz="0" w:space="0" w:color="auto"/>
            <w:left w:val="none" w:sz="0" w:space="0" w:color="auto"/>
            <w:bottom w:val="none" w:sz="0" w:space="0" w:color="auto"/>
            <w:right w:val="none" w:sz="0" w:space="0" w:color="auto"/>
          </w:divBdr>
        </w:div>
        <w:div w:id="1686593913">
          <w:marLeft w:val="640"/>
          <w:marRight w:val="0"/>
          <w:marTop w:val="0"/>
          <w:marBottom w:val="0"/>
          <w:divBdr>
            <w:top w:val="none" w:sz="0" w:space="0" w:color="auto"/>
            <w:left w:val="none" w:sz="0" w:space="0" w:color="auto"/>
            <w:bottom w:val="none" w:sz="0" w:space="0" w:color="auto"/>
            <w:right w:val="none" w:sz="0" w:space="0" w:color="auto"/>
          </w:divBdr>
        </w:div>
        <w:div w:id="59134026">
          <w:marLeft w:val="640"/>
          <w:marRight w:val="0"/>
          <w:marTop w:val="0"/>
          <w:marBottom w:val="0"/>
          <w:divBdr>
            <w:top w:val="none" w:sz="0" w:space="0" w:color="auto"/>
            <w:left w:val="none" w:sz="0" w:space="0" w:color="auto"/>
            <w:bottom w:val="none" w:sz="0" w:space="0" w:color="auto"/>
            <w:right w:val="none" w:sz="0" w:space="0" w:color="auto"/>
          </w:divBdr>
        </w:div>
        <w:div w:id="966662481">
          <w:marLeft w:val="640"/>
          <w:marRight w:val="0"/>
          <w:marTop w:val="0"/>
          <w:marBottom w:val="0"/>
          <w:divBdr>
            <w:top w:val="none" w:sz="0" w:space="0" w:color="auto"/>
            <w:left w:val="none" w:sz="0" w:space="0" w:color="auto"/>
            <w:bottom w:val="none" w:sz="0" w:space="0" w:color="auto"/>
            <w:right w:val="none" w:sz="0" w:space="0" w:color="auto"/>
          </w:divBdr>
        </w:div>
      </w:divsChild>
    </w:div>
    <w:div w:id="1333022559">
      <w:bodyDiv w:val="1"/>
      <w:marLeft w:val="0"/>
      <w:marRight w:val="0"/>
      <w:marTop w:val="0"/>
      <w:marBottom w:val="0"/>
      <w:divBdr>
        <w:top w:val="none" w:sz="0" w:space="0" w:color="auto"/>
        <w:left w:val="none" w:sz="0" w:space="0" w:color="auto"/>
        <w:bottom w:val="none" w:sz="0" w:space="0" w:color="auto"/>
        <w:right w:val="none" w:sz="0" w:space="0" w:color="auto"/>
      </w:divBdr>
      <w:divsChild>
        <w:div w:id="1552958761">
          <w:marLeft w:val="640"/>
          <w:marRight w:val="0"/>
          <w:marTop w:val="0"/>
          <w:marBottom w:val="0"/>
          <w:divBdr>
            <w:top w:val="none" w:sz="0" w:space="0" w:color="auto"/>
            <w:left w:val="none" w:sz="0" w:space="0" w:color="auto"/>
            <w:bottom w:val="none" w:sz="0" w:space="0" w:color="auto"/>
            <w:right w:val="none" w:sz="0" w:space="0" w:color="auto"/>
          </w:divBdr>
        </w:div>
        <w:div w:id="1384907286">
          <w:marLeft w:val="640"/>
          <w:marRight w:val="0"/>
          <w:marTop w:val="0"/>
          <w:marBottom w:val="0"/>
          <w:divBdr>
            <w:top w:val="none" w:sz="0" w:space="0" w:color="auto"/>
            <w:left w:val="none" w:sz="0" w:space="0" w:color="auto"/>
            <w:bottom w:val="none" w:sz="0" w:space="0" w:color="auto"/>
            <w:right w:val="none" w:sz="0" w:space="0" w:color="auto"/>
          </w:divBdr>
        </w:div>
        <w:div w:id="259727366">
          <w:marLeft w:val="640"/>
          <w:marRight w:val="0"/>
          <w:marTop w:val="0"/>
          <w:marBottom w:val="0"/>
          <w:divBdr>
            <w:top w:val="none" w:sz="0" w:space="0" w:color="auto"/>
            <w:left w:val="none" w:sz="0" w:space="0" w:color="auto"/>
            <w:bottom w:val="none" w:sz="0" w:space="0" w:color="auto"/>
            <w:right w:val="none" w:sz="0" w:space="0" w:color="auto"/>
          </w:divBdr>
        </w:div>
        <w:div w:id="541483733">
          <w:marLeft w:val="640"/>
          <w:marRight w:val="0"/>
          <w:marTop w:val="0"/>
          <w:marBottom w:val="0"/>
          <w:divBdr>
            <w:top w:val="none" w:sz="0" w:space="0" w:color="auto"/>
            <w:left w:val="none" w:sz="0" w:space="0" w:color="auto"/>
            <w:bottom w:val="none" w:sz="0" w:space="0" w:color="auto"/>
            <w:right w:val="none" w:sz="0" w:space="0" w:color="auto"/>
          </w:divBdr>
        </w:div>
        <w:div w:id="432284727">
          <w:marLeft w:val="640"/>
          <w:marRight w:val="0"/>
          <w:marTop w:val="0"/>
          <w:marBottom w:val="0"/>
          <w:divBdr>
            <w:top w:val="none" w:sz="0" w:space="0" w:color="auto"/>
            <w:left w:val="none" w:sz="0" w:space="0" w:color="auto"/>
            <w:bottom w:val="none" w:sz="0" w:space="0" w:color="auto"/>
            <w:right w:val="none" w:sz="0" w:space="0" w:color="auto"/>
          </w:divBdr>
        </w:div>
        <w:div w:id="1969387668">
          <w:marLeft w:val="640"/>
          <w:marRight w:val="0"/>
          <w:marTop w:val="0"/>
          <w:marBottom w:val="0"/>
          <w:divBdr>
            <w:top w:val="none" w:sz="0" w:space="0" w:color="auto"/>
            <w:left w:val="none" w:sz="0" w:space="0" w:color="auto"/>
            <w:bottom w:val="none" w:sz="0" w:space="0" w:color="auto"/>
            <w:right w:val="none" w:sz="0" w:space="0" w:color="auto"/>
          </w:divBdr>
        </w:div>
        <w:div w:id="1729568781">
          <w:marLeft w:val="640"/>
          <w:marRight w:val="0"/>
          <w:marTop w:val="0"/>
          <w:marBottom w:val="0"/>
          <w:divBdr>
            <w:top w:val="none" w:sz="0" w:space="0" w:color="auto"/>
            <w:left w:val="none" w:sz="0" w:space="0" w:color="auto"/>
            <w:bottom w:val="none" w:sz="0" w:space="0" w:color="auto"/>
            <w:right w:val="none" w:sz="0" w:space="0" w:color="auto"/>
          </w:divBdr>
        </w:div>
        <w:div w:id="369647931">
          <w:marLeft w:val="640"/>
          <w:marRight w:val="0"/>
          <w:marTop w:val="0"/>
          <w:marBottom w:val="0"/>
          <w:divBdr>
            <w:top w:val="none" w:sz="0" w:space="0" w:color="auto"/>
            <w:left w:val="none" w:sz="0" w:space="0" w:color="auto"/>
            <w:bottom w:val="none" w:sz="0" w:space="0" w:color="auto"/>
            <w:right w:val="none" w:sz="0" w:space="0" w:color="auto"/>
          </w:divBdr>
        </w:div>
        <w:div w:id="719595144">
          <w:marLeft w:val="640"/>
          <w:marRight w:val="0"/>
          <w:marTop w:val="0"/>
          <w:marBottom w:val="0"/>
          <w:divBdr>
            <w:top w:val="none" w:sz="0" w:space="0" w:color="auto"/>
            <w:left w:val="none" w:sz="0" w:space="0" w:color="auto"/>
            <w:bottom w:val="none" w:sz="0" w:space="0" w:color="auto"/>
            <w:right w:val="none" w:sz="0" w:space="0" w:color="auto"/>
          </w:divBdr>
        </w:div>
        <w:div w:id="849686737">
          <w:marLeft w:val="640"/>
          <w:marRight w:val="0"/>
          <w:marTop w:val="0"/>
          <w:marBottom w:val="0"/>
          <w:divBdr>
            <w:top w:val="none" w:sz="0" w:space="0" w:color="auto"/>
            <w:left w:val="none" w:sz="0" w:space="0" w:color="auto"/>
            <w:bottom w:val="none" w:sz="0" w:space="0" w:color="auto"/>
            <w:right w:val="none" w:sz="0" w:space="0" w:color="auto"/>
          </w:divBdr>
        </w:div>
        <w:div w:id="1665164092">
          <w:marLeft w:val="640"/>
          <w:marRight w:val="0"/>
          <w:marTop w:val="0"/>
          <w:marBottom w:val="0"/>
          <w:divBdr>
            <w:top w:val="none" w:sz="0" w:space="0" w:color="auto"/>
            <w:left w:val="none" w:sz="0" w:space="0" w:color="auto"/>
            <w:bottom w:val="none" w:sz="0" w:space="0" w:color="auto"/>
            <w:right w:val="none" w:sz="0" w:space="0" w:color="auto"/>
          </w:divBdr>
        </w:div>
        <w:div w:id="222717020">
          <w:marLeft w:val="640"/>
          <w:marRight w:val="0"/>
          <w:marTop w:val="0"/>
          <w:marBottom w:val="0"/>
          <w:divBdr>
            <w:top w:val="none" w:sz="0" w:space="0" w:color="auto"/>
            <w:left w:val="none" w:sz="0" w:space="0" w:color="auto"/>
            <w:bottom w:val="none" w:sz="0" w:space="0" w:color="auto"/>
            <w:right w:val="none" w:sz="0" w:space="0" w:color="auto"/>
          </w:divBdr>
        </w:div>
        <w:div w:id="831217811">
          <w:marLeft w:val="640"/>
          <w:marRight w:val="0"/>
          <w:marTop w:val="0"/>
          <w:marBottom w:val="0"/>
          <w:divBdr>
            <w:top w:val="none" w:sz="0" w:space="0" w:color="auto"/>
            <w:left w:val="none" w:sz="0" w:space="0" w:color="auto"/>
            <w:bottom w:val="none" w:sz="0" w:space="0" w:color="auto"/>
            <w:right w:val="none" w:sz="0" w:space="0" w:color="auto"/>
          </w:divBdr>
        </w:div>
        <w:div w:id="223031001">
          <w:marLeft w:val="640"/>
          <w:marRight w:val="0"/>
          <w:marTop w:val="0"/>
          <w:marBottom w:val="0"/>
          <w:divBdr>
            <w:top w:val="none" w:sz="0" w:space="0" w:color="auto"/>
            <w:left w:val="none" w:sz="0" w:space="0" w:color="auto"/>
            <w:bottom w:val="none" w:sz="0" w:space="0" w:color="auto"/>
            <w:right w:val="none" w:sz="0" w:space="0" w:color="auto"/>
          </w:divBdr>
        </w:div>
        <w:div w:id="1293709448">
          <w:marLeft w:val="640"/>
          <w:marRight w:val="0"/>
          <w:marTop w:val="0"/>
          <w:marBottom w:val="0"/>
          <w:divBdr>
            <w:top w:val="none" w:sz="0" w:space="0" w:color="auto"/>
            <w:left w:val="none" w:sz="0" w:space="0" w:color="auto"/>
            <w:bottom w:val="none" w:sz="0" w:space="0" w:color="auto"/>
            <w:right w:val="none" w:sz="0" w:space="0" w:color="auto"/>
          </w:divBdr>
        </w:div>
        <w:div w:id="855119867">
          <w:marLeft w:val="640"/>
          <w:marRight w:val="0"/>
          <w:marTop w:val="0"/>
          <w:marBottom w:val="0"/>
          <w:divBdr>
            <w:top w:val="none" w:sz="0" w:space="0" w:color="auto"/>
            <w:left w:val="none" w:sz="0" w:space="0" w:color="auto"/>
            <w:bottom w:val="none" w:sz="0" w:space="0" w:color="auto"/>
            <w:right w:val="none" w:sz="0" w:space="0" w:color="auto"/>
          </w:divBdr>
        </w:div>
        <w:div w:id="430198265">
          <w:marLeft w:val="640"/>
          <w:marRight w:val="0"/>
          <w:marTop w:val="0"/>
          <w:marBottom w:val="0"/>
          <w:divBdr>
            <w:top w:val="none" w:sz="0" w:space="0" w:color="auto"/>
            <w:left w:val="none" w:sz="0" w:space="0" w:color="auto"/>
            <w:bottom w:val="none" w:sz="0" w:space="0" w:color="auto"/>
            <w:right w:val="none" w:sz="0" w:space="0" w:color="auto"/>
          </w:divBdr>
        </w:div>
        <w:div w:id="1454668455">
          <w:marLeft w:val="640"/>
          <w:marRight w:val="0"/>
          <w:marTop w:val="0"/>
          <w:marBottom w:val="0"/>
          <w:divBdr>
            <w:top w:val="none" w:sz="0" w:space="0" w:color="auto"/>
            <w:left w:val="none" w:sz="0" w:space="0" w:color="auto"/>
            <w:bottom w:val="none" w:sz="0" w:space="0" w:color="auto"/>
            <w:right w:val="none" w:sz="0" w:space="0" w:color="auto"/>
          </w:divBdr>
        </w:div>
        <w:div w:id="16738677">
          <w:marLeft w:val="640"/>
          <w:marRight w:val="0"/>
          <w:marTop w:val="0"/>
          <w:marBottom w:val="0"/>
          <w:divBdr>
            <w:top w:val="none" w:sz="0" w:space="0" w:color="auto"/>
            <w:left w:val="none" w:sz="0" w:space="0" w:color="auto"/>
            <w:bottom w:val="none" w:sz="0" w:space="0" w:color="auto"/>
            <w:right w:val="none" w:sz="0" w:space="0" w:color="auto"/>
          </w:divBdr>
        </w:div>
        <w:div w:id="1546024013">
          <w:marLeft w:val="640"/>
          <w:marRight w:val="0"/>
          <w:marTop w:val="0"/>
          <w:marBottom w:val="0"/>
          <w:divBdr>
            <w:top w:val="none" w:sz="0" w:space="0" w:color="auto"/>
            <w:left w:val="none" w:sz="0" w:space="0" w:color="auto"/>
            <w:bottom w:val="none" w:sz="0" w:space="0" w:color="auto"/>
            <w:right w:val="none" w:sz="0" w:space="0" w:color="auto"/>
          </w:divBdr>
        </w:div>
        <w:div w:id="1556895874">
          <w:marLeft w:val="640"/>
          <w:marRight w:val="0"/>
          <w:marTop w:val="0"/>
          <w:marBottom w:val="0"/>
          <w:divBdr>
            <w:top w:val="none" w:sz="0" w:space="0" w:color="auto"/>
            <w:left w:val="none" w:sz="0" w:space="0" w:color="auto"/>
            <w:bottom w:val="none" w:sz="0" w:space="0" w:color="auto"/>
            <w:right w:val="none" w:sz="0" w:space="0" w:color="auto"/>
          </w:divBdr>
        </w:div>
        <w:div w:id="255483874">
          <w:marLeft w:val="640"/>
          <w:marRight w:val="0"/>
          <w:marTop w:val="0"/>
          <w:marBottom w:val="0"/>
          <w:divBdr>
            <w:top w:val="none" w:sz="0" w:space="0" w:color="auto"/>
            <w:left w:val="none" w:sz="0" w:space="0" w:color="auto"/>
            <w:bottom w:val="none" w:sz="0" w:space="0" w:color="auto"/>
            <w:right w:val="none" w:sz="0" w:space="0" w:color="auto"/>
          </w:divBdr>
        </w:div>
        <w:div w:id="2145341516">
          <w:marLeft w:val="640"/>
          <w:marRight w:val="0"/>
          <w:marTop w:val="0"/>
          <w:marBottom w:val="0"/>
          <w:divBdr>
            <w:top w:val="none" w:sz="0" w:space="0" w:color="auto"/>
            <w:left w:val="none" w:sz="0" w:space="0" w:color="auto"/>
            <w:bottom w:val="none" w:sz="0" w:space="0" w:color="auto"/>
            <w:right w:val="none" w:sz="0" w:space="0" w:color="auto"/>
          </w:divBdr>
        </w:div>
        <w:div w:id="133447928">
          <w:marLeft w:val="640"/>
          <w:marRight w:val="0"/>
          <w:marTop w:val="0"/>
          <w:marBottom w:val="0"/>
          <w:divBdr>
            <w:top w:val="none" w:sz="0" w:space="0" w:color="auto"/>
            <w:left w:val="none" w:sz="0" w:space="0" w:color="auto"/>
            <w:bottom w:val="none" w:sz="0" w:space="0" w:color="auto"/>
            <w:right w:val="none" w:sz="0" w:space="0" w:color="auto"/>
          </w:divBdr>
        </w:div>
        <w:div w:id="365840075">
          <w:marLeft w:val="640"/>
          <w:marRight w:val="0"/>
          <w:marTop w:val="0"/>
          <w:marBottom w:val="0"/>
          <w:divBdr>
            <w:top w:val="none" w:sz="0" w:space="0" w:color="auto"/>
            <w:left w:val="none" w:sz="0" w:space="0" w:color="auto"/>
            <w:bottom w:val="none" w:sz="0" w:space="0" w:color="auto"/>
            <w:right w:val="none" w:sz="0" w:space="0" w:color="auto"/>
          </w:divBdr>
        </w:div>
        <w:div w:id="1809854449">
          <w:marLeft w:val="640"/>
          <w:marRight w:val="0"/>
          <w:marTop w:val="0"/>
          <w:marBottom w:val="0"/>
          <w:divBdr>
            <w:top w:val="none" w:sz="0" w:space="0" w:color="auto"/>
            <w:left w:val="none" w:sz="0" w:space="0" w:color="auto"/>
            <w:bottom w:val="none" w:sz="0" w:space="0" w:color="auto"/>
            <w:right w:val="none" w:sz="0" w:space="0" w:color="auto"/>
          </w:divBdr>
        </w:div>
        <w:div w:id="877934917">
          <w:marLeft w:val="640"/>
          <w:marRight w:val="0"/>
          <w:marTop w:val="0"/>
          <w:marBottom w:val="0"/>
          <w:divBdr>
            <w:top w:val="none" w:sz="0" w:space="0" w:color="auto"/>
            <w:left w:val="none" w:sz="0" w:space="0" w:color="auto"/>
            <w:bottom w:val="none" w:sz="0" w:space="0" w:color="auto"/>
            <w:right w:val="none" w:sz="0" w:space="0" w:color="auto"/>
          </w:divBdr>
        </w:div>
        <w:div w:id="325938137">
          <w:marLeft w:val="640"/>
          <w:marRight w:val="0"/>
          <w:marTop w:val="0"/>
          <w:marBottom w:val="0"/>
          <w:divBdr>
            <w:top w:val="none" w:sz="0" w:space="0" w:color="auto"/>
            <w:left w:val="none" w:sz="0" w:space="0" w:color="auto"/>
            <w:bottom w:val="none" w:sz="0" w:space="0" w:color="auto"/>
            <w:right w:val="none" w:sz="0" w:space="0" w:color="auto"/>
          </w:divBdr>
        </w:div>
        <w:div w:id="107701795">
          <w:marLeft w:val="640"/>
          <w:marRight w:val="0"/>
          <w:marTop w:val="0"/>
          <w:marBottom w:val="0"/>
          <w:divBdr>
            <w:top w:val="none" w:sz="0" w:space="0" w:color="auto"/>
            <w:left w:val="none" w:sz="0" w:space="0" w:color="auto"/>
            <w:bottom w:val="none" w:sz="0" w:space="0" w:color="auto"/>
            <w:right w:val="none" w:sz="0" w:space="0" w:color="auto"/>
          </w:divBdr>
        </w:div>
        <w:div w:id="81682011">
          <w:marLeft w:val="640"/>
          <w:marRight w:val="0"/>
          <w:marTop w:val="0"/>
          <w:marBottom w:val="0"/>
          <w:divBdr>
            <w:top w:val="none" w:sz="0" w:space="0" w:color="auto"/>
            <w:left w:val="none" w:sz="0" w:space="0" w:color="auto"/>
            <w:bottom w:val="none" w:sz="0" w:space="0" w:color="auto"/>
            <w:right w:val="none" w:sz="0" w:space="0" w:color="auto"/>
          </w:divBdr>
        </w:div>
        <w:div w:id="1739522132">
          <w:marLeft w:val="640"/>
          <w:marRight w:val="0"/>
          <w:marTop w:val="0"/>
          <w:marBottom w:val="0"/>
          <w:divBdr>
            <w:top w:val="none" w:sz="0" w:space="0" w:color="auto"/>
            <w:left w:val="none" w:sz="0" w:space="0" w:color="auto"/>
            <w:bottom w:val="none" w:sz="0" w:space="0" w:color="auto"/>
            <w:right w:val="none" w:sz="0" w:space="0" w:color="auto"/>
          </w:divBdr>
        </w:div>
        <w:div w:id="697125625">
          <w:marLeft w:val="640"/>
          <w:marRight w:val="0"/>
          <w:marTop w:val="0"/>
          <w:marBottom w:val="0"/>
          <w:divBdr>
            <w:top w:val="none" w:sz="0" w:space="0" w:color="auto"/>
            <w:left w:val="none" w:sz="0" w:space="0" w:color="auto"/>
            <w:bottom w:val="none" w:sz="0" w:space="0" w:color="auto"/>
            <w:right w:val="none" w:sz="0" w:space="0" w:color="auto"/>
          </w:divBdr>
        </w:div>
        <w:div w:id="1045637198">
          <w:marLeft w:val="640"/>
          <w:marRight w:val="0"/>
          <w:marTop w:val="0"/>
          <w:marBottom w:val="0"/>
          <w:divBdr>
            <w:top w:val="none" w:sz="0" w:space="0" w:color="auto"/>
            <w:left w:val="none" w:sz="0" w:space="0" w:color="auto"/>
            <w:bottom w:val="none" w:sz="0" w:space="0" w:color="auto"/>
            <w:right w:val="none" w:sz="0" w:space="0" w:color="auto"/>
          </w:divBdr>
        </w:div>
        <w:div w:id="1007905567">
          <w:marLeft w:val="640"/>
          <w:marRight w:val="0"/>
          <w:marTop w:val="0"/>
          <w:marBottom w:val="0"/>
          <w:divBdr>
            <w:top w:val="none" w:sz="0" w:space="0" w:color="auto"/>
            <w:left w:val="none" w:sz="0" w:space="0" w:color="auto"/>
            <w:bottom w:val="none" w:sz="0" w:space="0" w:color="auto"/>
            <w:right w:val="none" w:sz="0" w:space="0" w:color="auto"/>
          </w:divBdr>
        </w:div>
        <w:div w:id="548340011">
          <w:marLeft w:val="640"/>
          <w:marRight w:val="0"/>
          <w:marTop w:val="0"/>
          <w:marBottom w:val="0"/>
          <w:divBdr>
            <w:top w:val="none" w:sz="0" w:space="0" w:color="auto"/>
            <w:left w:val="none" w:sz="0" w:space="0" w:color="auto"/>
            <w:bottom w:val="none" w:sz="0" w:space="0" w:color="auto"/>
            <w:right w:val="none" w:sz="0" w:space="0" w:color="auto"/>
          </w:divBdr>
        </w:div>
        <w:div w:id="1514883319">
          <w:marLeft w:val="640"/>
          <w:marRight w:val="0"/>
          <w:marTop w:val="0"/>
          <w:marBottom w:val="0"/>
          <w:divBdr>
            <w:top w:val="none" w:sz="0" w:space="0" w:color="auto"/>
            <w:left w:val="none" w:sz="0" w:space="0" w:color="auto"/>
            <w:bottom w:val="none" w:sz="0" w:space="0" w:color="auto"/>
            <w:right w:val="none" w:sz="0" w:space="0" w:color="auto"/>
          </w:divBdr>
        </w:div>
        <w:div w:id="1291672049">
          <w:marLeft w:val="640"/>
          <w:marRight w:val="0"/>
          <w:marTop w:val="0"/>
          <w:marBottom w:val="0"/>
          <w:divBdr>
            <w:top w:val="none" w:sz="0" w:space="0" w:color="auto"/>
            <w:left w:val="none" w:sz="0" w:space="0" w:color="auto"/>
            <w:bottom w:val="none" w:sz="0" w:space="0" w:color="auto"/>
            <w:right w:val="none" w:sz="0" w:space="0" w:color="auto"/>
          </w:divBdr>
        </w:div>
        <w:div w:id="352191711">
          <w:marLeft w:val="640"/>
          <w:marRight w:val="0"/>
          <w:marTop w:val="0"/>
          <w:marBottom w:val="0"/>
          <w:divBdr>
            <w:top w:val="none" w:sz="0" w:space="0" w:color="auto"/>
            <w:left w:val="none" w:sz="0" w:space="0" w:color="auto"/>
            <w:bottom w:val="none" w:sz="0" w:space="0" w:color="auto"/>
            <w:right w:val="none" w:sz="0" w:space="0" w:color="auto"/>
          </w:divBdr>
        </w:div>
        <w:div w:id="1764909309">
          <w:marLeft w:val="640"/>
          <w:marRight w:val="0"/>
          <w:marTop w:val="0"/>
          <w:marBottom w:val="0"/>
          <w:divBdr>
            <w:top w:val="none" w:sz="0" w:space="0" w:color="auto"/>
            <w:left w:val="none" w:sz="0" w:space="0" w:color="auto"/>
            <w:bottom w:val="none" w:sz="0" w:space="0" w:color="auto"/>
            <w:right w:val="none" w:sz="0" w:space="0" w:color="auto"/>
          </w:divBdr>
        </w:div>
        <w:div w:id="1787848715">
          <w:marLeft w:val="640"/>
          <w:marRight w:val="0"/>
          <w:marTop w:val="0"/>
          <w:marBottom w:val="0"/>
          <w:divBdr>
            <w:top w:val="none" w:sz="0" w:space="0" w:color="auto"/>
            <w:left w:val="none" w:sz="0" w:space="0" w:color="auto"/>
            <w:bottom w:val="none" w:sz="0" w:space="0" w:color="auto"/>
            <w:right w:val="none" w:sz="0" w:space="0" w:color="auto"/>
          </w:divBdr>
        </w:div>
        <w:div w:id="200363925">
          <w:marLeft w:val="640"/>
          <w:marRight w:val="0"/>
          <w:marTop w:val="0"/>
          <w:marBottom w:val="0"/>
          <w:divBdr>
            <w:top w:val="none" w:sz="0" w:space="0" w:color="auto"/>
            <w:left w:val="none" w:sz="0" w:space="0" w:color="auto"/>
            <w:bottom w:val="none" w:sz="0" w:space="0" w:color="auto"/>
            <w:right w:val="none" w:sz="0" w:space="0" w:color="auto"/>
          </w:divBdr>
        </w:div>
        <w:div w:id="780296524">
          <w:marLeft w:val="640"/>
          <w:marRight w:val="0"/>
          <w:marTop w:val="0"/>
          <w:marBottom w:val="0"/>
          <w:divBdr>
            <w:top w:val="none" w:sz="0" w:space="0" w:color="auto"/>
            <w:left w:val="none" w:sz="0" w:space="0" w:color="auto"/>
            <w:bottom w:val="none" w:sz="0" w:space="0" w:color="auto"/>
            <w:right w:val="none" w:sz="0" w:space="0" w:color="auto"/>
          </w:divBdr>
        </w:div>
        <w:div w:id="953251396">
          <w:marLeft w:val="640"/>
          <w:marRight w:val="0"/>
          <w:marTop w:val="0"/>
          <w:marBottom w:val="0"/>
          <w:divBdr>
            <w:top w:val="none" w:sz="0" w:space="0" w:color="auto"/>
            <w:left w:val="none" w:sz="0" w:space="0" w:color="auto"/>
            <w:bottom w:val="none" w:sz="0" w:space="0" w:color="auto"/>
            <w:right w:val="none" w:sz="0" w:space="0" w:color="auto"/>
          </w:divBdr>
        </w:div>
        <w:div w:id="809859222">
          <w:marLeft w:val="640"/>
          <w:marRight w:val="0"/>
          <w:marTop w:val="0"/>
          <w:marBottom w:val="0"/>
          <w:divBdr>
            <w:top w:val="none" w:sz="0" w:space="0" w:color="auto"/>
            <w:left w:val="none" w:sz="0" w:space="0" w:color="auto"/>
            <w:bottom w:val="none" w:sz="0" w:space="0" w:color="auto"/>
            <w:right w:val="none" w:sz="0" w:space="0" w:color="auto"/>
          </w:divBdr>
        </w:div>
        <w:div w:id="1177232408">
          <w:marLeft w:val="640"/>
          <w:marRight w:val="0"/>
          <w:marTop w:val="0"/>
          <w:marBottom w:val="0"/>
          <w:divBdr>
            <w:top w:val="none" w:sz="0" w:space="0" w:color="auto"/>
            <w:left w:val="none" w:sz="0" w:space="0" w:color="auto"/>
            <w:bottom w:val="none" w:sz="0" w:space="0" w:color="auto"/>
            <w:right w:val="none" w:sz="0" w:space="0" w:color="auto"/>
          </w:divBdr>
        </w:div>
      </w:divsChild>
    </w:div>
    <w:div w:id="1363630111">
      <w:bodyDiv w:val="1"/>
      <w:marLeft w:val="0"/>
      <w:marRight w:val="0"/>
      <w:marTop w:val="0"/>
      <w:marBottom w:val="0"/>
      <w:divBdr>
        <w:top w:val="none" w:sz="0" w:space="0" w:color="auto"/>
        <w:left w:val="none" w:sz="0" w:space="0" w:color="auto"/>
        <w:bottom w:val="none" w:sz="0" w:space="0" w:color="auto"/>
        <w:right w:val="none" w:sz="0" w:space="0" w:color="auto"/>
      </w:divBdr>
      <w:divsChild>
        <w:div w:id="525555760">
          <w:marLeft w:val="640"/>
          <w:marRight w:val="0"/>
          <w:marTop w:val="0"/>
          <w:marBottom w:val="0"/>
          <w:divBdr>
            <w:top w:val="none" w:sz="0" w:space="0" w:color="auto"/>
            <w:left w:val="none" w:sz="0" w:space="0" w:color="auto"/>
            <w:bottom w:val="none" w:sz="0" w:space="0" w:color="auto"/>
            <w:right w:val="none" w:sz="0" w:space="0" w:color="auto"/>
          </w:divBdr>
        </w:div>
        <w:div w:id="1438719866">
          <w:marLeft w:val="640"/>
          <w:marRight w:val="0"/>
          <w:marTop w:val="0"/>
          <w:marBottom w:val="0"/>
          <w:divBdr>
            <w:top w:val="none" w:sz="0" w:space="0" w:color="auto"/>
            <w:left w:val="none" w:sz="0" w:space="0" w:color="auto"/>
            <w:bottom w:val="none" w:sz="0" w:space="0" w:color="auto"/>
            <w:right w:val="none" w:sz="0" w:space="0" w:color="auto"/>
          </w:divBdr>
        </w:div>
        <w:div w:id="708139929">
          <w:marLeft w:val="640"/>
          <w:marRight w:val="0"/>
          <w:marTop w:val="0"/>
          <w:marBottom w:val="0"/>
          <w:divBdr>
            <w:top w:val="none" w:sz="0" w:space="0" w:color="auto"/>
            <w:left w:val="none" w:sz="0" w:space="0" w:color="auto"/>
            <w:bottom w:val="none" w:sz="0" w:space="0" w:color="auto"/>
            <w:right w:val="none" w:sz="0" w:space="0" w:color="auto"/>
          </w:divBdr>
        </w:div>
        <w:div w:id="854921722">
          <w:marLeft w:val="640"/>
          <w:marRight w:val="0"/>
          <w:marTop w:val="0"/>
          <w:marBottom w:val="0"/>
          <w:divBdr>
            <w:top w:val="none" w:sz="0" w:space="0" w:color="auto"/>
            <w:left w:val="none" w:sz="0" w:space="0" w:color="auto"/>
            <w:bottom w:val="none" w:sz="0" w:space="0" w:color="auto"/>
            <w:right w:val="none" w:sz="0" w:space="0" w:color="auto"/>
          </w:divBdr>
        </w:div>
        <w:div w:id="838807111">
          <w:marLeft w:val="640"/>
          <w:marRight w:val="0"/>
          <w:marTop w:val="0"/>
          <w:marBottom w:val="0"/>
          <w:divBdr>
            <w:top w:val="none" w:sz="0" w:space="0" w:color="auto"/>
            <w:left w:val="none" w:sz="0" w:space="0" w:color="auto"/>
            <w:bottom w:val="none" w:sz="0" w:space="0" w:color="auto"/>
            <w:right w:val="none" w:sz="0" w:space="0" w:color="auto"/>
          </w:divBdr>
        </w:div>
        <w:div w:id="1906839778">
          <w:marLeft w:val="640"/>
          <w:marRight w:val="0"/>
          <w:marTop w:val="0"/>
          <w:marBottom w:val="0"/>
          <w:divBdr>
            <w:top w:val="none" w:sz="0" w:space="0" w:color="auto"/>
            <w:left w:val="none" w:sz="0" w:space="0" w:color="auto"/>
            <w:bottom w:val="none" w:sz="0" w:space="0" w:color="auto"/>
            <w:right w:val="none" w:sz="0" w:space="0" w:color="auto"/>
          </w:divBdr>
        </w:div>
        <w:div w:id="718627803">
          <w:marLeft w:val="640"/>
          <w:marRight w:val="0"/>
          <w:marTop w:val="0"/>
          <w:marBottom w:val="0"/>
          <w:divBdr>
            <w:top w:val="none" w:sz="0" w:space="0" w:color="auto"/>
            <w:left w:val="none" w:sz="0" w:space="0" w:color="auto"/>
            <w:bottom w:val="none" w:sz="0" w:space="0" w:color="auto"/>
            <w:right w:val="none" w:sz="0" w:space="0" w:color="auto"/>
          </w:divBdr>
        </w:div>
        <w:div w:id="1706251765">
          <w:marLeft w:val="640"/>
          <w:marRight w:val="0"/>
          <w:marTop w:val="0"/>
          <w:marBottom w:val="0"/>
          <w:divBdr>
            <w:top w:val="none" w:sz="0" w:space="0" w:color="auto"/>
            <w:left w:val="none" w:sz="0" w:space="0" w:color="auto"/>
            <w:bottom w:val="none" w:sz="0" w:space="0" w:color="auto"/>
            <w:right w:val="none" w:sz="0" w:space="0" w:color="auto"/>
          </w:divBdr>
        </w:div>
        <w:div w:id="847718037">
          <w:marLeft w:val="640"/>
          <w:marRight w:val="0"/>
          <w:marTop w:val="0"/>
          <w:marBottom w:val="0"/>
          <w:divBdr>
            <w:top w:val="none" w:sz="0" w:space="0" w:color="auto"/>
            <w:left w:val="none" w:sz="0" w:space="0" w:color="auto"/>
            <w:bottom w:val="none" w:sz="0" w:space="0" w:color="auto"/>
            <w:right w:val="none" w:sz="0" w:space="0" w:color="auto"/>
          </w:divBdr>
        </w:div>
        <w:div w:id="955989522">
          <w:marLeft w:val="640"/>
          <w:marRight w:val="0"/>
          <w:marTop w:val="0"/>
          <w:marBottom w:val="0"/>
          <w:divBdr>
            <w:top w:val="none" w:sz="0" w:space="0" w:color="auto"/>
            <w:left w:val="none" w:sz="0" w:space="0" w:color="auto"/>
            <w:bottom w:val="none" w:sz="0" w:space="0" w:color="auto"/>
            <w:right w:val="none" w:sz="0" w:space="0" w:color="auto"/>
          </w:divBdr>
        </w:div>
        <w:div w:id="1238704733">
          <w:marLeft w:val="640"/>
          <w:marRight w:val="0"/>
          <w:marTop w:val="0"/>
          <w:marBottom w:val="0"/>
          <w:divBdr>
            <w:top w:val="none" w:sz="0" w:space="0" w:color="auto"/>
            <w:left w:val="none" w:sz="0" w:space="0" w:color="auto"/>
            <w:bottom w:val="none" w:sz="0" w:space="0" w:color="auto"/>
            <w:right w:val="none" w:sz="0" w:space="0" w:color="auto"/>
          </w:divBdr>
        </w:div>
        <w:div w:id="1445462273">
          <w:marLeft w:val="640"/>
          <w:marRight w:val="0"/>
          <w:marTop w:val="0"/>
          <w:marBottom w:val="0"/>
          <w:divBdr>
            <w:top w:val="none" w:sz="0" w:space="0" w:color="auto"/>
            <w:left w:val="none" w:sz="0" w:space="0" w:color="auto"/>
            <w:bottom w:val="none" w:sz="0" w:space="0" w:color="auto"/>
            <w:right w:val="none" w:sz="0" w:space="0" w:color="auto"/>
          </w:divBdr>
        </w:div>
        <w:div w:id="53161375">
          <w:marLeft w:val="640"/>
          <w:marRight w:val="0"/>
          <w:marTop w:val="0"/>
          <w:marBottom w:val="0"/>
          <w:divBdr>
            <w:top w:val="none" w:sz="0" w:space="0" w:color="auto"/>
            <w:left w:val="none" w:sz="0" w:space="0" w:color="auto"/>
            <w:bottom w:val="none" w:sz="0" w:space="0" w:color="auto"/>
            <w:right w:val="none" w:sz="0" w:space="0" w:color="auto"/>
          </w:divBdr>
        </w:div>
        <w:div w:id="1193572677">
          <w:marLeft w:val="640"/>
          <w:marRight w:val="0"/>
          <w:marTop w:val="0"/>
          <w:marBottom w:val="0"/>
          <w:divBdr>
            <w:top w:val="none" w:sz="0" w:space="0" w:color="auto"/>
            <w:left w:val="none" w:sz="0" w:space="0" w:color="auto"/>
            <w:bottom w:val="none" w:sz="0" w:space="0" w:color="auto"/>
            <w:right w:val="none" w:sz="0" w:space="0" w:color="auto"/>
          </w:divBdr>
        </w:div>
        <w:div w:id="1975017783">
          <w:marLeft w:val="640"/>
          <w:marRight w:val="0"/>
          <w:marTop w:val="0"/>
          <w:marBottom w:val="0"/>
          <w:divBdr>
            <w:top w:val="none" w:sz="0" w:space="0" w:color="auto"/>
            <w:left w:val="none" w:sz="0" w:space="0" w:color="auto"/>
            <w:bottom w:val="none" w:sz="0" w:space="0" w:color="auto"/>
            <w:right w:val="none" w:sz="0" w:space="0" w:color="auto"/>
          </w:divBdr>
        </w:div>
        <w:div w:id="500893795">
          <w:marLeft w:val="640"/>
          <w:marRight w:val="0"/>
          <w:marTop w:val="0"/>
          <w:marBottom w:val="0"/>
          <w:divBdr>
            <w:top w:val="none" w:sz="0" w:space="0" w:color="auto"/>
            <w:left w:val="none" w:sz="0" w:space="0" w:color="auto"/>
            <w:bottom w:val="none" w:sz="0" w:space="0" w:color="auto"/>
            <w:right w:val="none" w:sz="0" w:space="0" w:color="auto"/>
          </w:divBdr>
        </w:div>
        <w:div w:id="1235626340">
          <w:marLeft w:val="640"/>
          <w:marRight w:val="0"/>
          <w:marTop w:val="0"/>
          <w:marBottom w:val="0"/>
          <w:divBdr>
            <w:top w:val="none" w:sz="0" w:space="0" w:color="auto"/>
            <w:left w:val="none" w:sz="0" w:space="0" w:color="auto"/>
            <w:bottom w:val="none" w:sz="0" w:space="0" w:color="auto"/>
            <w:right w:val="none" w:sz="0" w:space="0" w:color="auto"/>
          </w:divBdr>
        </w:div>
        <w:div w:id="1817870084">
          <w:marLeft w:val="640"/>
          <w:marRight w:val="0"/>
          <w:marTop w:val="0"/>
          <w:marBottom w:val="0"/>
          <w:divBdr>
            <w:top w:val="none" w:sz="0" w:space="0" w:color="auto"/>
            <w:left w:val="none" w:sz="0" w:space="0" w:color="auto"/>
            <w:bottom w:val="none" w:sz="0" w:space="0" w:color="auto"/>
            <w:right w:val="none" w:sz="0" w:space="0" w:color="auto"/>
          </w:divBdr>
        </w:div>
        <w:div w:id="2063209842">
          <w:marLeft w:val="640"/>
          <w:marRight w:val="0"/>
          <w:marTop w:val="0"/>
          <w:marBottom w:val="0"/>
          <w:divBdr>
            <w:top w:val="none" w:sz="0" w:space="0" w:color="auto"/>
            <w:left w:val="none" w:sz="0" w:space="0" w:color="auto"/>
            <w:bottom w:val="none" w:sz="0" w:space="0" w:color="auto"/>
            <w:right w:val="none" w:sz="0" w:space="0" w:color="auto"/>
          </w:divBdr>
        </w:div>
        <w:div w:id="1121728924">
          <w:marLeft w:val="640"/>
          <w:marRight w:val="0"/>
          <w:marTop w:val="0"/>
          <w:marBottom w:val="0"/>
          <w:divBdr>
            <w:top w:val="none" w:sz="0" w:space="0" w:color="auto"/>
            <w:left w:val="none" w:sz="0" w:space="0" w:color="auto"/>
            <w:bottom w:val="none" w:sz="0" w:space="0" w:color="auto"/>
            <w:right w:val="none" w:sz="0" w:space="0" w:color="auto"/>
          </w:divBdr>
        </w:div>
        <w:div w:id="882448232">
          <w:marLeft w:val="640"/>
          <w:marRight w:val="0"/>
          <w:marTop w:val="0"/>
          <w:marBottom w:val="0"/>
          <w:divBdr>
            <w:top w:val="none" w:sz="0" w:space="0" w:color="auto"/>
            <w:left w:val="none" w:sz="0" w:space="0" w:color="auto"/>
            <w:bottom w:val="none" w:sz="0" w:space="0" w:color="auto"/>
            <w:right w:val="none" w:sz="0" w:space="0" w:color="auto"/>
          </w:divBdr>
        </w:div>
        <w:div w:id="1863979542">
          <w:marLeft w:val="640"/>
          <w:marRight w:val="0"/>
          <w:marTop w:val="0"/>
          <w:marBottom w:val="0"/>
          <w:divBdr>
            <w:top w:val="none" w:sz="0" w:space="0" w:color="auto"/>
            <w:left w:val="none" w:sz="0" w:space="0" w:color="auto"/>
            <w:bottom w:val="none" w:sz="0" w:space="0" w:color="auto"/>
            <w:right w:val="none" w:sz="0" w:space="0" w:color="auto"/>
          </w:divBdr>
        </w:div>
        <w:div w:id="1891646488">
          <w:marLeft w:val="640"/>
          <w:marRight w:val="0"/>
          <w:marTop w:val="0"/>
          <w:marBottom w:val="0"/>
          <w:divBdr>
            <w:top w:val="none" w:sz="0" w:space="0" w:color="auto"/>
            <w:left w:val="none" w:sz="0" w:space="0" w:color="auto"/>
            <w:bottom w:val="none" w:sz="0" w:space="0" w:color="auto"/>
            <w:right w:val="none" w:sz="0" w:space="0" w:color="auto"/>
          </w:divBdr>
        </w:div>
        <w:div w:id="69935278">
          <w:marLeft w:val="640"/>
          <w:marRight w:val="0"/>
          <w:marTop w:val="0"/>
          <w:marBottom w:val="0"/>
          <w:divBdr>
            <w:top w:val="none" w:sz="0" w:space="0" w:color="auto"/>
            <w:left w:val="none" w:sz="0" w:space="0" w:color="auto"/>
            <w:bottom w:val="none" w:sz="0" w:space="0" w:color="auto"/>
            <w:right w:val="none" w:sz="0" w:space="0" w:color="auto"/>
          </w:divBdr>
        </w:div>
        <w:div w:id="1442996870">
          <w:marLeft w:val="640"/>
          <w:marRight w:val="0"/>
          <w:marTop w:val="0"/>
          <w:marBottom w:val="0"/>
          <w:divBdr>
            <w:top w:val="none" w:sz="0" w:space="0" w:color="auto"/>
            <w:left w:val="none" w:sz="0" w:space="0" w:color="auto"/>
            <w:bottom w:val="none" w:sz="0" w:space="0" w:color="auto"/>
            <w:right w:val="none" w:sz="0" w:space="0" w:color="auto"/>
          </w:divBdr>
        </w:div>
        <w:div w:id="1546530086">
          <w:marLeft w:val="640"/>
          <w:marRight w:val="0"/>
          <w:marTop w:val="0"/>
          <w:marBottom w:val="0"/>
          <w:divBdr>
            <w:top w:val="none" w:sz="0" w:space="0" w:color="auto"/>
            <w:left w:val="none" w:sz="0" w:space="0" w:color="auto"/>
            <w:bottom w:val="none" w:sz="0" w:space="0" w:color="auto"/>
            <w:right w:val="none" w:sz="0" w:space="0" w:color="auto"/>
          </w:divBdr>
        </w:div>
        <w:div w:id="503252743">
          <w:marLeft w:val="640"/>
          <w:marRight w:val="0"/>
          <w:marTop w:val="0"/>
          <w:marBottom w:val="0"/>
          <w:divBdr>
            <w:top w:val="none" w:sz="0" w:space="0" w:color="auto"/>
            <w:left w:val="none" w:sz="0" w:space="0" w:color="auto"/>
            <w:bottom w:val="none" w:sz="0" w:space="0" w:color="auto"/>
            <w:right w:val="none" w:sz="0" w:space="0" w:color="auto"/>
          </w:divBdr>
        </w:div>
        <w:div w:id="250703364">
          <w:marLeft w:val="640"/>
          <w:marRight w:val="0"/>
          <w:marTop w:val="0"/>
          <w:marBottom w:val="0"/>
          <w:divBdr>
            <w:top w:val="none" w:sz="0" w:space="0" w:color="auto"/>
            <w:left w:val="none" w:sz="0" w:space="0" w:color="auto"/>
            <w:bottom w:val="none" w:sz="0" w:space="0" w:color="auto"/>
            <w:right w:val="none" w:sz="0" w:space="0" w:color="auto"/>
          </w:divBdr>
        </w:div>
        <w:div w:id="1265723354">
          <w:marLeft w:val="640"/>
          <w:marRight w:val="0"/>
          <w:marTop w:val="0"/>
          <w:marBottom w:val="0"/>
          <w:divBdr>
            <w:top w:val="none" w:sz="0" w:space="0" w:color="auto"/>
            <w:left w:val="none" w:sz="0" w:space="0" w:color="auto"/>
            <w:bottom w:val="none" w:sz="0" w:space="0" w:color="auto"/>
            <w:right w:val="none" w:sz="0" w:space="0" w:color="auto"/>
          </w:divBdr>
        </w:div>
        <w:div w:id="753623670">
          <w:marLeft w:val="640"/>
          <w:marRight w:val="0"/>
          <w:marTop w:val="0"/>
          <w:marBottom w:val="0"/>
          <w:divBdr>
            <w:top w:val="none" w:sz="0" w:space="0" w:color="auto"/>
            <w:left w:val="none" w:sz="0" w:space="0" w:color="auto"/>
            <w:bottom w:val="none" w:sz="0" w:space="0" w:color="auto"/>
            <w:right w:val="none" w:sz="0" w:space="0" w:color="auto"/>
          </w:divBdr>
        </w:div>
        <w:div w:id="1990985963">
          <w:marLeft w:val="640"/>
          <w:marRight w:val="0"/>
          <w:marTop w:val="0"/>
          <w:marBottom w:val="0"/>
          <w:divBdr>
            <w:top w:val="none" w:sz="0" w:space="0" w:color="auto"/>
            <w:left w:val="none" w:sz="0" w:space="0" w:color="auto"/>
            <w:bottom w:val="none" w:sz="0" w:space="0" w:color="auto"/>
            <w:right w:val="none" w:sz="0" w:space="0" w:color="auto"/>
          </w:divBdr>
        </w:div>
        <w:div w:id="936838415">
          <w:marLeft w:val="640"/>
          <w:marRight w:val="0"/>
          <w:marTop w:val="0"/>
          <w:marBottom w:val="0"/>
          <w:divBdr>
            <w:top w:val="none" w:sz="0" w:space="0" w:color="auto"/>
            <w:left w:val="none" w:sz="0" w:space="0" w:color="auto"/>
            <w:bottom w:val="none" w:sz="0" w:space="0" w:color="auto"/>
            <w:right w:val="none" w:sz="0" w:space="0" w:color="auto"/>
          </w:divBdr>
        </w:div>
        <w:div w:id="585456086">
          <w:marLeft w:val="640"/>
          <w:marRight w:val="0"/>
          <w:marTop w:val="0"/>
          <w:marBottom w:val="0"/>
          <w:divBdr>
            <w:top w:val="none" w:sz="0" w:space="0" w:color="auto"/>
            <w:left w:val="none" w:sz="0" w:space="0" w:color="auto"/>
            <w:bottom w:val="none" w:sz="0" w:space="0" w:color="auto"/>
            <w:right w:val="none" w:sz="0" w:space="0" w:color="auto"/>
          </w:divBdr>
        </w:div>
        <w:div w:id="415522022">
          <w:marLeft w:val="640"/>
          <w:marRight w:val="0"/>
          <w:marTop w:val="0"/>
          <w:marBottom w:val="0"/>
          <w:divBdr>
            <w:top w:val="none" w:sz="0" w:space="0" w:color="auto"/>
            <w:left w:val="none" w:sz="0" w:space="0" w:color="auto"/>
            <w:bottom w:val="none" w:sz="0" w:space="0" w:color="auto"/>
            <w:right w:val="none" w:sz="0" w:space="0" w:color="auto"/>
          </w:divBdr>
        </w:div>
        <w:div w:id="212036255">
          <w:marLeft w:val="640"/>
          <w:marRight w:val="0"/>
          <w:marTop w:val="0"/>
          <w:marBottom w:val="0"/>
          <w:divBdr>
            <w:top w:val="none" w:sz="0" w:space="0" w:color="auto"/>
            <w:left w:val="none" w:sz="0" w:space="0" w:color="auto"/>
            <w:bottom w:val="none" w:sz="0" w:space="0" w:color="auto"/>
            <w:right w:val="none" w:sz="0" w:space="0" w:color="auto"/>
          </w:divBdr>
        </w:div>
        <w:div w:id="100296287">
          <w:marLeft w:val="640"/>
          <w:marRight w:val="0"/>
          <w:marTop w:val="0"/>
          <w:marBottom w:val="0"/>
          <w:divBdr>
            <w:top w:val="none" w:sz="0" w:space="0" w:color="auto"/>
            <w:left w:val="none" w:sz="0" w:space="0" w:color="auto"/>
            <w:bottom w:val="none" w:sz="0" w:space="0" w:color="auto"/>
            <w:right w:val="none" w:sz="0" w:space="0" w:color="auto"/>
          </w:divBdr>
        </w:div>
        <w:div w:id="47338556">
          <w:marLeft w:val="640"/>
          <w:marRight w:val="0"/>
          <w:marTop w:val="0"/>
          <w:marBottom w:val="0"/>
          <w:divBdr>
            <w:top w:val="none" w:sz="0" w:space="0" w:color="auto"/>
            <w:left w:val="none" w:sz="0" w:space="0" w:color="auto"/>
            <w:bottom w:val="none" w:sz="0" w:space="0" w:color="auto"/>
            <w:right w:val="none" w:sz="0" w:space="0" w:color="auto"/>
          </w:divBdr>
        </w:div>
        <w:div w:id="546844627">
          <w:marLeft w:val="640"/>
          <w:marRight w:val="0"/>
          <w:marTop w:val="0"/>
          <w:marBottom w:val="0"/>
          <w:divBdr>
            <w:top w:val="none" w:sz="0" w:space="0" w:color="auto"/>
            <w:left w:val="none" w:sz="0" w:space="0" w:color="auto"/>
            <w:bottom w:val="none" w:sz="0" w:space="0" w:color="auto"/>
            <w:right w:val="none" w:sz="0" w:space="0" w:color="auto"/>
          </w:divBdr>
        </w:div>
        <w:div w:id="1076826378">
          <w:marLeft w:val="640"/>
          <w:marRight w:val="0"/>
          <w:marTop w:val="0"/>
          <w:marBottom w:val="0"/>
          <w:divBdr>
            <w:top w:val="none" w:sz="0" w:space="0" w:color="auto"/>
            <w:left w:val="none" w:sz="0" w:space="0" w:color="auto"/>
            <w:bottom w:val="none" w:sz="0" w:space="0" w:color="auto"/>
            <w:right w:val="none" w:sz="0" w:space="0" w:color="auto"/>
          </w:divBdr>
        </w:div>
        <w:div w:id="959454595">
          <w:marLeft w:val="640"/>
          <w:marRight w:val="0"/>
          <w:marTop w:val="0"/>
          <w:marBottom w:val="0"/>
          <w:divBdr>
            <w:top w:val="none" w:sz="0" w:space="0" w:color="auto"/>
            <w:left w:val="none" w:sz="0" w:space="0" w:color="auto"/>
            <w:bottom w:val="none" w:sz="0" w:space="0" w:color="auto"/>
            <w:right w:val="none" w:sz="0" w:space="0" w:color="auto"/>
          </w:divBdr>
        </w:div>
        <w:div w:id="779488751">
          <w:marLeft w:val="640"/>
          <w:marRight w:val="0"/>
          <w:marTop w:val="0"/>
          <w:marBottom w:val="0"/>
          <w:divBdr>
            <w:top w:val="none" w:sz="0" w:space="0" w:color="auto"/>
            <w:left w:val="none" w:sz="0" w:space="0" w:color="auto"/>
            <w:bottom w:val="none" w:sz="0" w:space="0" w:color="auto"/>
            <w:right w:val="none" w:sz="0" w:space="0" w:color="auto"/>
          </w:divBdr>
        </w:div>
        <w:div w:id="402072300">
          <w:marLeft w:val="640"/>
          <w:marRight w:val="0"/>
          <w:marTop w:val="0"/>
          <w:marBottom w:val="0"/>
          <w:divBdr>
            <w:top w:val="none" w:sz="0" w:space="0" w:color="auto"/>
            <w:left w:val="none" w:sz="0" w:space="0" w:color="auto"/>
            <w:bottom w:val="none" w:sz="0" w:space="0" w:color="auto"/>
            <w:right w:val="none" w:sz="0" w:space="0" w:color="auto"/>
          </w:divBdr>
        </w:div>
        <w:div w:id="1100218582">
          <w:marLeft w:val="640"/>
          <w:marRight w:val="0"/>
          <w:marTop w:val="0"/>
          <w:marBottom w:val="0"/>
          <w:divBdr>
            <w:top w:val="none" w:sz="0" w:space="0" w:color="auto"/>
            <w:left w:val="none" w:sz="0" w:space="0" w:color="auto"/>
            <w:bottom w:val="none" w:sz="0" w:space="0" w:color="auto"/>
            <w:right w:val="none" w:sz="0" w:space="0" w:color="auto"/>
          </w:divBdr>
        </w:div>
        <w:div w:id="450056343">
          <w:marLeft w:val="640"/>
          <w:marRight w:val="0"/>
          <w:marTop w:val="0"/>
          <w:marBottom w:val="0"/>
          <w:divBdr>
            <w:top w:val="none" w:sz="0" w:space="0" w:color="auto"/>
            <w:left w:val="none" w:sz="0" w:space="0" w:color="auto"/>
            <w:bottom w:val="none" w:sz="0" w:space="0" w:color="auto"/>
            <w:right w:val="none" w:sz="0" w:space="0" w:color="auto"/>
          </w:divBdr>
        </w:div>
        <w:div w:id="1535194095">
          <w:marLeft w:val="640"/>
          <w:marRight w:val="0"/>
          <w:marTop w:val="0"/>
          <w:marBottom w:val="0"/>
          <w:divBdr>
            <w:top w:val="none" w:sz="0" w:space="0" w:color="auto"/>
            <w:left w:val="none" w:sz="0" w:space="0" w:color="auto"/>
            <w:bottom w:val="none" w:sz="0" w:space="0" w:color="auto"/>
            <w:right w:val="none" w:sz="0" w:space="0" w:color="auto"/>
          </w:divBdr>
        </w:div>
        <w:div w:id="2098092629">
          <w:marLeft w:val="640"/>
          <w:marRight w:val="0"/>
          <w:marTop w:val="0"/>
          <w:marBottom w:val="0"/>
          <w:divBdr>
            <w:top w:val="none" w:sz="0" w:space="0" w:color="auto"/>
            <w:left w:val="none" w:sz="0" w:space="0" w:color="auto"/>
            <w:bottom w:val="none" w:sz="0" w:space="0" w:color="auto"/>
            <w:right w:val="none" w:sz="0" w:space="0" w:color="auto"/>
          </w:divBdr>
        </w:div>
        <w:div w:id="434208248">
          <w:marLeft w:val="640"/>
          <w:marRight w:val="0"/>
          <w:marTop w:val="0"/>
          <w:marBottom w:val="0"/>
          <w:divBdr>
            <w:top w:val="none" w:sz="0" w:space="0" w:color="auto"/>
            <w:left w:val="none" w:sz="0" w:space="0" w:color="auto"/>
            <w:bottom w:val="none" w:sz="0" w:space="0" w:color="auto"/>
            <w:right w:val="none" w:sz="0" w:space="0" w:color="auto"/>
          </w:divBdr>
        </w:div>
        <w:div w:id="1016157939">
          <w:marLeft w:val="640"/>
          <w:marRight w:val="0"/>
          <w:marTop w:val="0"/>
          <w:marBottom w:val="0"/>
          <w:divBdr>
            <w:top w:val="none" w:sz="0" w:space="0" w:color="auto"/>
            <w:left w:val="none" w:sz="0" w:space="0" w:color="auto"/>
            <w:bottom w:val="none" w:sz="0" w:space="0" w:color="auto"/>
            <w:right w:val="none" w:sz="0" w:space="0" w:color="auto"/>
          </w:divBdr>
        </w:div>
        <w:div w:id="1511720204">
          <w:marLeft w:val="640"/>
          <w:marRight w:val="0"/>
          <w:marTop w:val="0"/>
          <w:marBottom w:val="0"/>
          <w:divBdr>
            <w:top w:val="none" w:sz="0" w:space="0" w:color="auto"/>
            <w:left w:val="none" w:sz="0" w:space="0" w:color="auto"/>
            <w:bottom w:val="none" w:sz="0" w:space="0" w:color="auto"/>
            <w:right w:val="none" w:sz="0" w:space="0" w:color="auto"/>
          </w:divBdr>
        </w:div>
        <w:div w:id="445196268">
          <w:marLeft w:val="640"/>
          <w:marRight w:val="0"/>
          <w:marTop w:val="0"/>
          <w:marBottom w:val="0"/>
          <w:divBdr>
            <w:top w:val="none" w:sz="0" w:space="0" w:color="auto"/>
            <w:left w:val="none" w:sz="0" w:space="0" w:color="auto"/>
            <w:bottom w:val="none" w:sz="0" w:space="0" w:color="auto"/>
            <w:right w:val="none" w:sz="0" w:space="0" w:color="auto"/>
          </w:divBdr>
        </w:div>
        <w:div w:id="465661299">
          <w:marLeft w:val="640"/>
          <w:marRight w:val="0"/>
          <w:marTop w:val="0"/>
          <w:marBottom w:val="0"/>
          <w:divBdr>
            <w:top w:val="none" w:sz="0" w:space="0" w:color="auto"/>
            <w:left w:val="none" w:sz="0" w:space="0" w:color="auto"/>
            <w:bottom w:val="none" w:sz="0" w:space="0" w:color="auto"/>
            <w:right w:val="none" w:sz="0" w:space="0" w:color="auto"/>
          </w:divBdr>
        </w:div>
        <w:div w:id="106197130">
          <w:marLeft w:val="640"/>
          <w:marRight w:val="0"/>
          <w:marTop w:val="0"/>
          <w:marBottom w:val="0"/>
          <w:divBdr>
            <w:top w:val="none" w:sz="0" w:space="0" w:color="auto"/>
            <w:left w:val="none" w:sz="0" w:space="0" w:color="auto"/>
            <w:bottom w:val="none" w:sz="0" w:space="0" w:color="auto"/>
            <w:right w:val="none" w:sz="0" w:space="0" w:color="auto"/>
          </w:divBdr>
        </w:div>
        <w:div w:id="41253419">
          <w:marLeft w:val="640"/>
          <w:marRight w:val="0"/>
          <w:marTop w:val="0"/>
          <w:marBottom w:val="0"/>
          <w:divBdr>
            <w:top w:val="none" w:sz="0" w:space="0" w:color="auto"/>
            <w:left w:val="none" w:sz="0" w:space="0" w:color="auto"/>
            <w:bottom w:val="none" w:sz="0" w:space="0" w:color="auto"/>
            <w:right w:val="none" w:sz="0" w:space="0" w:color="auto"/>
          </w:divBdr>
        </w:div>
        <w:div w:id="1870294438">
          <w:marLeft w:val="640"/>
          <w:marRight w:val="0"/>
          <w:marTop w:val="0"/>
          <w:marBottom w:val="0"/>
          <w:divBdr>
            <w:top w:val="none" w:sz="0" w:space="0" w:color="auto"/>
            <w:left w:val="none" w:sz="0" w:space="0" w:color="auto"/>
            <w:bottom w:val="none" w:sz="0" w:space="0" w:color="auto"/>
            <w:right w:val="none" w:sz="0" w:space="0" w:color="auto"/>
          </w:divBdr>
        </w:div>
        <w:div w:id="411778852">
          <w:marLeft w:val="640"/>
          <w:marRight w:val="0"/>
          <w:marTop w:val="0"/>
          <w:marBottom w:val="0"/>
          <w:divBdr>
            <w:top w:val="none" w:sz="0" w:space="0" w:color="auto"/>
            <w:left w:val="none" w:sz="0" w:space="0" w:color="auto"/>
            <w:bottom w:val="none" w:sz="0" w:space="0" w:color="auto"/>
            <w:right w:val="none" w:sz="0" w:space="0" w:color="auto"/>
          </w:divBdr>
        </w:div>
      </w:divsChild>
    </w:div>
    <w:div w:id="1375077867">
      <w:bodyDiv w:val="1"/>
      <w:marLeft w:val="0"/>
      <w:marRight w:val="0"/>
      <w:marTop w:val="0"/>
      <w:marBottom w:val="0"/>
      <w:divBdr>
        <w:top w:val="none" w:sz="0" w:space="0" w:color="auto"/>
        <w:left w:val="none" w:sz="0" w:space="0" w:color="auto"/>
        <w:bottom w:val="none" w:sz="0" w:space="0" w:color="auto"/>
        <w:right w:val="none" w:sz="0" w:space="0" w:color="auto"/>
      </w:divBdr>
      <w:divsChild>
        <w:div w:id="1887836124">
          <w:marLeft w:val="640"/>
          <w:marRight w:val="0"/>
          <w:marTop w:val="0"/>
          <w:marBottom w:val="0"/>
          <w:divBdr>
            <w:top w:val="none" w:sz="0" w:space="0" w:color="auto"/>
            <w:left w:val="none" w:sz="0" w:space="0" w:color="auto"/>
            <w:bottom w:val="none" w:sz="0" w:space="0" w:color="auto"/>
            <w:right w:val="none" w:sz="0" w:space="0" w:color="auto"/>
          </w:divBdr>
        </w:div>
        <w:div w:id="1701855650">
          <w:marLeft w:val="640"/>
          <w:marRight w:val="0"/>
          <w:marTop w:val="0"/>
          <w:marBottom w:val="0"/>
          <w:divBdr>
            <w:top w:val="none" w:sz="0" w:space="0" w:color="auto"/>
            <w:left w:val="none" w:sz="0" w:space="0" w:color="auto"/>
            <w:bottom w:val="none" w:sz="0" w:space="0" w:color="auto"/>
            <w:right w:val="none" w:sz="0" w:space="0" w:color="auto"/>
          </w:divBdr>
        </w:div>
        <w:div w:id="234358185">
          <w:marLeft w:val="640"/>
          <w:marRight w:val="0"/>
          <w:marTop w:val="0"/>
          <w:marBottom w:val="0"/>
          <w:divBdr>
            <w:top w:val="none" w:sz="0" w:space="0" w:color="auto"/>
            <w:left w:val="none" w:sz="0" w:space="0" w:color="auto"/>
            <w:bottom w:val="none" w:sz="0" w:space="0" w:color="auto"/>
            <w:right w:val="none" w:sz="0" w:space="0" w:color="auto"/>
          </w:divBdr>
        </w:div>
        <w:div w:id="653069035">
          <w:marLeft w:val="640"/>
          <w:marRight w:val="0"/>
          <w:marTop w:val="0"/>
          <w:marBottom w:val="0"/>
          <w:divBdr>
            <w:top w:val="none" w:sz="0" w:space="0" w:color="auto"/>
            <w:left w:val="none" w:sz="0" w:space="0" w:color="auto"/>
            <w:bottom w:val="none" w:sz="0" w:space="0" w:color="auto"/>
            <w:right w:val="none" w:sz="0" w:space="0" w:color="auto"/>
          </w:divBdr>
        </w:div>
        <w:div w:id="1532381436">
          <w:marLeft w:val="640"/>
          <w:marRight w:val="0"/>
          <w:marTop w:val="0"/>
          <w:marBottom w:val="0"/>
          <w:divBdr>
            <w:top w:val="none" w:sz="0" w:space="0" w:color="auto"/>
            <w:left w:val="none" w:sz="0" w:space="0" w:color="auto"/>
            <w:bottom w:val="none" w:sz="0" w:space="0" w:color="auto"/>
            <w:right w:val="none" w:sz="0" w:space="0" w:color="auto"/>
          </w:divBdr>
        </w:div>
        <w:div w:id="123013650">
          <w:marLeft w:val="640"/>
          <w:marRight w:val="0"/>
          <w:marTop w:val="0"/>
          <w:marBottom w:val="0"/>
          <w:divBdr>
            <w:top w:val="none" w:sz="0" w:space="0" w:color="auto"/>
            <w:left w:val="none" w:sz="0" w:space="0" w:color="auto"/>
            <w:bottom w:val="none" w:sz="0" w:space="0" w:color="auto"/>
            <w:right w:val="none" w:sz="0" w:space="0" w:color="auto"/>
          </w:divBdr>
        </w:div>
        <w:div w:id="1785077652">
          <w:marLeft w:val="640"/>
          <w:marRight w:val="0"/>
          <w:marTop w:val="0"/>
          <w:marBottom w:val="0"/>
          <w:divBdr>
            <w:top w:val="none" w:sz="0" w:space="0" w:color="auto"/>
            <w:left w:val="none" w:sz="0" w:space="0" w:color="auto"/>
            <w:bottom w:val="none" w:sz="0" w:space="0" w:color="auto"/>
            <w:right w:val="none" w:sz="0" w:space="0" w:color="auto"/>
          </w:divBdr>
        </w:div>
        <w:div w:id="278610006">
          <w:marLeft w:val="640"/>
          <w:marRight w:val="0"/>
          <w:marTop w:val="0"/>
          <w:marBottom w:val="0"/>
          <w:divBdr>
            <w:top w:val="none" w:sz="0" w:space="0" w:color="auto"/>
            <w:left w:val="none" w:sz="0" w:space="0" w:color="auto"/>
            <w:bottom w:val="none" w:sz="0" w:space="0" w:color="auto"/>
            <w:right w:val="none" w:sz="0" w:space="0" w:color="auto"/>
          </w:divBdr>
        </w:div>
        <w:div w:id="1256744357">
          <w:marLeft w:val="640"/>
          <w:marRight w:val="0"/>
          <w:marTop w:val="0"/>
          <w:marBottom w:val="0"/>
          <w:divBdr>
            <w:top w:val="none" w:sz="0" w:space="0" w:color="auto"/>
            <w:left w:val="none" w:sz="0" w:space="0" w:color="auto"/>
            <w:bottom w:val="none" w:sz="0" w:space="0" w:color="auto"/>
            <w:right w:val="none" w:sz="0" w:space="0" w:color="auto"/>
          </w:divBdr>
        </w:div>
        <w:div w:id="416051266">
          <w:marLeft w:val="640"/>
          <w:marRight w:val="0"/>
          <w:marTop w:val="0"/>
          <w:marBottom w:val="0"/>
          <w:divBdr>
            <w:top w:val="none" w:sz="0" w:space="0" w:color="auto"/>
            <w:left w:val="none" w:sz="0" w:space="0" w:color="auto"/>
            <w:bottom w:val="none" w:sz="0" w:space="0" w:color="auto"/>
            <w:right w:val="none" w:sz="0" w:space="0" w:color="auto"/>
          </w:divBdr>
        </w:div>
        <w:div w:id="1221478712">
          <w:marLeft w:val="640"/>
          <w:marRight w:val="0"/>
          <w:marTop w:val="0"/>
          <w:marBottom w:val="0"/>
          <w:divBdr>
            <w:top w:val="none" w:sz="0" w:space="0" w:color="auto"/>
            <w:left w:val="none" w:sz="0" w:space="0" w:color="auto"/>
            <w:bottom w:val="none" w:sz="0" w:space="0" w:color="auto"/>
            <w:right w:val="none" w:sz="0" w:space="0" w:color="auto"/>
          </w:divBdr>
        </w:div>
        <w:div w:id="234902260">
          <w:marLeft w:val="640"/>
          <w:marRight w:val="0"/>
          <w:marTop w:val="0"/>
          <w:marBottom w:val="0"/>
          <w:divBdr>
            <w:top w:val="none" w:sz="0" w:space="0" w:color="auto"/>
            <w:left w:val="none" w:sz="0" w:space="0" w:color="auto"/>
            <w:bottom w:val="none" w:sz="0" w:space="0" w:color="auto"/>
            <w:right w:val="none" w:sz="0" w:space="0" w:color="auto"/>
          </w:divBdr>
        </w:div>
        <w:div w:id="2128967354">
          <w:marLeft w:val="640"/>
          <w:marRight w:val="0"/>
          <w:marTop w:val="0"/>
          <w:marBottom w:val="0"/>
          <w:divBdr>
            <w:top w:val="none" w:sz="0" w:space="0" w:color="auto"/>
            <w:left w:val="none" w:sz="0" w:space="0" w:color="auto"/>
            <w:bottom w:val="none" w:sz="0" w:space="0" w:color="auto"/>
            <w:right w:val="none" w:sz="0" w:space="0" w:color="auto"/>
          </w:divBdr>
        </w:div>
        <w:div w:id="1622999404">
          <w:marLeft w:val="640"/>
          <w:marRight w:val="0"/>
          <w:marTop w:val="0"/>
          <w:marBottom w:val="0"/>
          <w:divBdr>
            <w:top w:val="none" w:sz="0" w:space="0" w:color="auto"/>
            <w:left w:val="none" w:sz="0" w:space="0" w:color="auto"/>
            <w:bottom w:val="none" w:sz="0" w:space="0" w:color="auto"/>
            <w:right w:val="none" w:sz="0" w:space="0" w:color="auto"/>
          </w:divBdr>
        </w:div>
        <w:div w:id="284845891">
          <w:marLeft w:val="640"/>
          <w:marRight w:val="0"/>
          <w:marTop w:val="0"/>
          <w:marBottom w:val="0"/>
          <w:divBdr>
            <w:top w:val="none" w:sz="0" w:space="0" w:color="auto"/>
            <w:left w:val="none" w:sz="0" w:space="0" w:color="auto"/>
            <w:bottom w:val="none" w:sz="0" w:space="0" w:color="auto"/>
            <w:right w:val="none" w:sz="0" w:space="0" w:color="auto"/>
          </w:divBdr>
        </w:div>
        <w:div w:id="535317503">
          <w:marLeft w:val="640"/>
          <w:marRight w:val="0"/>
          <w:marTop w:val="0"/>
          <w:marBottom w:val="0"/>
          <w:divBdr>
            <w:top w:val="none" w:sz="0" w:space="0" w:color="auto"/>
            <w:left w:val="none" w:sz="0" w:space="0" w:color="auto"/>
            <w:bottom w:val="none" w:sz="0" w:space="0" w:color="auto"/>
            <w:right w:val="none" w:sz="0" w:space="0" w:color="auto"/>
          </w:divBdr>
        </w:div>
        <w:div w:id="294334230">
          <w:marLeft w:val="640"/>
          <w:marRight w:val="0"/>
          <w:marTop w:val="0"/>
          <w:marBottom w:val="0"/>
          <w:divBdr>
            <w:top w:val="none" w:sz="0" w:space="0" w:color="auto"/>
            <w:left w:val="none" w:sz="0" w:space="0" w:color="auto"/>
            <w:bottom w:val="none" w:sz="0" w:space="0" w:color="auto"/>
            <w:right w:val="none" w:sz="0" w:space="0" w:color="auto"/>
          </w:divBdr>
        </w:div>
        <w:div w:id="83962919">
          <w:marLeft w:val="640"/>
          <w:marRight w:val="0"/>
          <w:marTop w:val="0"/>
          <w:marBottom w:val="0"/>
          <w:divBdr>
            <w:top w:val="none" w:sz="0" w:space="0" w:color="auto"/>
            <w:left w:val="none" w:sz="0" w:space="0" w:color="auto"/>
            <w:bottom w:val="none" w:sz="0" w:space="0" w:color="auto"/>
            <w:right w:val="none" w:sz="0" w:space="0" w:color="auto"/>
          </w:divBdr>
        </w:div>
        <w:div w:id="1584030531">
          <w:marLeft w:val="640"/>
          <w:marRight w:val="0"/>
          <w:marTop w:val="0"/>
          <w:marBottom w:val="0"/>
          <w:divBdr>
            <w:top w:val="none" w:sz="0" w:space="0" w:color="auto"/>
            <w:left w:val="none" w:sz="0" w:space="0" w:color="auto"/>
            <w:bottom w:val="none" w:sz="0" w:space="0" w:color="auto"/>
            <w:right w:val="none" w:sz="0" w:space="0" w:color="auto"/>
          </w:divBdr>
        </w:div>
        <w:div w:id="462579608">
          <w:marLeft w:val="640"/>
          <w:marRight w:val="0"/>
          <w:marTop w:val="0"/>
          <w:marBottom w:val="0"/>
          <w:divBdr>
            <w:top w:val="none" w:sz="0" w:space="0" w:color="auto"/>
            <w:left w:val="none" w:sz="0" w:space="0" w:color="auto"/>
            <w:bottom w:val="none" w:sz="0" w:space="0" w:color="auto"/>
            <w:right w:val="none" w:sz="0" w:space="0" w:color="auto"/>
          </w:divBdr>
        </w:div>
        <w:div w:id="1643464554">
          <w:marLeft w:val="640"/>
          <w:marRight w:val="0"/>
          <w:marTop w:val="0"/>
          <w:marBottom w:val="0"/>
          <w:divBdr>
            <w:top w:val="none" w:sz="0" w:space="0" w:color="auto"/>
            <w:left w:val="none" w:sz="0" w:space="0" w:color="auto"/>
            <w:bottom w:val="none" w:sz="0" w:space="0" w:color="auto"/>
            <w:right w:val="none" w:sz="0" w:space="0" w:color="auto"/>
          </w:divBdr>
        </w:div>
        <w:div w:id="1028138148">
          <w:marLeft w:val="640"/>
          <w:marRight w:val="0"/>
          <w:marTop w:val="0"/>
          <w:marBottom w:val="0"/>
          <w:divBdr>
            <w:top w:val="none" w:sz="0" w:space="0" w:color="auto"/>
            <w:left w:val="none" w:sz="0" w:space="0" w:color="auto"/>
            <w:bottom w:val="none" w:sz="0" w:space="0" w:color="auto"/>
            <w:right w:val="none" w:sz="0" w:space="0" w:color="auto"/>
          </w:divBdr>
        </w:div>
        <w:div w:id="990409763">
          <w:marLeft w:val="640"/>
          <w:marRight w:val="0"/>
          <w:marTop w:val="0"/>
          <w:marBottom w:val="0"/>
          <w:divBdr>
            <w:top w:val="none" w:sz="0" w:space="0" w:color="auto"/>
            <w:left w:val="none" w:sz="0" w:space="0" w:color="auto"/>
            <w:bottom w:val="none" w:sz="0" w:space="0" w:color="auto"/>
            <w:right w:val="none" w:sz="0" w:space="0" w:color="auto"/>
          </w:divBdr>
        </w:div>
        <w:div w:id="85540414">
          <w:marLeft w:val="640"/>
          <w:marRight w:val="0"/>
          <w:marTop w:val="0"/>
          <w:marBottom w:val="0"/>
          <w:divBdr>
            <w:top w:val="none" w:sz="0" w:space="0" w:color="auto"/>
            <w:left w:val="none" w:sz="0" w:space="0" w:color="auto"/>
            <w:bottom w:val="none" w:sz="0" w:space="0" w:color="auto"/>
            <w:right w:val="none" w:sz="0" w:space="0" w:color="auto"/>
          </w:divBdr>
        </w:div>
        <w:div w:id="1682588706">
          <w:marLeft w:val="640"/>
          <w:marRight w:val="0"/>
          <w:marTop w:val="0"/>
          <w:marBottom w:val="0"/>
          <w:divBdr>
            <w:top w:val="none" w:sz="0" w:space="0" w:color="auto"/>
            <w:left w:val="none" w:sz="0" w:space="0" w:color="auto"/>
            <w:bottom w:val="none" w:sz="0" w:space="0" w:color="auto"/>
            <w:right w:val="none" w:sz="0" w:space="0" w:color="auto"/>
          </w:divBdr>
        </w:div>
        <w:div w:id="1522892551">
          <w:marLeft w:val="640"/>
          <w:marRight w:val="0"/>
          <w:marTop w:val="0"/>
          <w:marBottom w:val="0"/>
          <w:divBdr>
            <w:top w:val="none" w:sz="0" w:space="0" w:color="auto"/>
            <w:left w:val="none" w:sz="0" w:space="0" w:color="auto"/>
            <w:bottom w:val="none" w:sz="0" w:space="0" w:color="auto"/>
            <w:right w:val="none" w:sz="0" w:space="0" w:color="auto"/>
          </w:divBdr>
        </w:div>
        <w:div w:id="1321350842">
          <w:marLeft w:val="640"/>
          <w:marRight w:val="0"/>
          <w:marTop w:val="0"/>
          <w:marBottom w:val="0"/>
          <w:divBdr>
            <w:top w:val="none" w:sz="0" w:space="0" w:color="auto"/>
            <w:left w:val="none" w:sz="0" w:space="0" w:color="auto"/>
            <w:bottom w:val="none" w:sz="0" w:space="0" w:color="auto"/>
            <w:right w:val="none" w:sz="0" w:space="0" w:color="auto"/>
          </w:divBdr>
        </w:div>
        <w:div w:id="267203593">
          <w:marLeft w:val="640"/>
          <w:marRight w:val="0"/>
          <w:marTop w:val="0"/>
          <w:marBottom w:val="0"/>
          <w:divBdr>
            <w:top w:val="none" w:sz="0" w:space="0" w:color="auto"/>
            <w:left w:val="none" w:sz="0" w:space="0" w:color="auto"/>
            <w:bottom w:val="none" w:sz="0" w:space="0" w:color="auto"/>
            <w:right w:val="none" w:sz="0" w:space="0" w:color="auto"/>
          </w:divBdr>
        </w:div>
        <w:div w:id="1661155785">
          <w:marLeft w:val="640"/>
          <w:marRight w:val="0"/>
          <w:marTop w:val="0"/>
          <w:marBottom w:val="0"/>
          <w:divBdr>
            <w:top w:val="none" w:sz="0" w:space="0" w:color="auto"/>
            <w:left w:val="none" w:sz="0" w:space="0" w:color="auto"/>
            <w:bottom w:val="none" w:sz="0" w:space="0" w:color="auto"/>
            <w:right w:val="none" w:sz="0" w:space="0" w:color="auto"/>
          </w:divBdr>
        </w:div>
        <w:div w:id="1908566679">
          <w:marLeft w:val="640"/>
          <w:marRight w:val="0"/>
          <w:marTop w:val="0"/>
          <w:marBottom w:val="0"/>
          <w:divBdr>
            <w:top w:val="none" w:sz="0" w:space="0" w:color="auto"/>
            <w:left w:val="none" w:sz="0" w:space="0" w:color="auto"/>
            <w:bottom w:val="none" w:sz="0" w:space="0" w:color="auto"/>
            <w:right w:val="none" w:sz="0" w:space="0" w:color="auto"/>
          </w:divBdr>
        </w:div>
        <w:div w:id="1418743326">
          <w:marLeft w:val="640"/>
          <w:marRight w:val="0"/>
          <w:marTop w:val="0"/>
          <w:marBottom w:val="0"/>
          <w:divBdr>
            <w:top w:val="none" w:sz="0" w:space="0" w:color="auto"/>
            <w:left w:val="none" w:sz="0" w:space="0" w:color="auto"/>
            <w:bottom w:val="none" w:sz="0" w:space="0" w:color="auto"/>
            <w:right w:val="none" w:sz="0" w:space="0" w:color="auto"/>
          </w:divBdr>
        </w:div>
        <w:div w:id="1805002759">
          <w:marLeft w:val="640"/>
          <w:marRight w:val="0"/>
          <w:marTop w:val="0"/>
          <w:marBottom w:val="0"/>
          <w:divBdr>
            <w:top w:val="none" w:sz="0" w:space="0" w:color="auto"/>
            <w:left w:val="none" w:sz="0" w:space="0" w:color="auto"/>
            <w:bottom w:val="none" w:sz="0" w:space="0" w:color="auto"/>
            <w:right w:val="none" w:sz="0" w:space="0" w:color="auto"/>
          </w:divBdr>
        </w:div>
        <w:div w:id="948588516">
          <w:marLeft w:val="640"/>
          <w:marRight w:val="0"/>
          <w:marTop w:val="0"/>
          <w:marBottom w:val="0"/>
          <w:divBdr>
            <w:top w:val="none" w:sz="0" w:space="0" w:color="auto"/>
            <w:left w:val="none" w:sz="0" w:space="0" w:color="auto"/>
            <w:bottom w:val="none" w:sz="0" w:space="0" w:color="auto"/>
            <w:right w:val="none" w:sz="0" w:space="0" w:color="auto"/>
          </w:divBdr>
        </w:div>
        <w:div w:id="190841810">
          <w:marLeft w:val="640"/>
          <w:marRight w:val="0"/>
          <w:marTop w:val="0"/>
          <w:marBottom w:val="0"/>
          <w:divBdr>
            <w:top w:val="none" w:sz="0" w:space="0" w:color="auto"/>
            <w:left w:val="none" w:sz="0" w:space="0" w:color="auto"/>
            <w:bottom w:val="none" w:sz="0" w:space="0" w:color="auto"/>
            <w:right w:val="none" w:sz="0" w:space="0" w:color="auto"/>
          </w:divBdr>
        </w:div>
        <w:div w:id="687684025">
          <w:marLeft w:val="640"/>
          <w:marRight w:val="0"/>
          <w:marTop w:val="0"/>
          <w:marBottom w:val="0"/>
          <w:divBdr>
            <w:top w:val="none" w:sz="0" w:space="0" w:color="auto"/>
            <w:left w:val="none" w:sz="0" w:space="0" w:color="auto"/>
            <w:bottom w:val="none" w:sz="0" w:space="0" w:color="auto"/>
            <w:right w:val="none" w:sz="0" w:space="0" w:color="auto"/>
          </w:divBdr>
        </w:div>
        <w:div w:id="22365393">
          <w:marLeft w:val="640"/>
          <w:marRight w:val="0"/>
          <w:marTop w:val="0"/>
          <w:marBottom w:val="0"/>
          <w:divBdr>
            <w:top w:val="none" w:sz="0" w:space="0" w:color="auto"/>
            <w:left w:val="none" w:sz="0" w:space="0" w:color="auto"/>
            <w:bottom w:val="none" w:sz="0" w:space="0" w:color="auto"/>
            <w:right w:val="none" w:sz="0" w:space="0" w:color="auto"/>
          </w:divBdr>
        </w:div>
        <w:div w:id="355428729">
          <w:marLeft w:val="640"/>
          <w:marRight w:val="0"/>
          <w:marTop w:val="0"/>
          <w:marBottom w:val="0"/>
          <w:divBdr>
            <w:top w:val="none" w:sz="0" w:space="0" w:color="auto"/>
            <w:left w:val="none" w:sz="0" w:space="0" w:color="auto"/>
            <w:bottom w:val="none" w:sz="0" w:space="0" w:color="auto"/>
            <w:right w:val="none" w:sz="0" w:space="0" w:color="auto"/>
          </w:divBdr>
        </w:div>
        <w:div w:id="1896621240">
          <w:marLeft w:val="640"/>
          <w:marRight w:val="0"/>
          <w:marTop w:val="0"/>
          <w:marBottom w:val="0"/>
          <w:divBdr>
            <w:top w:val="none" w:sz="0" w:space="0" w:color="auto"/>
            <w:left w:val="none" w:sz="0" w:space="0" w:color="auto"/>
            <w:bottom w:val="none" w:sz="0" w:space="0" w:color="auto"/>
            <w:right w:val="none" w:sz="0" w:space="0" w:color="auto"/>
          </w:divBdr>
        </w:div>
        <w:div w:id="1094206238">
          <w:marLeft w:val="640"/>
          <w:marRight w:val="0"/>
          <w:marTop w:val="0"/>
          <w:marBottom w:val="0"/>
          <w:divBdr>
            <w:top w:val="none" w:sz="0" w:space="0" w:color="auto"/>
            <w:left w:val="none" w:sz="0" w:space="0" w:color="auto"/>
            <w:bottom w:val="none" w:sz="0" w:space="0" w:color="auto"/>
            <w:right w:val="none" w:sz="0" w:space="0" w:color="auto"/>
          </w:divBdr>
        </w:div>
        <w:div w:id="1713381905">
          <w:marLeft w:val="640"/>
          <w:marRight w:val="0"/>
          <w:marTop w:val="0"/>
          <w:marBottom w:val="0"/>
          <w:divBdr>
            <w:top w:val="none" w:sz="0" w:space="0" w:color="auto"/>
            <w:left w:val="none" w:sz="0" w:space="0" w:color="auto"/>
            <w:bottom w:val="none" w:sz="0" w:space="0" w:color="auto"/>
            <w:right w:val="none" w:sz="0" w:space="0" w:color="auto"/>
          </w:divBdr>
        </w:div>
        <w:div w:id="1719936438">
          <w:marLeft w:val="640"/>
          <w:marRight w:val="0"/>
          <w:marTop w:val="0"/>
          <w:marBottom w:val="0"/>
          <w:divBdr>
            <w:top w:val="none" w:sz="0" w:space="0" w:color="auto"/>
            <w:left w:val="none" w:sz="0" w:space="0" w:color="auto"/>
            <w:bottom w:val="none" w:sz="0" w:space="0" w:color="auto"/>
            <w:right w:val="none" w:sz="0" w:space="0" w:color="auto"/>
          </w:divBdr>
        </w:div>
        <w:div w:id="958611217">
          <w:marLeft w:val="640"/>
          <w:marRight w:val="0"/>
          <w:marTop w:val="0"/>
          <w:marBottom w:val="0"/>
          <w:divBdr>
            <w:top w:val="none" w:sz="0" w:space="0" w:color="auto"/>
            <w:left w:val="none" w:sz="0" w:space="0" w:color="auto"/>
            <w:bottom w:val="none" w:sz="0" w:space="0" w:color="auto"/>
            <w:right w:val="none" w:sz="0" w:space="0" w:color="auto"/>
          </w:divBdr>
        </w:div>
        <w:div w:id="247349553">
          <w:marLeft w:val="640"/>
          <w:marRight w:val="0"/>
          <w:marTop w:val="0"/>
          <w:marBottom w:val="0"/>
          <w:divBdr>
            <w:top w:val="none" w:sz="0" w:space="0" w:color="auto"/>
            <w:left w:val="none" w:sz="0" w:space="0" w:color="auto"/>
            <w:bottom w:val="none" w:sz="0" w:space="0" w:color="auto"/>
            <w:right w:val="none" w:sz="0" w:space="0" w:color="auto"/>
          </w:divBdr>
        </w:div>
        <w:div w:id="2138065727">
          <w:marLeft w:val="640"/>
          <w:marRight w:val="0"/>
          <w:marTop w:val="0"/>
          <w:marBottom w:val="0"/>
          <w:divBdr>
            <w:top w:val="none" w:sz="0" w:space="0" w:color="auto"/>
            <w:left w:val="none" w:sz="0" w:space="0" w:color="auto"/>
            <w:bottom w:val="none" w:sz="0" w:space="0" w:color="auto"/>
            <w:right w:val="none" w:sz="0" w:space="0" w:color="auto"/>
          </w:divBdr>
        </w:div>
        <w:div w:id="1362053838">
          <w:marLeft w:val="640"/>
          <w:marRight w:val="0"/>
          <w:marTop w:val="0"/>
          <w:marBottom w:val="0"/>
          <w:divBdr>
            <w:top w:val="none" w:sz="0" w:space="0" w:color="auto"/>
            <w:left w:val="none" w:sz="0" w:space="0" w:color="auto"/>
            <w:bottom w:val="none" w:sz="0" w:space="0" w:color="auto"/>
            <w:right w:val="none" w:sz="0" w:space="0" w:color="auto"/>
          </w:divBdr>
        </w:div>
      </w:divsChild>
    </w:div>
    <w:div w:id="1387610769">
      <w:bodyDiv w:val="1"/>
      <w:marLeft w:val="0"/>
      <w:marRight w:val="0"/>
      <w:marTop w:val="0"/>
      <w:marBottom w:val="0"/>
      <w:divBdr>
        <w:top w:val="none" w:sz="0" w:space="0" w:color="auto"/>
        <w:left w:val="none" w:sz="0" w:space="0" w:color="auto"/>
        <w:bottom w:val="none" w:sz="0" w:space="0" w:color="auto"/>
        <w:right w:val="none" w:sz="0" w:space="0" w:color="auto"/>
      </w:divBdr>
      <w:divsChild>
        <w:div w:id="1603103195">
          <w:marLeft w:val="640"/>
          <w:marRight w:val="0"/>
          <w:marTop w:val="0"/>
          <w:marBottom w:val="0"/>
          <w:divBdr>
            <w:top w:val="none" w:sz="0" w:space="0" w:color="auto"/>
            <w:left w:val="none" w:sz="0" w:space="0" w:color="auto"/>
            <w:bottom w:val="none" w:sz="0" w:space="0" w:color="auto"/>
            <w:right w:val="none" w:sz="0" w:space="0" w:color="auto"/>
          </w:divBdr>
        </w:div>
        <w:div w:id="704251856">
          <w:marLeft w:val="640"/>
          <w:marRight w:val="0"/>
          <w:marTop w:val="0"/>
          <w:marBottom w:val="0"/>
          <w:divBdr>
            <w:top w:val="none" w:sz="0" w:space="0" w:color="auto"/>
            <w:left w:val="none" w:sz="0" w:space="0" w:color="auto"/>
            <w:bottom w:val="none" w:sz="0" w:space="0" w:color="auto"/>
            <w:right w:val="none" w:sz="0" w:space="0" w:color="auto"/>
          </w:divBdr>
        </w:div>
        <w:div w:id="1187020085">
          <w:marLeft w:val="640"/>
          <w:marRight w:val="0"/>
          <w:marTop w:val="0"/>
          <w:marBottom w:val="0"/>
          <w:divBdr>
            <w:top w:val="none" w:sz="0" w:space="0" w:color="auto"/>
            <w:left w:val="none" w:sz="0" w:space="0" w:color="auto"/>
            <w:bottom w:val="none" w:sz="0" w:space="0" w:color="auto"/>
            <w:right w:val="none" w:sz="0" w:space="0" w:color="auto"/>
          </w:divBdr>
        </w:div>
        <w:div w:id="395205200">
          <w:marLeft w:val="640"/>
          <w:marRight w:val="0"/>
          <w:marTop w:val="0"/>
          <w:marBottom w:val="0"/>
          <w:divBdr>
            <w:top w:val="none" w:sz="0" w:space="0" w:color="auto"/>
            <w:left w:val="none" w:sz="0" w:space="0" w:color="auto"/>
            <w:bottom w:val="none" w:sz="0" w:space="0" w:color="auto"/>
            <w:right w:val="none" w:sz="0" w:space="0" w:color="auto"/>
          </w:divBdr>
        </w:div>
        <w:div w:id="1192766836">
          <w:marLeft w:val="640"/>
          <w:marRight w:val="0"/>
          <w:marTop w:val="0"/>
          <w:marBottom w:val="0"/>
          <w:divBdr>
            <w:top w:val="none" w:sz="0" w:space="0" w:color="auto"/>
            <w:left w:val="none" w:sz="0" w:space="0" w:color="auto"/>
            <w:bottom w:val="none" w:sz="0" w:space="0" w:color="auto"/>
            <w:right w:val="none" w:sz="0" w:space="0" w:color="auto"/>
          </w:divBdr>
        </w:div>
        <w:div w:id="1659577062">
          <w:marLeft w:val="640"/>
          <w:marRight w:val="0"/>
          <w:marTop w:val="0"/>
          <w:marBottom w:val="0"/>
          <w:divBdr>
            <w:top w:val="none" w:sz="0" w:space="0" w:color="auto"/>
            <w:left w:val="none" w:sz="0" w:space="0" w:color="auto"/>
            <w:bottom w:val="none" w:sz="0" w:space="0" w:color="auto"/>
            <w:right w:val="none" w:sz="0" w:space="0" w:color="auto"/>
          </w:divBdr>
        </w:div>
        <w:div w:id="1979214593">
          <w:marLeft w:val="640"/>
          <w:marRight w:val="0"/>
          <w:marTop w:val="0"/>
          <w:marBottom w:val="0"/>
          <w:divBdr>
            <w:top w:val="none" w:sz="0" w:space="0" w:color="auto"/>
            <w:left w:val="none" w:sz="0" w:space="0" w:color="auto"/>
            <w:bottom w:val="none" w:sz="0" w:space="0" w:color="auto"/>
            <w:right w:val="none" w:sz="0" w:space="0" w:color="auto"/>
          </w:divBdr>
        </w:div>
        <w:div w:id="459344442">
          <w:marLeft w:val="640"/>
          <w:marRight w:val="0"/>
          <w:marTop w:val="0"/>
          <w:marBottom w:val="0"/>
          <w:divBdr>
            <w:top w:val="none" w:sz="0" w:space="0" w:color="auto"/>
            <w:left w:val="none" w:sz="0" w:space="0" w:color="auto"/>
            <w:bottom w:val="none" w:sz="0" w:space="0" w:color="auto"/>
            <w:right w:val="none" w:sz="0" w:space="0" w:color="auto"/>
          </w:divBdr>
        </w:div>
        <w:div w:id="1293485352">
          <w:marLeft w:val="640"/>
          <w:marRight w:val="0"/>
          <w:marTop w:val="0"/>
          <w:marBottom w:val="0"/>
          <w:divBdr>
            <w:top w:val="none" w:sz="0" w:space="0" w:color="auto"/>
            <w:left w:val="none" w:sz="0" w:space="0" w:color="auto"/>
            <w:bottom w:val="none" w:sz="0" w:space="0" w:color="auto"/>
            <w:right w:val="none" w:sz="0" w:space="0" w:color="auto"/>
          </w:divBdr>
        </w:div>
        <w:div w:id="1660495479">
          <w:marLeft w:val="640"/>
          <w:marRight w:val="0"/>
          <w:marTop w:val="0"/>
          <w:marBottom w:val="0"/>
          <w:divBdr>
            <w:top w:val="none" w:sz="0" w:space="0" w:color="auto"/>
            <w:left w:val="none" w:sz="0" w:space="0" w:color="auto"/>
            <w:bottom w:val="none" w:sz="0" w:space="0" w:color="auto"/>
            <w:right w:val="none" w:sz="0" w:space="0" w:color="auto"/>
          </w:divBdr>
        </w:div>
        <w:div w:id="1040980367">
          <w:marLeft w:val="640"/>
          <w:marRight w:val="0"/>
          <w:marTop w:val="0"/>
          <w:marBottom w:val="0"/>
          <w:divBdr>
            <w:top w:val="none" w:sz="0" w:space="0" w:color="auto"/>
            <w:left w:val="none" w:sz="0" w:space="0" w:color="auto"/>
            <w:bottom w:val="none" w:sz="0" w:space="0" w:color="auto"/>
            <w:right w:val="none" w:sz="0" w:space="0" w:color="auto"/>
          </w:divBdr>
        </w:div>
        <w:div w:id="220988870">
          <w:marLeft w:val="640"/>
          <w:marRight w:val="0"/>
          <w:marTop w:val="0"/>
          <w:marBottom w:val="0"/>
          <w:divBdr>
            <w:top w:val="none" w:sz="0" w:space="0" w:color="auto"/>
            <w:left w:val="none" w:sz="0" w:space="0" w:color="auto"/>
            <w:bottom w:val="none" w:sz="0" w:space="0" w:color="auto"/>
            <w:right w:val="none" w:sz="0" w:space="0" w:color="auto"/>
          </w:divBdr>
        </w:div>
        <w:div w:id="2014144411">
          <w:marLeft w:val="640"/>
          <w:marRight w:val="0"/>
          <w:marTop w:val="0"/>
          <w:marBottom w:val="0"/>
          <w:divBdr>
            <w:top w:val="none" w:sz="0" w:space="0" w:color="auto"/>
            <w:left w:val="none" w:sz="0" w:space="0" w:color="auto"/>
            <w:bottom w:val="none" w:sz="0" w:space="0" w:color="auto"/>
            <w:right w:val="none" w:sz="0" w:space="0" w:color="auto"/>
          </w:divBdr>
        </w:div>
        <w:div w:id="958606109">
          <w:marLeft w:val="640"/>
          <w:marRight w:val="0"/>
          <w:marTop w:val="0"/>
          <w:marBottom w:val="0"/>
          <w:divBdr>
            <w:top w:val="none" w:sz="0" w:space="0" w:color="auto"/>
            <w:left w:val="none" w:sz="0" w:space="0" w:color="auto"/>
            <w:bottom w:val="none" w:sz="0" w:space="0" w:color="auto"/>
            <w:right w:val="none" w:sz="0" w:space="0" w:color="auto"/>
          </w:divBdr>
        </w:div>
        <w:div w:id="442309902">
          <w:marLeft w:val="640"/>
          <w:marRight w:val="0"/>
          <w:marTop w:val="0"/>
          <w:marBottom w:val="0"/>
          <w:divBdr>
            <w:top w:val="none" w:sz="0" w:space="0" w:color="auto"/>
            <w:left w:val="none" w:sz="0" w:space="0" w:color="auto"/>
            <w:bottom w:val="none" w:sz="0" w:space="0" w:color="auto"/>
            <w:right w:val="none" w:sz="0" w:space="0" w:color="auto"/>
          </w:divBdr>
        </w:div>
        <w:div w:id="997802300">
          <w:marLeft w:val="640"/>
          <w:marRight w:val="0"/>
          <w:marTop w:val="0"/>
          <w:marBottom w:val="0"/>
          <w:divBdr>
            <w:top w:val="none" w:sz="0" w:space="0" w:color="auto"/>
            <w:left w:val="none" w:sz="0" w:space="0" w:color="auto"/>
            <w:bottom w:val="none" w:sz="0" w:space="0" w:color="auto"/>
            <w:right w:val="none" w:sz="0" w:space="0" w:color="auto"/>
          </w:divBdr>
        </w:div>
        <w:div w:id="859515709">
          <w:marLeft w:val="640"/>
          <w:marRight w:val="0"/>
          <w:marTop w:val="0"/>
          <w:marBottom w:val="0"/>
          <w:divBdr>
            <w:top w:val="none" w:sz="0" w:space="0" w:color="auto"/>
            <w:left w:val="none" w:sz="0" w:space="0" w:color="auto"/>
            <w:bottom w:val="none" w:sz="0" w:space="0" w:color="auto"/>
            <w:right w:val="none" w:sz="0" w:space="0" w:color="auto"/>
          </w:divBdr>
        </w:div>
        <w:div w:id="1285381094">
          <w:marLeft w:val="640"/>
          <w:marRight w:val="0"/>
          <w:marTop w:val="0"/>
          <w:marBottom w:val="0"/>
          <w:divBdr>
            <w:top w:val="none" w:sz="0" w:space="0" w:color="auto"/>
            <w:left w:val="none" w:sz="0" w:space="0" w:color="auto"/>
            <w:bottom w:val="none" w:sz="0" w:space="0" w:color="auto"/>
            <w:right w:val="none" w:sz="0" w:space="0" w:color="auto"/>
          </w:divBdr>
        </w:div>
        <w:div w:id="808598147">
          <w:marLeft w:val="640"/>
          <w:marRight w:val="0"/>
          <w:marTop w:val="0"/>
          <w:marBottom w:val="0"/>
          <w:divBdr>
            <w:top w:val="none" w:sz="0" w:space="0" w:color="auto"/>
            <w:left w:val="none" w:sz="0" w:space="0" w:color="auto"/>
            <w:bottom w:val="none" w:sz="0" w:space="0" w:color="auto"/>
            <w:right w:val="none" w:sz="0" w:space="0" w:color="auto"/>
          </w:divBdr>
        </w:div>
        <w:div w:id="1353072288">
          <w:marLeft w:val="640"/>
          <w:marRight w:val="0"/>
          <w:marTop w:val="0"/>
          <w:marBottom w:val="0"/>
          <w:divBdr>
            <w:top w:val="none" w:sz="0" w:space="0" w:color="auto"/>
            <w:left w:val="none" w:sz="0" w:space="0" w:color="auto"/>
            <w:bottom w:val="none" w:sz="0" w:space="0" w:color="auto"/>
            <w:right w:val="none" w:sz="0" w:space="0" w:color="auto"/>
          </w:divBdr>
        </w:div>
        <w:div w:id="549027777">
          <w:marLeft w:val="640"/>
          <w:marRight w:val="0"/>
          <w:marTop w:val="0"/>
          <w:marBottom w:val="0"/>
          <w:divBdr>
            <w:top w:val="none" w:sz="0" w:space="0" w:color="auto"/>
            <w:left w:val="none" w:sz="0" w:space="0" w:color="auto"/>
            <w:bottom w:val="none" w:sz="0" w:space="0" w:color="auto"/>
            <w:right w:val="none" w:sz="0" w:space="0" w:color="auto"/>
          </w:divBdr>
        </w:div>
        <w:div w:id="1307316098">
          <w:marLeft w:val="640"/>
          <w:marRight w:val="0"/>
          <w:marTop w:val="0"/>
          <w:marBottom w:val="0"/>
          <w:divBdr>
            <w:top w:val="none" w:sz="0" w:space="0" w:color="auto"/>
            <w:left w:val="none" w:sz="0" w:space="0" w:color="auto"/>
            <w:bottom w:val="none" w:sz="0" w:space="0" w:color="auto"/>
            <w:right w:val="none" w:sz="0" w:space="0" w:color="auto"/>
          </w:divBdr>
        </w:div>
        <w:div w:id="165171527">
          <w:marLeft w:val="640"/>
          <w:marRight w:val="0"/>
          <w:marTop w:val="0"/>
          <w:marBottom w:val="0"/>
          <w:divBdr>
            <w:top w:val="none" w:sz="0" w:space="0" w:color="auto"/>
            <w:left w:val="none" w:sz="0" w:space="0" w:color="auto"/>
            <w:bottom w:val="none" w:sz="0" w:space="0" w:color="auto"/>
            <w:right w:val="none" w:sz="0" w:space="0" w:color="auto"/>
          </w:divBdr>
        </w:div>
        <w:div w:id="815727115">
          <w:marLeft w:val="640"/>
          <w:marRight w:val="0"/>
          <w:marTop w:val="0"/>
          <w:marBottom w:val="0"/>
          <w:divBdr>
            <w:top w:val="none" w:sz="0" w:space="0" w:color="auto"/>
            <w:left w:val="none" w:sz="0" w:space="0" w:color="auto"/>
            <w:bottom w:val="none" w:sz="0" w:space="0" w:color="auto"/>
            <w:right w:val="none" w:sz="0" w:space="0" w:color="auto"/>
          </w:divBdr>
        </w:div>
        <w:div w:id="1749379167">
          <w:marLeft w:val="640"/>
          <w:marRight w:val="0"/>
          <w:marTop w:val="0"/>
          <w:marBottom w:val="0"/>
          <w:divBdr>
            <w:top w:val="none" w:sz="0" w:space="0" w:color="auto"/>
            <w:left w:val="none" w:sz="0" w:space="0" w:color="auto"/>
            <w:bottom w:val="none" w:sz="0" w:space="0" w:color="auto"/>
            <w:right w:val="none" w:sz="0" w:space="0" w:color="auto"/>
          </w:divBdr>
        </w:div>
        <w:div w:id="861818199">
          <w:marLeft w:val="640"/>
          <w:marRight w:val="0"/>
          <w:marTop w:val="0"/>
          <w:marBottom w:val="0"/>
          <w:divBdr>
            <w:top w:val="none" w:sz="0" w:space="0" w:color="auto"/>
            <w:left w:val="none" w:sz="0" w:space="0" w:color="auto"/>
            <w:bottom w:val="none" w:sz="0" w:space="0" w:color="auto"/>
            <w:right w:val="none" w:sz="0" w:space="0" w:color="auto"/>
          </w:divBdr>
        </w:div>
        <w:div w:id="732702639">
          <w:marLeft w:val="640"/>
          <w:marRight w:val="0"/>
          <w:marTop w:val="0"/>
          <w:marBottom w:val="0"/>
          <w:divBdr>
            <w:top w:val="none" w:sz="0" w:space="0" w:color="auto"/>
            <w:left w:val="none" w:sz="0" w:space="0" w:color="auto"/>
            <w:bottom w:val="none" w:sz="0" w:space="0" w:color="auto"/>
            <w:right w:val="none" w:sz="0" w:space="0" w:color="auto"/>
          </w:divBdr>
        </w:div>
        <w:div w:id="141965378">
          <w:marLeft w:val="640"/>
          <w:marRight w:val="0"/>
          <w:marTop w:val="0"/>
          <w:marBottom w:val="0"/>
          <w:divBdr>
            <w:top w:val="none" w:sz="0" w:space="0" w:color="auto"/>
            <w:left w:val="none" w:sz="0" w:space="0" w:color="auto"/>
            <w:bottom w:val="none" w:sz="0" w:space="0" w:color="auto"/>
            <w:right w:val="none" w:sz="0" w:space="0" w:color="auto"/>
          </w:divBdr>
        </w:div>
        <w:div w:id="1541278385">
          <w:marLeft w:val="640"/>
          <w:marRight w:val="0"/>
          <w:marTop w:val="0"/>
          <w:marBottom w:val="0"/>
          <w:divBdr>
            <w:top w:val="none" w:sz="0" w:space="0" w:color="auto"/>
            <w:left w:val="none" w:sz="0" w:space="0" w:color="auto"/>
            <w:bottom w:val="none" w:sz="0" w:space="0" w:color="auto"/>
            <w:right w:val="none" w:sz="0" w:space="0" w:color="auto"/>
          </w:divBdr>
        </w:div>
        <w:div w:id="869494499">
          <w:marLeft w:val="640"/>
          <w:marRight w:val="0"/>
          <w:marTop w:val="0"/>
          <w:marBottom w:val="0"/>
          <w:divBdr>
            <w:top w:val="none" w:sz="0" w:space="0" w:color="auto"/>
            <w:left w:val="none" w:sz="0" w:space="0" w:color="auto"/>
            <w:bottom w:val="none" w:sz="0" w:space="0" w:color="auto"/>
            <w:right w:val="none" w:sz="0" w:space="0" w:color="auto"/>
          </w:divBdr>
        </w:div>
        <w:div w:id="275020684">
          <w:marLeft w:val="640"/>
          <w:marRight w:val="0"/>
          <w:marTop w:val="0"/>
          <w:marBottom w:val="0"/>
          <w:divBdr>
            <w:top w:val="none" w:sz="0" w:space="0" w:color="auto"/>
            <w:left w:val="none" w:sz="0" w:space="0" w:color="auto"/>
            <w:bottom w:val="none" w:sz="0" w:space="0" w:color="auto"/>
            <w:right w:val="none" w:sz="0" w:space="0" w:color="auto"/>
          </w:divBdr>
        </w:div>
        <w:div w:id="1453133858">
          <w:marLeft w:val="640"/>
          <w:marRight w:val="0"/>
          <w:marTop w:val="0"/>
          <w:marBottom w:val="0"/>
          <w:divBdr>
            <w:top w:val="none" w:sz="0" w:space="0" w:color="auto"/>
            <w:left w:val="none" w:sz="0" w:space="0" w:color="auto"/>
            <w:bottom w:val="none" w:sz="0" w:space="0" w:color="auto"/>
            <w:right w:val="none" w:sz="0" w:space="0" w:color="auto"/>
          </w:divBdr>
        </w:div>
        <w:div w:id="1957054215">
          <w:marLeft w:val="640"/>
          <w:marRight w:val="0"/>
          <w:marTop w:val="0"/>
          <w:marBottom w:val="0"/>
          <w:divBdr>
            <w:top w:val="none" w:sz="0" w:space="0" w:color="auto"/>
            <w:left w:val="none" w:sz="0" w:space="0" w:color="auto"/>
            <w:bottom w:val="none" w:sz="0" w:space="0" w:color="auto"/>
            <w:right w:val="none" w:sz="0" w:space="0" w:color="auto"/>
          </w:divBdr>
        </w:div>
        <w:div w:id="1946500065">
          <w:marLeft w:val="640"/>
          <w:marRight w:val="0"/>
          <w:marTop w:val="0"/>
          <w:marBottom w:val="0"/>
          <w:divBdr>
            <w:top w:val="none" w:sz="0" w:space="0" w:color="auto"/>
            <w:left w:val="none" w:sz="0" w:space="0" w:color="auto"/>
            <w:bottom w:val="none" w:sz="0" w:space="0" w:color="auto"/>
            <w:right w:val="none" w:sz="0" w:space="0" w:color="auto"/>
          </w:divBdr>
        </w:div>
        <w:div w:id="865337838">
          <w:marLeft w:val="640"/>
          <w:marRight w:val="0"/>
          <w:marTop w:val="0"/>
          <w:marBottom w:val="0"/>
          <w:divBdr>
            <w:top w:val="none" w:sz="0" w:space="0" w:color="auto"/>
            <w:left w:val="none" w:sz="0" w:space="0" w:color="auto"/>
            <w:bottom w:val="none" w:sz="0" w:space="0" w:color="auto"/>
            <w:right w:val="none" w:sz="0" w:space="0" w:color="auto"/>
          </w:divBdr>
        </w:div>
        <w:div w:id="2101680445">
          <w:marLeft w:val="640"/>
          <w:marRight w:val="0"/>
          <w:marTop w:val="0"/>
          <w:marBottom w:val="0"/>
          <w:divBdr>
            <w:top w:val="none" w:sz="0" w:space="0" w:color="auto"/>
            <w:left w:val="none" w:sz="0" w:space="0" w:color="auto"/>
            <w:bottom w:val="none" w:sz="0" w:space="0" w:color="auto"/>
            <w:right w:val="none" w:sz="0" w:space="0" w:color="auto"/>
          </w:divBdr>
        </w:div>
        <w:div w:id="1224482005">
          <w:marLeft w:val="640"/>
          <w:marRight w:val="0"/>
          <w:marTop w:val="0"/>
          <w:marBottom w:val="0"/>
          <w:divBdr>
            <w:top w:val="none" w:sz="0" w:space="0" w:color="auto"/>
            <w:left w:val="none" w:sz="0" w:space="0" w:color="auto"/>
            <w:bottom w:val="none" w:sz="0" w:space="0" w:color="auto"/>
            <w:right w:val="none" w:sz="0" w:space="0" w:color="auto"/>
          </w:divBdr>
        </w:div>
        <w:div w:id="603464548">
          <w:marLeft w:val="640"/>
          <w:marRight w:val="0"/>
          <w:marTop w:val="0"/>
          <w:marBottom w:val="0"/>
          <w:divBdr>
            <w:top w:val="none" w:sz="0" w:space="0" w:color="auto"/>
            <w:left w:val="none" w:sz="0" w:space="0" w:color="auto"/>
            <w:bottom w:val="none" w:sz="0" w:space="0" w:color="auto"/>
            <w:right w:val="none" w:sz="0" w:space="0" w:color="auto"/>
          </w:divBdr>
        </w:div>
        <w:div w:id="1142383360">
          <w:marLeft w:val="640"/>
          <w:marRight w:val="0"/>
          <w:marTop w:val="0"/>
          <w:marBottom w:val="0"/>
          <w:divBdr>
            <w:top w:val="none" w:sz="0" w:space="0" w:color="auto"/>
            <w:left w:val="none" w:sz="0" w:space="0" w:color="auto"/>
            <w:bottom w:val="none" w:sz="0" w:space="0" w:color="auto"/>
            <w:right w:val="none" w:sz="0" w:space="0" w:color="auto"/>
          </w:divBdr>
        </w:div>
        <w:div w:id="542911526">
          <w:marLeft w:val="640"/>
          <w:marRight w:val="0"/>
          <w:marTop w:val="0"/>
          <w:marBottom w:val="0"/>
          <w:divBdr>
            <w:top w:val="none" w:sz="0" w:space="0" w:color="auto"/>
            <w:left w:val="none" w:sz="0" w:space="0" w:color="auto"/>
            <w:bottom w:val="none" w:sz="0" w:space="0" w:color="auto"/>
            <w:right w:val="none" w:sz="0" w:space="0" w:color="auto"/>
          </w:divBdr>
        </w:div>
      </w:divsChild>
    </w:div>
    <w:div w:id="1387680212">
      <w:bodyDiv w:val="1"/>
      <w:marLeft w:val="0"/>
      <w:marRight w:val="0"/>
      <w:marTop w:val="0"/>
      <w:marBottom w:val="0"/>
      <w:divBdr>
        <w:top w:val="none" w:sz="0" w:space="0" w:color="auto"/>
        <w:left w:val="none" w:sz="0" w:space="0" w:color="auto"/>
        <w:bottom w:val="none" w:sz="0" w:space="0" w:color="auto"/>
        <w:right w:val="none" w:sz="0" w:space="0" w:color="auto"/>
      </w:divBdr>
      <w:divsChild>
        <w:div w:id="520630755">
          <w:marLeft w:val="640"/>
          <w:marRight w:val="0"/>
          <w:marTop w:val="0"/>
          <w:marBottom w:val="0"/>
          <w:divBdr>
            <w:top w:val="none" w:sz="0" w:space="0" w:color="auto"/>
            <w:left w:val="none" w:sz="0" w:space="0" w:color="auto"/>
            <w:bottom w:val="none" w:sz="0" w:space="0" w:color="auto"/>
            <w:right w:val="none" w:sz="0" w:space="0" w:color="auto"/>
          </w:divBdr>
        </w:div>
        <w:div w:id="1441995417">
          <w:marLeft w:val="640"/>
          <w:marRight w:val="0"/>
          <w:marTop w:val="0"/>
          <w:marBottom w:val="0"/>
          <w:divBdr>
            <w:top w:val="none" w:sz="0" w:space="0" w:color="auto"/>
            <w:left w:val="none" w:sz="0" w:space="0" w:color="auto"/>
            <w:bottom w:val="none" w:sz="0" w:space="0" w:color="auto"/>
            <w:right w:val="none" w:sz="0" w:space="0" w:color="auto"/>
          </w:divBdr>
        </w:div>
        <w:div w:id="1630235110">
          <w:marLeft w:val="640"/>
          <w:marRight w:val="0"/>
          <w:marTop w:val="0"/>
          <w:marBottom w:val="0"/>
          <w:divBdr>
            <w:top w:val="none" w:sz="0" w:space="0" w:color="auto"/>
            <w:left w:val="none" w:sz="0" w:space="0" w:color="auto"/>
            <w:bottom w:val="none" w:sz="0" w:space="0" w:color="auto"/>
            <w:right w:val="none" w:sz="0" w:space="0" w:color="auto"/>
          </w:divBdr>
        </w:div>
        <w:div w:id="1368143630">
          <w:marLeft w:val="640"/>
          <w:marRight w:val="0"/>
          <w:marTop w:val="0"/>
          <w:marBottom w:val="0"/>
          <w:divBdr>
            <w:top w:val="none" w:sz="0" w:space="0" w:color="auto"/>
            <w:left w:val="none" w:sz="0" w:space="0" w:color="auto"/>
            <w:bottom w:val="none" w:sz="0" w:space="0" w:color="auto"/>
            <w:right w:val="none" w:sz="0" w:space="0" w:color="auto"/>
          </w:divBdr>
        </w:div>
        <w:div w:id="425268732">
          <w:marLeft w:val="640"/>
          <w:marRight w:val="0"/>
          <w:marTop w:val="0"/>
          <w:marBottom w:val="0"/>
          <w:divBdr>
            <w:top w:val="none" w:sz="0" w:space="0" w:color="auto"/>
            <w:left w:val="none" w:sz="0" w:space="0" w:color="auto"/>
            <w:bottom w:val="none" w:sz="0" w:space="0" w:color="auto"/>
            <w:right w:val="none" w:sz="0" w:space="0" w:color="auto"/>
          </w:divBdr>
        </w:div>
        <w:div w:id="1988047355">
          <w:marLeft w:val="640"/>
          <w:marRight w:val="0"/>
          <w:marTop w:val="0"/>
          <w:marBottom w:val="0"/>
          <w:divBdr>
            <w:top w:val="none" w:sz="0" w:space="0" w:color="auto"/>
            <w:left w:val="none" w:sz="0" w:space="0" w:color="auto"/>
            <w:bottom w:val="none" w:sz="0" w:space="0" w:color="auto"/>
            <w:right w:val="none" w:sz="0" w:space="0" w:color="auto"/>
          </w:divBdr>
        </w:div>
        <w:div w:id="79259907">
          <w:marLeft w:val="640"/>
          <w:marRight w:val="0"/>
          <w:marTop w:val="0"/>
          <w:marBottom w:val="0"/>
          <w:divBdr>
            <w:top w:val="none" w:sz="0" w:space="0" w:color="auto"/>
            <w:left w:val="none" w:sz="0" w:space="0" w:color="auto"/>
            <w:bottom w:val="none" w:sz="0" w:space="0" w:color="auto"/>
            <w:right w:val="none" w:sz="0" w:space="0" w:color="auto"/>
          </w:divBdr>
        </w:div>
        <w:div w:id="1337149121">
          <w:marLeft w:val="640"/>
          <w:marRight w:val="0"/>
          <w:marTop w:val="0"/>
          <w:marBottom w:val="0"/>
          <w:divBdr>
            <w:top w:val="none" w:sz="0" w:space="0" w:color="auto"/>
            <w:left w:val="none" w:sz="0" w:space="0" w:color="auto"/>
            <w:bottom w:val="none" w:sz="0" w:space="0" w:color="auto"/>
            <w:right w:val="none" w:sz="0" w:space="0" w:color="auto"/>
          </w:divBdr>
        </w:div>
        <w:div w:id="85927481">
          <w:marLeft w:val="640"/>
          <w:marRight w:val="0"/>
          <w:marTop w:val="0"/>
          <w:marBottom w:val="0"/>
          <w:divBdr>
            <w:top w:val="none" w:sz="0" w:space="0" w:color="auto"/>
            <w:left w:val="none" w:sz="0" w:space="0" w:color="auto"/>
            <w:bottom w:val="none" w:sz="0" w:space="0" w:color="auto"/>
            <w:right w:val="none" w:sz="0" w:space="0" w:color="auto"/>
          </w:divBdr>
        </w:div>
        <w:div w:id="1929994841">
          <w:marLeft w:val="640"/>
          <w:marRight w:val="0"/>
          <w:marTop w:val="0"/>
          <w:marBottom w:val="0"/>
          <w:divBdr>
            <w:top w:val="none" w:sz="0" w:space="0" w:color="auto"/>
            <w:left w:val="none" w:sz="0" w:space="0" w:color="auto"/>
            <w:bottom w:val="none" w:sz="0" w:space="0" w:color="auto"/>
            <w:right w:val="none" w:sz="0" w:space="0" w:color="auto"/>
          </w:divBdr>
        </w:div>
        <w:div w:id="136997293">
          <w:marLeft w:val="640"/>
          <w:marRight w:val="0"/>
          <w:marTop w:val="0"/>
          <w:marBottom w:val="0"/>
          <w:divBdr>
            <w:top w:val="none" w:sz="0" w:space="0" w:color="auto"/>
            <w:left w:val="none" w:sz="0" w:space="0" w:color="auto"/>
            <w:bottom w:val="none" w:sz="0" w:space="0" w:color="auto"/>
            <w:right w:val="none" w:sz="0" w:space="0" w:color="auto"/>
          </w:divBdr>
        </w:div>
        <w:div w:id="818695346">
          <w:marLeft w:val="640"/>
          <w:marRight w:val="0"/>
          <w:marTop w:val="0"/>
          <w:marBottom w:val="0"/>
          <w:divBdr>
            <w:top w:val="none" w:sz="0" w:space="0" w:color="auto"/>
            <w:left w:val="none" w:sz="0" w:space="0" w:color="auto"/>
            <w:bottom w:val="none" w:sz="0" w:space="0" w:color="auto"/>
            <w:right w:val="none" w:sz="0" w:space="0" w:color="auto"/>
          </w:divBdr>
        </w:div>
        <w:div w:id="1789278306">
          <w:marLeft w:val="640"/>
          <w:marRight w:val="0"/>
          <w:marTop w:val="0"/>
          <w:marBottom w:val="0"/>
          <w:divBdr>
            <w:top w:val="none" w:sz="0" w:space="0" w:color="auto"/>
            <w:left w:val="none" w:sz="0" w:space="0" w:color="auto"/>
            <w:bottom w:val="none" w:sz="0" w:space="0" w:color="auto"/>
            <w:right w:val="none" w:sz="0" w:space="0" w:color="auto"/>
          </w:divBdr>
        </w:div>
        <w:div w:id="784352256">
          <w:marLeft w:val="640"/>
          <w:marRight w:val="0"/>
          <w:marTop w:val="0"/>
          <w:marBottom w:val="0"/>
          <w:divBdr>
            <w:top w:val="none" w:sz="0" w:space="0" w:color="auto"/>
            <w:left w:val="none" w:sz="0" w:space="0" w:color="auto"/>
            <w:bottom w:val="none" w:sz="0" w:space="0" w:color="auto"/>
            <w:right w:val="none" w:sz="0" w:space="0" w:color="auto"/>
          </w:divBdr>
        </w:div>
        <w:div w:id="1275937275">
          <w:marLeft w:val="640"/>
          <w:marRight w:val="0"/>
          <w:marTop w:val="0"/>
          <w:marBottom w:val="0"/>
          <w:divBdr>
            <w:top w:val="none" w:sz="0" w:space="0" w:color="auto"/>
            <w:left w:val="none" w:sz="0" w:space="0" w:color="auto"/>
            <w:bottom w:val="none" w:sz="0" w:space="0" w:color="auto"/>
            <w:right w:val="none" w:sz="0" w:space="0" w:color="auto"/>
          </w:divBdr>
        </w:div>
        <w:div w:id="1164903991">
          <w:marLeft w:val="640"/>
          <w:marRight w:val="0"/>
          <w:marTop w:val="0"/>
          <w:marBottom w:val="0"/>
          <w:divBdr>
            <w:top w:val="none" w:sz="0" w:space="0" w:color="auto"/>
            <w:left w:val="none" w:sz="0" w:space="0" w:color="auto"/>
            <w:bottom w:val="none" w:sz="0" w:space="0" w:color="auto"/>
            <w:right w:val="none" w:sz="0" w:space="0" w:color="auto"/>
          </w:divBdr>
        </w:div>
        <w:div w:id="119033196">
          <w:marLeft w:val="640"/>
          <w:marRight w:val="0"/>
          <w:marTop w:val="0"/>
          <w:marBottom w:val="0"/>
          <w:divBdr>
            <w:top w:val="none" w:sz="0" w:space="0" w:color="auto"/>
            <w:left w:val="none" w:sz="0" w:space="0" w:color="auto"/>
            <w:bottom w:val="none" w:sz="0" w:space="0" w:color="auto"/>
            <w:right w:val="none" w:sz="0" w:space="0" w:color="auto"/>
          </w:divBdr>
        </w:div>
        <w:div w:id="1346134104">
          <w:marLeft w:val="640"/>
          <w:marRight w:val="0"/>
          <w:marTop w:val="0"/>
          <w:marBottom w:val="0"/>
          <w:divBdr>
            <w:top w:val="none" w:sz="0" w:space="0" w:color="auto"/>
            <w:left w:val="none" w:sz="0" w:space="0" w:color="auto"/>
            <w:bottom w:val="none" w:sz="0" w:space="0" w:color="auto"/>
            <w:right w:val="none" w:sz="0" w:space="0" w:color="auto"/>
          </w:divBdr>
        </w:div>
        <w:div w:id="845048869">
          <w:marLeft w:val="640"/>
          <w:marRight w:val="0"/>
          <w:marTop w:val="0"/>
          <w:marBottom w:val="0"/>
          <w:divBdr>
            <w:top w:val="none" w:sz="0" w:space="0" w:color="auto"/>
            <w:left w:val="none" w:sz="0" w:space="0" w:color="auto"/>
            <w:bottom w:val="none" w:sz="0" w:space="0" w:color="auto"/>
            <w:right w:val="none" w:sz="0" w:space="0" w:color="auto"/>
          </w:divBdr>
        </w:div>
        <w:div w:id="2137134774">
          <w:marLeft w:val="640"/>
          <w:marRight w:val="0"/>
          <w:marTop w:val="0"/>
          <w:marBottom w:val="0"/>
          <w:divBdr>
            <w:top w:val="none" w:sz="0" w:space="0" w:color="auto"/>
            <w:left w:val="none" w:sz="0" w:space="0" w:color="auto"/>
            <w:bottom w:val="none" w:sz="0" w:space="0" w:color="auto"/>
            <w:right w:val="none" w:sz="0" w:space="0" w:color="auto"/>
          </w:divBdr>
        </w:div>
        <w:div w:id="1309941290">
          <w:marLeft w:val="640"/>
          <w:marRight w:val="0"/>
          <w:marTop w:val="0"/>
          <w:marBottom w:val="0"/>
          <w:divBdr>
            <w:top w:val="none" w:sz="0" w:space="0" w:color="auto"/>
            <w:left w:val="none" w:sz="0" w:space="0" w:color="auto"/>
            <w:bottom w:val="none" w:sz="0" w:space="0" w:color="auto"/>
            <w:right w:val="none" w:sz="0" w:space="0" w:color="auto"/>
          </w:divBdr>
        </w:div>
        <w:div w:id="1299266035">
          <w:marLeft w:val="640"/>
          <w:marRight w:val="0"/>
          <w:marTop w:val="0"/>
          <w:marBottom w:val="0"/>
          <w:divBdr>
            <w:top w:val="none" w:sz="0" w:space="0" w:color="auto"/>
            <w:left w:val="none" w:sz="0" w:space="0" w:color="auto"/>
            <w:bottom w:val="none" w:sz="0" w:space="0" w:color="auto"/>
            <w:right w:val="none" w:sz="0" w:space="0" w:color="auto"/>
          </w:divBdr>
        </w:div>
        <w:div w:id="725378692">
          <w:marLeft w:val="640"/>
          <w:marRight w:val="0"/>
          <w:marTop w:val="0"/>
          <w:marBottom w:val="0"/>
          <w:divBdr>
            <w:top w:val="none" w:sz="0" w:space="0" w:color="auto"/>
            <w:left w:val="none" w:sz="0" w:space="0" w:color="auto"/>
            <w:bottom w:val="none" w:sz="0" w:space="0" w:color="auto"/>
            <w:right w:val="none" w:sz="0" w:space="0" w:color="auto"/>
          </w:divBdr>
        </w:div>
        <w:div w:id="76024098">
          <w:marLeft w:val="640"/>
          <w:marRight w:val="0"/>
          <w:marTop w:val="0"/>
          <w:marBottom w:val="0"/>
          <w:divBdr>
            <w:top w:val="none" w:sz="0" w:space="0" w:color="auto"/>
            <w:left w:val="none" w:sz="0" w:space="0" w:color="auto"/>
            <w:bottom w:val="none" w:sz="0" w:space="0" w:color="auto"/>
            <w:right w:val="none" w:sz="0" w:space="0" w:color="auto"/>
          </w:divBdr>
        </w:div>
        <w:div w:id="1860461641">
          <w:marLeft w:val="640"/>
          <w:marRight w:val="0"/>
          <w:marTop w:val="0"/>
          <w:marBottom w:val="0"/>
          <w:divBdr>
            <w:top w:val="none" w:sz="0" w:space="0" w:color="auto"/>
            <w:left w:val="none" w:sz="0" w:space="0" w:color="auto"/>
            <w:bottom w:val="none" w:sz="0" w:space="0" w:color="auto"/>
            <w:right w:val="none" w:sz="0" w:space="0" w:color="auto"/>
          </w:divBdr>
        </w:div>
        <w:div w:id="1502696314">
          <w:marLeft w:val="640"/>
          <w:marRight w:val="0"/>
          <w:marTop w:val="0"/>
          <w:marBottom w:val="0"/>
          <w:divBdr>
            <w:top w:val="none" w:sz="0" w:space="0" w:color="auto"/>
            <w:left w:val="none" w:sz="0" w:space="0" w:color="auto"/>
            <w:bottom w:val="none" w:sz="0" w:space="0" w:color="auto"/>
            <w:right w:val="none" w:sz="0" w:space="0" w:color="auto"/>
          </w:divBdr>
        </w:div>
        <w:div w:id="582180241">
          <w:marLeft w:val="640"/>
          <w:marRight w:val="0"/>
          <w:marTop w:val="0"/>
          <w:marBottom w:val="0"/>
          <w:divBdr>
            <w:top w:val="none" w:sz="0" w:space="0" w:color="auto"/>
            <w:left w:val="none" w:sz="0" w:space="0" w:color="auto"/>
            <w:bottom w:val="none" w:sz="0" w:space="0" w:color="auto"/>
            <w:right w:val="none" w:sz="0" w:space="0" w:color="auto"/>
          </w:divBdr>
        </w:div>
        <w:div w:id="449396200">
          <w:marLeft w:val="640"/>
          <w:marRight w:val="0"/>
          <w:marTop w:val="0"/>
          <w:marBottom w:val="0"/>
          <w:divBdr>
            <w:top w:val="none" w:sz="0" w:space="0" w:color="auto"/>
            <w:left w:val="none" w:sz="0" w:space="0" w:color="auto"/>
            <w:bottom w:val="none" w:sz="0" w:space="0" w:color="auto"/>
            <w:right w:val="none" w:sz="0" w:space="0" w:color="auto"/>
          </w:divBdr>
        </w:div>
        <w:div w:id="36660409">
          <w:marLeft w:val="640"/>
          <w:marRight w:val="0"/>
          <w:marTop w:val="0"/>
          <w:marBottom w:val="0"/>
          <w:divBdr>
            <w:top w:val="none" w:sz="0" w:space="0" w:color="auto"/>
            <w:left w:val="none" w:sz="0" w:space="0" w:color="auto"/>
            <w:bottom w:val="none" w:sz="0" w:space="0" w:color="auto"/>
            <w:right w:val="none" w:sz="0" w:space="0" w:color="auto"/>
          </w:divBdr>
        </w:div>
        <w:div w:id="915171234">
          <w:marLeft w:val="640"/>
          <w:marRight w:val="0"/>
          <w:marTop w:val="0"/>
          <w:marBottom w:val="0"/>
          <w:divBdr>
            <w:top w:val="none" w:sz="0" w:space="0" w:color="auto"/>
            <w:left w:val="none" w:sz="0" w:space="0" w:color="auto"/>
            <w:bottom w:val="none" w:sz="0" w:space="0" w:color="auto"/>
            <w:right w:val="none" w:sz="0" w:space="0" w:color="auto"/>
          </w:divBdr>
        </w:div>
        <w:div w:id="1730811260">
          <w:marLeft w:val="640"/>
          <w:marRight w:val="0"/>
          <w:marTop w:val="0"/>
          <w:marBottom w:val="0"/>
          <w:divBdr>
            <w:top w:val="none" w:sz="0" w:space="0" w:color="auto"/>
            <w:left w:val="none" w:sz="0" w:space="0" w:color="auto"/>
            <w:bottom w:val="none" w:sz="0" w:space="0" w:color="auto"/>
            <w:right w:val="none" w:sz="0" w:space="0" w:color="auto"/>
          </w:divBdr>
        </w:div>
        <w:div w:id="1073620176">
          <w:marLeft w:val="640"/>
          <w:marRight w:val="0"/>
          <w:marTop w:val="0"/>
          <w:marBottom w:val="0"/>
          <w:divBdr>
            <w:top w:val="none" w:sz="0" w:space="0" w:color="auto"/>
            <w:left w:val="none" w:sz="0" w:space="0" w:color="auto"/>
            <w:bottom w:val="none" w:sz="0" w:space="0" w:color="auto"/>
            <w:right w:val="none" w:sz="0" w:space="0" w:color="auto"/>
          </w:divBdr>
        </w:div>
        <w:div w:id="1108083824">
          <w:marLeft w:val="640"/>
          <w:marRight w:val="0"/>
          <w:marTop w:val="0"/>
          <w:marBottom w:val="0"/>
          <w:divBdr>
            <w:top w:val="none" w:sz="0" w:space="0" w:color="auto"/>
            <w:left w:val="none" w:sz="0" w:space="0" w:color="auto"/>
            <w:bottom w:val="none" w:sz="0" w:space="0" w:color="auto"/>
            <w:right w:val="none" w:sz="0" w:space="0" w:color="auto"/>
          </w:divBdr>
        </w:div>
        <w:div w:id="954940821">
          <w:marLeft w:val="640"/>
          <w:marRight w:val="0"/>
          <w:marTop w:val="0"/>
          <w:marBottom w:val="0"/>
          <w:divBdr>
            <w:top w:val="none" w:sz="0" w:space="0" w:color="auto"/>
            <w:left w:val="none" w:sz="0" w:space="0" w:color="auto"/>
            <w:bottom w:val="none" w:sz="0" w:space="0" w:color="auto"/>
            <w:right w:val="none" w:sz="0" w:space="0" w:color="auto"/>
          </w:divBdr>
        </w:div>
        <w:div w:id="392048238">
          <w:marLeft w:val="640"/>
          <w:marRight w:val="0"/>
          <w:marTop w:val="0"/>
          <w:marBottom w:val="0"/>
          <w:divBdr>
            <w:top w:val="none" w:sz="0" w:space="0" w:color="auto"/>
            <w:left w:val="none" w:sz="0" w:space="0" w:color="auto"/>
            <w:bottom w:val="none" w:sz="0" w:space="0" w:color="auto"/>
            <w:right w:val="none" w:sz="0" w:space="0" w:color="auto"/>
          </w:divBdr>
        </w:div>
        <w:div w:id="1262951500">
          <w:marLeft w:val="640"/>
          <w:marRight w:val="0"/>
          <w:marTop w:val="0"/>
          <w:marBottom w:val="0"/>
          <w:divBdr>
            <w:top w:val="none" w:sz="0" w:space="0" w:color="auto"/>
            <w:left w:val="none" w:sz="0" w:space="0" w:color="auto"/>
            <w:bottom w:val="none" w:sz="0" w:space="0" w:color="auto"/>
            <w:right w:val="none" w:sz="0" w:space="0" w:color="auto"/>
          </w:divBdr>
        </w:div>
        <w:div w:id="850609119">
          <w:marLeft w:val="640"/>
          <w:marRight w:val="0"/>
          <w:marTop w:val="0"/>
          <w:marBottom w:val="0"/>
          <w:divBdr>
            <w:top w:val="none" w:sz="0" w:space="0" w:color="auto"/>
            <w:left w:val="none" w:sz="0" w:space="0" w:color="auto"/>
            <w:bottom w:val="none" w:sz="0" w:space="0" w:color="auto"/>
            <w:right w:val="none" w:sz="0" w:space="0" w:color="auto"/>
          </w:divBdr>
        </w:div>
        <w:div w:id="1509324886">
          <w:marLeft w:val="640"/>
          <w:marRight w:val="0"/>
          <w:marTop w:val="0"/>
          <w:marBottom w:val="0"/>
          <w:divBdr>
            <w:top w:val="none" w:sz="0" w:space="0" w:color="auto"/>
            <w:left w:val="none" w:sz="0" w:space="0" w:color="auto"/>
            <w:bottom w:val="none" w:sz="0" w:space="0" w:color="auto"/>
            <w:right w:val="none" w:sz="0" w:space="0" w:color="auto"/>
          </w:divBdr>
        </w:div>
        <w:div w:id="533081470">
          <w:marLeft w:val="640"/>
          <w:marRight w:val="0"/>
          <w:marTop w:val="0"/>
          <w:marBottom w:val="0"/>
          <w:divBdr>
            <w:top w:val="none" w:sz="0" w:space="0" w:color="auto"/>
            <w:left w:val="none" w:sz="0" w:space="0" w:color="auto"/>
            <w:bottom w:val="none" w:sz="0" w:space="0" w:color="auto"/>
            <w:right w:val="none" w:sz="0" w:space="0" w:color="auto"/>
          </w:divBdr>
        </w:div>
        <w:div w:id="1375227752">
          <w:marLeft w:val="640"/>
          <w:marRight w:val="0"/>
          <w:marTop w:val="0"/>
          <w:marBottom w:val="0"/>
          <w:divBdr>
            <w:top w:val="none" w:sz="0" w:space="0" w:color="auto"/>
            <w:left w:val="none" w:sz="0" w:space="0" w:color="auto"/>
            <w:bottom w:val="none" w:sz="0" w:space="0" w:color="auto"/>
            <w:right w:val="none" w:sz="0" w:space="0" w:color="auto"/>
          </w:divBdr>
        </w:div>
        <w:div w:id="1982954309">
          <w:marLeft w:val="640"/>
          <w:marRight w:val="0"/>
          <w:marTop w:val="0"/>
          <w:marBottom w:val="0"/>
          <w:divBdr>
            <w:top w:val="none" w:sz="0" w:space="0" w:color="auto"/>
            <w:left w:val="none" w:sz="0" w:space="0" w:color="auto"/>
            <w:bottom w:val="none" w:sz="0" w:space="0" w:color="auto"/>
            <w:right w:val="none" w:sz="0" w:space="0" w:color="auto"/>
          </w:divBdr>
        </w:div>
        <w:div w:id="1135680955">
          <w:marLeft w:val="640"/>
          <w:marRight w:val="0"/>
          <w:marTop w:val="0"/>
          <w:marBottom w:val="0"/>
          <w:divBdr>
            <w:top w:val="none" w:sz="0" w:space="0" w:color="auto"/>
            <w:left w:val="none" w:sz="0" w:space="0" w:color="auto"/>
            <w:bottom w:val="none" w:sz="0" w:space="0" w:color="auto"/>
            <w:right w:val="none" w:sz="0" w:space="0" w:color="auto"/>
          </w:divBdr>
        </w:div>
        <w:div w:id="798915207">
          <w:marLeft w:val="640"/>
          <w:marRight w:val="0"/>
          <w:marTop w:val="0"/>
          <w:marBottom w:val="0"/>
          <w:divBdr>
            <w:top w:val="none" w:sz="0" w:space="0" w:color="auto"/>
            <w:left w:val="none" w:sz="0" w:space="0" w:color="auto"/>
            <w:bottom w:val="none" w:sz="0" w:space="0" w:color="auto"/>
            <w:right w:val="none" w:sz="0" w:space="0" w:color="auto"/>
          </w:divBdr>
        </w:div>
        <w:div w:id="965043976">
          <w:marLeft w:val="640"/>
          <w:marRight w:val="0"/>
          <w:marTop w:val="0"/>
          <w:marBottom w:val="0"/>
          <w:divBdr>
            <w:top w:val="none" w:sz="0" w:space="0" w:color="auto"/>
            <w:left w:val="none" w:sz="0" w:space="0" w:color="auto"/>
            <w:bottom w:val="none" w:sz="0" w:space="0" w:color="auto"/>
            <w:right w:val="none" w:sz="0" w:space="0" w:color="auto"/>
          </w:divBdr>
        </w:div>
        <w:div w:id="951207574">
          <w:marLeft w:val="640"/>
          <w:marRight w:val="0"/>
          <w:marTop w:val="0"/>
          <w:marBottom w:val="0"/>
          <w:divBdr>
            <w:top w:val="none" w:sz="0" w:space="0" w:color="auto"/>
            <w:left w:val="none" w:sz="0" w:space="0" w:color="auto"/>
            <w:bottom w:val="none" w:sz="0" w:space="0" w:color="auto"/>
            <w:right w:val="none" w:sz="0" w:space="0" w:color="auto"/>
          </w:divBdr>
        </w:div>
        <w:div w:id="143550390">
          <w:marLeft w:val="640"/>
          <w:marRight w:val="0"/>
          <w:marTop w:val="0"/>
          <w:marBottom w:val="0"/>
          <w:divBdr>
            <w:top w:val="none" w:sz="0" w:space="0" w:color="auto"/>
            <w:left w:val="none" w:sz="0" w:space="0" w:color="auto"/>
            <w:bottom w:val="none" w:sz="0" w:space="0" w:color="auto"/>
            <w:right w:val="none" w:sz="0" w:space="0" w:color="auto"/>
          </w:divBdr>
        </w:div>
        <w:div w:id="1424451730">
          <w:marLeft w:val="640"/>
          <w:marRight w:val="0"/>
          <w:marTop w:val="0"/>
          <w:marBottom w:val="0"/>
          <w:divBdr>
            <w:top w:val="none" w:sz="0" w:space="0" w:color="auto"/>
            <w:left w:val="none" w:sz="0" w:space="0" w:color="auto"/>
            <w:bottom w:val="none" w:sz="0" w:space="0" w:color="auto"/>
            <w:right w:val="none" w:sz="0" w:space="0" w:color="auto"/>
          </w:divBdr>
        </w:div>
        <w:div w:id="1432318741">
          <w:marLeft w:val="640"/>
          <w:marRight w:val="0"/>
          <w:marTop w:val="0"/>
          <w:marBottom w:val="0"/>
          <w:divBdr>
            <w:top w:val="none" w:sz="0" w:space="0" w:color="auto"/>
            <w:left w:val="none" w:sz="0" w:space="0" w:color="auto"/>
            <w:bottom w:val="none" w:sz="0" w:space="0" w:color="auto"/>
            <w:right w:val="none" w:sz="0" w:space="0" w:color="auto"/>
          </w:divBdr>
        </w:div>
        <w:div w:id="162162862">
          <w:marLeft w:val="640"/>
          <w:marRight w:val="0"/>
          <w:marTop w:val="0"/>
          <w:marBottom w:val="0"/>
          <w:divBdr>
            <w:top w:val="none" w:sz="0" w:space="0" w:color="auto"/>
            <w:left w:val="none" w:sz="0" w:space="0" w:color="auto"/>
            <w:bottom w:val="none" w:sz="0" w:space="0" w:color="auto"/>
            <w:right w:val="none" w:sz="0" w:space="0" w:color="auto"/>
          </w:divBdr>
        </w:div>
        <w:div w:id="328101207">
          <w:marLeft w:val="640"/>
          <w:marRight w:val="0"/>
          <w:marTop w:val="0"/>
          <w:marBottom w:val="0"/>
          <w:divBdr>
            <w:top w:val="none" w:sz="0" w:space="0" w:color="auto"/>
            <w:left w:val="none" w:sz="0" w:space="0" w:color="auto"/>
            <w:bottom w:val="none" w:sz="0" w:space="0" w:color="auto"/>
            <w:right w:val="none" w:sz="0" w:space="0" w:color="auto"/>
          </w:divBdr>
        </w:div>
        <w:div w:id="965349243">
          <w:marLeft w:val="640"/>
          <w:marRight w:val="0"/>
          <w:marTop w:val="0"/>
          <w:marBottom w:val="0"/>
          <w:divBdr>
            <w:top w:val="none" w:sz="0" w:space="0" w:color="auto"/>
            <w:left w:val="none" w:sz="0" w:space="0" w:color="auto"/>
            <w:bottom w:val="none" w:sz="0" w:space="0" w:color="auto"/>
            <w:right w:val="none" w:sz="0" w:space="0" w:color="auto"/>
          </w:divBdr>
        </w:div>
        <w:div w:id="2033913925">
          <w:marLeft w:val="640"/>
          <w:marRight w:val="0"/>
          <w:marTop w:val="0"/>
          <w:marBottom w:val="0"/>
          <w:divBdr>
            <w:top w:val="none" w:sz="0" w:space="0" w:color="auto"/>
            <w:left w:val="none" w:sz="0" w:space="0" w:color="auto"/>
            <w:bottom w:val="none" w:sz="0" w:space="0" w:color="auto"/>
            <w:right w:val="none" w:sz="0" w:space="0" w:color="auto"/>
          </w:divBdr>
        </w:div>
        <w:div w:id="865173318">
          <w:marLeft w:val="640"/>
          <w:marRight w:val="0"/>
          <w:marTop w:val="0"/>
          <w:marBottom w:val="0"/>
          <w:divBdr>
            <w:top w:val="none" w:sz="0" w:space="0" w:color="auto"/>
            <w:left w:val="none" w:sz="0" w:space="0" w:color="auto"/>
            <w:bottom w:val="none" w:sz="0" w:space="0" w:color="auto"/>
            <w:right w:val="none" w:sz="0" w:space="0" w:color="auto"/>
          </w:divBdr>
        </w:div>
        <w:div w:id="1410493346">
          <w:marLeft w:val="640"/>
          <w:marRight w:val="0"/>
          <w:marTop w:val="0"/>
          <w:marBottom w:val="0"/>
          <w:divBdr>
            <w:top w:val="none" w:sz="0" w:space="0" w:color="auto"/>
            <w:left w:val="none" w:sz="0" w:space="0" w:color="auto"/>
            <w:bottom w:val="none" w:sz="0" w:space="0" w:color="auto"/>
            <w:right w:val="none" w:sz="0" w:space="0" w:color="auto"/>
          </w:divBdr>
        </w:div>
        <w:div w:id="1282497318">
          <w:marLeft w:val="640"/>
          <w:marRight w:val="0"/>
          <w:marTop w:val="0"/>
          <w:marBottom w:val="0"/>
          <w:divBdr>
            <w:top w:val="none" w:sz="0" w:space="0" w:color="auto"/>
            <w:left w:val="none" w:sz="0" w:space="0" w:color="auto"/>
            <w:bottom w:val="none" w:sz="0" w:space="0" w:color="auto"/>
            <w:right w:val="none" w:sz="0" w:space="0" w:color="auto"/>
          </w:divBdr>
        </w:div>
      </w:divsChild>
    </w:div>
    <w:div w:id="1401444125">
      <w:bodyDiv w:val="1"/>
      <w:marLeft w:val="0"/>
      <w:marRight w:val="0"/>
      <w:marTop w:val="0"/>
      <w:marBottom w:val="0"/>
      <w:divBdr>
        <w:top w:val="none" w:sz="0" w:space="0" w:color="auto"/>
        <w:left w:val="none" w:sz="0" w:space="0" w:color="auto"/>
        <w:bottom w:val="none" w:sz="0" w:space="0" w:color="auto"/>
        <w:right w:val="none" w:sz="0" w:space="0" w:color="auto"/>
      </w:divBdr>
      <w:divsChild>
        <w:div w:id="301430361">
          <w:marLeft w:val="640"/>
          <w:marRight w:val="0"/>
          <w:marTop w:val="0"/>
          <w:marBottom w:val="0"/>
          <w:divBdr>
            <w:top w:val="none" w:sz="0" w:space="0" w:color="auto"/>
            <w:left w:val="none" w:sz="0" w:space="0" w:color="auto"/>
            <w:bottom w:val="none" w:sz="0" w:space="0" w:color="auto"/>
            <w:right w:val="none" w:sz="0" w:space="0" w:color="auto"/>
          </w:divBdr>
        </w:div>
        <w:div w:id="1514226276">
          <w:marLeft w:val="640"/>
          <w:marRight w:val="0"/>
          <w:marTop w:val="0"/>
          <w:marBottom w:val="0"/>
          <w:divBdr>
            <w:top w:val="none" w:sz="0" w:space="0" w:color="auto"/>
            <w:left w:val="none" w:sz="0" w:space="0" w:color="auto"/>
            <w:bottom w:val="none" w:sz="0" w:space="0" w:color="auto"/>
            <w:right w:val="none" w:sz="0" w:space="0" w:color="auto"/>
          </w:divBdr>
        </w:div>
        <w:div w:id="154036360">
          <w:marLeft w:val="640"/>
          <w:marRight w:val="0"/>
          <w:marTop w:val="0"/>
          <w:marBottom w:val="0"/>
          <w:divBdr>
            <w:top w:val="none" w:sz="0" w:space="0" w:color="auto"/>
            <w:left w:val="none" w:sz="0" w:space="0" w:color="auto"/>
            <w:bottom w:val="none" w:sz="0" w:space="0" w:color="auto"/>
            <w:right w:val="none" w:sz="0" w:space="0" w:color="auto"/>
          </w:divBdr>
        </w:div>
        <w:div w:id="1465544475">
          <w:marLeft w:val="640"/>
          <w:marRight w:val="0"/>
          <w:marTop w:val="0"/>
          <w:marBottom w:val="0"/>
          <w:divBdr>
            <w:top w:val="none" w:sz="0" w:space="0" w:color="auto"/>
            <w:left w:val="none" w:sz="0" w:space="0" w:color="auto"/>
            <w:bottom w:val="none" w:sz="0" w:space="0" w:color="auto"/>
            <w:right w:val="none" w:sz="0" w:space="0" w:color="auto"/>
          </w:divBdr>
        </w:div>
        <w:div w:id="304243073">
          <w:marLeft w:val="640"/>
          <w:marRight w:val="0"/>
          <w:marTop w:val="0"/>
          <w:marBottom w:val="0"/>
          <w:divBdr>
            <w:top w:val="none" w:sz="0" w:space="0" w:color="auto"/>
            <w:left w:val="none" w:sz="0" w:space="0" w:color="auto"/>
            <w:bottom w:val="none" w:sz="0" w:space="0" w:color="auto"/>
            <w:right w:val="none" w:sz="0" w:space="0" w:color="auto"/>
          </w:divBdr>
        </w:div>
        <w:div w:id="611547151">
          <w:marLeft w:val="640"/>
          <w:marRight w:val="0"/>
          <w:marTop w:val="0"/>
          <w:marBottom w:val="0"/>
          <w:divBdr>
            <w:top w:val="none" w:sz="0" w:space="0" w:color="auto"/>
            <w:left w:val="none" w:sz="0" w:space="0" w:color="auto"/>
            <w:bottom w:val="none" w:sz="0" w:space="0" w:color="auto"/>
            <w:right w:val="none" w:sz="0" w:space="0" w:color="auto"/>
          </w:divBdr>
        </w:div>
        <w:div w:id="336200066">
          <w:marLeft w:val="640"/>
          <w:marRight w:val="0"/>
          <w:marTop w:val="0"/>
          <w:marBottom w:val="0"/>
          <w:divBdr>
            <w:top w:val="none" w:sz="0" w:space="0" w:color="auto"/>
            <w:left w:val="none" w:sz="0" w:space="0" w:color="auto"/>
            <w:bottom w:val="none" w:sz="0" w:space="0" w:color="auto"/>
            <w:right w:val="none" w:sz="0" w:space="0" w:color="auto"/>
          </w:divBdr>
        </w:div>
        <w:div w:id="1306743769">
          <w:marLeft w:val="640"/>
          <w:marRight w:val="0"/>
          <w:marTop w:val="0"/>
          <w:marBottom w:val="0"/>
          <w:divBdr>
            <w:top w:val="none" w:sz="0" w:space="0" w:color="auto"/>
            <w:left w:val="none" w:sz="0" w:space="0" w:color="auto"/>
            <w:bottom w:val="none" w:sz="0" w:space="0" w:color="auto"/>
            <w:right w:val="none" w:sz="0" w:space="0" w:color="auto"/>
          </w:divBdr>
        </w:div>
        <w:div w:id="1379432838">
          <w:marLeft w:val="640"/>
          <w:marRight w:val="0"/>
          <w:marTop w:val="0"/>
          <w:marBottom w:val="0"/>
          <w:divBdr>
            <w:top w:val="none" w:sz="0" w:space="0" w:color="auto"/>
            <w:left w:val="none" w:sz="0" w:space="0" w:color="auto"/>
            <w:bottom w:val="none" w:sz="0" w:space="0" w:color="auto"/>
            <w:right w:val="none" w:sz="0" w:space="0" w:color="auto"/>
          </w:divBdr>
        </w:div>
        <w:div w:id="847259773">
          <w:marLeft w:val="640"/>
          <w:marRight w:val="0"/>
          <w:marTop w:val="0"/>
          <w:marBottom w:val="0"/>
          <w:divBdr>
            <w:top w:val="none" w:sz="0" w:space="0" w:color="auto"/>
            <w:left w:val="none" w:sz="0" w:space="0" w:color="auto"/>
            <w:bottom w:val="none" w:sz="0" w:space="0" w:color="auto"/>
            <w:right w:val="none" w:sz="0" w:space="0" w:color="auto"/>
          </w:divBdr>
        </w:div>
        <w:div w:id="1326081381">
          <w:marLeft w:val="640"/>
          <w:marRight w:val="0"/>
          <w:marTop w:val="0"/>
          <w:marBottom w:val="0"/>
          <w:divBdr>
            <w:top w:val="none" w:sz="0" w:space="0" w:color="auto"/>
            <w:left w:val="none" w:sz="0" w:space="0" w:color="auto"/>
            <w:bottom w:val="none" w:sz="0" w:space="0" w:color="auto"/>
            <w:right w:val="none" w:sz="0" w:space="0" w:color="auto"/>
          </w:divBdr>
        </w:div>
        <w:div w:id="2115636895">
          <w:marLeft w:val="640"/>
          <w:marRight w:val="0"/>
          <w:marTop w:val="0"/>
          <w:marBottom w:val="0"/>
          <w:divBdr>
            <w:top w:val="none" w:sz="0" w:space="0" w:color="auto"/>
            <w:left w:val="none" w:sz="0" w:space="0" w:color="auto"/>
            <w:bottom w:val="none" w:sz="0" w:space="0" w:color="auto"/>
            <w:right w:val="none" w:sz="0" w:space="0" w:color="auto"/>
          </w:divBdr>
        </w:div>
        <w:div w:id="1667896503">
          <w:marLeft w:val="640"/>
          <w:marRight w:val="0"/>
          <w:marTop w:val="0"/>
          <w:marBottom w:val="0"/>
          <w:divBdr>
            <w:top w:val="none" w:sz="0" w:space="0" w:color="auto"/>
            <w:left w:val="none" w:sz="0" w:space="0" w:color="auto"/>
            <w:bottom w:val="none" w:sz="0" w:space="0" w:color="auto"/>
            <w:right w:val="none" w:sz="0" w:space="0" w:color="auto"/>
          </w:divBdr>
        </w:div>
        <w:div w:id="897860616">
          <w:marLeft w:val="640"/>
          <w:marRight w:val="0"/>
          <w:marTop w:val="0"/>
          <w:marBottom w:val="0"/>
          <w:divBdr>
            <w:top w:val="none" w:sz="0" w:space="0" w:color="auto"/>
            <w:left w:val="none" w:sz="0" w:space="0" w:color="auto"/>
            <w:bottom w:val="none" w:sz="0" w:space="0" w:color="auto"/>
            <w:right w:val="none" w:sz="0" w:space="0" w:color="auto"/>
          </w:divBdr>
        </w:div>
        <w:div w:id="1943144428">
          <w:marLeft w:val="640"/>
          <w:marRight w:val="0"/>
          <w:marTop w:val="0"/>
          <w:marBottom w:val="0"/>
          <w:divBdr>
            <w:top w:val="none" w:sz="0" w:space="0" w:color="auto"/>
            <w:left w:val="none" w:sz="0" w:space="0" w:color="auto"/>
            <w:bottom w:val="none" w:sz="0" w:space="0" w:color="auto"/>
            <w:right w:val="none" w:sz="0" w:space="0" w:color="auto"/>
          </w:divBdr>
        </w:div>
        <w:div w:id="1850020109">
          <w:marLeft w:val="640"/>
          <w:marRight w:val="0"/>
          <w:marTop w:val="0"/>
          <w:marBottom w:val="0"/>
          <w:divBdr>
            <w:top w:val="none" w:sz="0" w:space="0" w:color="auto"/>
            <w:left w:val="none" w:sz="0" w:space="0" w:color="auto"/>
            <w:bottom w:val="none" w:sz="0" w:space="0" w:color="auto"/>
            <w:right w:val="none" w:sz="0" w:space="0" w:color="auto"/>
          </w:divBdr>
        </w:div>
        <w:div w:id="698631593">
          <w:marLeft w:val="640"/>
          <w:marRight w:val="0"/>
          <w:marTop w:val="0"/>
          <w:marBottom w:val="0"/>
          <w:divBdr>
            <w:top w:val="none" w:sz="0" w:space="0" w:color="auto"/>
            <w:left w:val="none" w:sz="0" w:space="0" w:color="auto"/>
            <w:bottom w:val="none" w:sz="0" w:space="0" w:color="auto"/>
            <w:right w:val="none" w:sz="0" w:space="0" w:color="auto"/>
          </w:divBdr>
        </w:div>
        <w:div w:id="40516024">
          <w:marLeft w:val="640"/>
          <w:marRight w:val="0"/>
          <w:marTop w:val="0"/>
          <w:marBottom w:val="0"/>
          <w:divBdr>
            <w:top w:val="none" w:sz="0" w:space="0" w:color="auto"/>
            <w:left w:val="none" w:sz="0" w:space="0" w:color="auto"/>
            <w:bottom w:val="none" w:sz="0" w:space="0" w:color="auto"/>
            <w:right w:val="none" w:sz="0" w:space="0" w:color="auto"/>
          </w:divBdr>
        </w:div>
        <w:div w:id="1665083691">
          <w:marLeft w:val="640"/>
          <w:marRight w:val="0"/>
          <w:marTop w:val="0"/>
          <w:marBottom w:val="0"/>
          <w:divBdr>
            <w:top w:val="none" w:sz="0" w:space="0" w:color="auto"/>
            <w:left w:val="none" w:sz="0" w:space="0" w:color="auto"/>
            <w:bottom w:val="none" w:sz="0" w:space="0" w:color="auto"/>
            <w:right w:val="none" w:sz="0" w:space="0" w:color="auto"/>
          </w:divBdr>
        </w:div>
        <w:div w:id="1677417429">
          <w:marLeft w:val="640"/>
          <w:marRight w:val="0"/>
          <w:marTop w:val="0"/>
          <w:marBottom w:val="0"/>
          <w:divBdr>
            <w:top w:val="none" w:sz="0" w:space="0" w:color="auto"/>
            <w:left w:val="none" w:sz="0" w:space="0" w:color="auto"/>
            <w:bottom w:val="none" w:sz="0" w:space="0" w:color="auto"/>
            <w:right w:val="none" w:sz="0" w:space="0" w:color="auto"/>
          </w:divBdr>
        </w:div>
        <w:div w:id="420642755">
          <w:marLeft w:val="640"/>
          <w:marRight w:val="0"/>
          <w:marTop w:val="0"/>
          <w:marBottom w:val="0"/>
          <w:divBdr>
            <w:top w:val="none" w:sz="0" w:space="0" w:color="auto"/>
            <w:left w:val="none" w:sz="0" w:space="0" w:color="auto"/>
            <w:bottom w:val="none" w:sz="0" w:space="0" w:color="auto"/>
            <w:right w:val="none" w:sz="0" w:space="0" w:color="auto"/>
          </w:divBdr>
        </w:div>
        <w:div w:id="38819472">
          <w:marLeft w:val="640"/>
          <w:marRight w:val="0"/>
          <w:marTop w:val="0"/>
          <w:marBottom w:val="0"/>
          <w:divBdr>
            <w:top w:val="none" w:sz="0" w:space="0" w:color="auto"/>
            <w:left w:val="none" w:sz="0" w:space="0" w:color="auto"/>
            <w:bottom w:val="none" w:sz="0" w:space="0" w:color="auto"/>
            <w:right w:val="none" w:sz="0" w:space="0" w:color="auto"/>
          </w:divBdr>
        </w:div>
        <w:div w:id="1820223620">
          <w:marLeft w:val="640"/>
          <w:marRight w:val="0"/>
          <w:marTop w:val="0"/>
          <w:marBottom w:val="0"/>
          <w:divBdr>
            <w:top w:val="none" w:sz="0" w:space="0" w:color="auto"/>
            <w:left w:val="none" w:sz="0" w:space="0" w:color="auto"/>
            <w:bottom w:val="none" w:sz="0" w:space="0" w:color="auto"/>
            <w:right w:val="none" w:sz="0" w:space="0" w:color="auto"/>
          </w:divBdr>
        </w:div>
        <w:div w:id="1094086352">
          <w:marLeft w:val="640"/>
          <w:marRight w:val="0"/>
          <w:marTop w:val="0"/>
          <w:marBottom w:val="0"/>
          <w:divBdr>
            <w:top w:val="none" w:sz="0" w:space="0" w:color="auto"/>
            <w:left w:val="none" w:sz="0" w:space="0" w:color="auto"/>
            <w:bottom w:val="none" w:sz="0" w:space="0" w:color="auto"/>
            <w:right w:val="none" w:sz="0" w:space="0" w:color="auto"/>
          </w:divBdr>
        </w:div>
        <w:div w:id="970747487">
          <w:marLeft w:val="640"/>
          <w:marRight w:val="0"/>
          <w:marTop w:val="0"/>
          <w:marBottom w:val="0"/>
          <w:divBdr>
            <w:top w:val="none" w:sz="0" w:space="0" w:color="auto"/>
            <w:left w:val="none" w:sz="0" w:space="0" w:color="auto"/>
            <w:bottom w:val="none" w:sz="0" w:space="0" w:color="auto"/>
            <w:right w:val="none" w:sz="0" w:space="0" w:color="auto"/>
          </w:divBdr>
        </w:div>
        <w:div w:id="1598713772">
          <w:marLeft w:val="640"/>
          <w:marRight w:val="0"/>
          <w:marTop w:val="0"/>
          <w:marBottom w:val="0"/>
          <w:divBdr>
            <w:top w:val="none" w:sz="0" w:space="0" w:color="auto"/>
            <w:left w:val="none" w:sz="0" w:space="0" w:color="auto"/>
            <w:bottom w:val="none" w:sz="0" w:space="0" w:color="auto"/>
            <w:right w:val="none" w:sz="0" w:space="0" w:color="auto"/>
          </w:divBdr>
        </w:div>
        <w:div w:id="1060522267">
          <w:marLeft w:val="640"/>
          <w:marRight w:val="0"/>
          <w:marTop w:val="0"/>
          <w:marBottom w:val="0"/>
          <w:divBdr>
            <w:top w:val="none" w:sz="0" w:space="0" w:color="auto"/>
            <w:left w:val="none" w:sz="0" w:space="0" w:color="auto"/>
            <w:bottom w:val="none" w:sz="0" w:space="0" w:color="auto"/>
            <w:right w:val="none" w:sz="0" w:space="0" w:color="auto"/>
          </w:divBdr>
        </w:div>
        <w:div w:id="593631284">
          <w:marLeft w:val="640"/>
          <w:marRight w:val="0"/>
          <w:marTop w:val="0"/>
          <w:marBottom w:val="0"/>
          <w:divBdr>
            <w:top w:val="none" w:sz="0" w:space="0" w:color="auto"/>
            <w:left w:val="none" w:sz="0" w:space="0" w:color="auto"/>
            <w:bottom w:val="none" w:sz="0" w:space="0" w:color="auto"/>
            <w:right w:val="none" w:sz="0" w:space="0" w:color="auto"/>
          </w:divBdr>
        </w:div>
        <w:div w:id="588001316">
          <w:marLeft w:val="640"/>
          <w:marRight w:val="0"/>
          <w:marTop w:val="0"/>
          <w:marBottom w:val="0"/>
          <w:divBdr>
            <w:top w:val="none" w:sz="0" w:space="0" w:color="auto"/>
            <w:left w:val="none" w:sz="0" w:space="0" w:color="auto"/>
            <w:bottom w:val="none" w:sz="0" w:space="0" w:color="auto"/>
            <w:right w:val="none" w:sz="0" w:space="0" w:color="auto"/>
          </w:divBdr>
        </w:div>
        <w:div w:id="1761640189">
          <w:marLeft w:val="640"/>
          <w:marRight w:val="0"/>
          <w:marTop w:val="0"/>
          <w:marBottom w:val="0"/>
          <w:divBdr>
            <w:top w:val="none" w:sz="0" w:space="0" w:color="auto"/>
            <w:left w:val="none" w:sz="0" w:space="0" w:color="auto"/>
            <w:bottom w:val="none" w:sz="0" w:space="0" w:color="auto"/>
            <w:right w:val="none" w:sz="0" w:space="0" w:color="auto"/>
          </w:divBdr>
        </w:div>
        <w:div w:id="1481312986">
          <w:marLeft w:val="640"/>
          <w:marRight w:val="0"/>
          <w:marTop w:val="0"/>
          <w:marBottom w:val="0"/>
          <w:divBdr>
            <w:top w:val="none" w:sz="0" w:space="0" w:color="auto"/>
            <w:left w:val="none" w:sz="0" w:space="0" w:color="auto"/>
            <w:bottom w:val="none" w:sz="0" w:space="0" w:color="auto"/>
            <w:right w:val="none" w:sz="0" w:space="0" w:color="auto"/>
          </w:divBdr>
        </w:div>
        <w:div w:id="1447387170">
          <w:marLeft w:val="640"/>
          <w:marRight w:val="0"/>
          <w:marTop w:val="0"/>
          <w:marBottom w:val="0"/>
          <w:divBdr>
            <w:top w:val="none" w:sz="0" w:space="0" w:color="auto"/>
            <w:left w:val="none" w:sz="0" w:space="0" w:color="auto"/>
            <w:bottom w:val="none" w:sz="0" w:space="0" w:color="auto"/>
            <w:right w:val="none" w:sz="0" w:space="0" w:color="auto"/>
          </w:divBdr>
        </w:div>
        <w:div w:id="716781564">
          <w:marLeft w:val="640"/>
          <w:marRight w:val="0"/>
          <w:marTop w:val="0"/>
          <w:marBottom w:val="0"/>
          <w:divBdr>
            <w:top w:val="none" w:sz="0" w:space="0" w:color="auto"/>
            <w:left w:val="none" w:sz="0" w:space="0" w:color="auto"/>
            <w:bottom w:val="none" w:sz="0" w:space="0" w:color="auto"/>
            <w:right w:val="none" w:sz="0" w:space="0" w:color="auto"/>
          </w:divBdr>
        </w:div>
        <w:div w:id="1360618487">
          <w:marLeft w:val="640"/>
          <w:marRight w:val="0"/>
          <w:marTop w:val="0"/>
          <w:marBottom w:val="0"/>
          <w:divBdr>
            <w:top w:val="none" w:sz="0" w:space="0" w:color="auto"/>
            <w:left w:val="none" w:sz="0" w:space="0" w:color="auto"/>
            <w:bottom w:val="none" w:sz="0" w:space="0" w:color="auto"/>
            <w:right w:val="none" w:sz="0" w:space="0" w:color="auto"/>
          </w:divBdr>
        </w:div>
        <w:div w:id="820074686">
          <w:marLeft w:val="640"/>
          <w:marRight w:val="0"/>
          <w:marTop w:val="0"/>
          <w:marBottom w:val="0"/>
          <w:divBdr>
            <w:top w:val="none" w:sz="0" w:space="0" w:color="auto"/>
            <w:left w:val="none" w:sz="0" w:space="0" w:color="auto"/>
            <w:bottom w:val="none" w:sz="0" w:space="0" w:color="auto"/>
            <w:right w:val="none" w:sz="0" w:space="0" w:color="auto"/>
          </w:divBdr>
        </w:div>
        <w:div w:id="55010755">
          <w:marLeft w:val="640"/>
          <w:marRight w:val="0"/>
          <w:marTop w:val="0"/>
          <w:marBottom w:val="0"/>
          <w:divBdr>
            <w:top w:val="none" w:sz="0" w:space="0" w:color="auto"/>
            <w:left w:val="none" w:sz="0" w:space="0" w:color="auto"/>
            <w:bottom w:val="none" w:sz="0" w:space="0" w:color="auto"/>
            <w:right w:val="none" w:sz="0" w:space="0" w:color="auto"/>
          </w:divBdr>
        </w:div>
        <w:div w:id="58330466">
          <w:marLeft w:val="640"/>
          <w:marRight w:val="0"/>
          <w:marTop w:val="0"/>
          <w:marBottom w:val="0"/>
          <w:divBdr>
            <w:top w:val="none" w:sz="0" w:space="0" w:color="auto"/>
            <w:left w:val="none" w:sz="0" w:space="0" w:color="auto"/>
            <w:bottom w:val="none" w:sz="0" w:space="0" w:color="auto"/>
            <w:right w:val="none" w:sz="0" w:space="0" w:color="auto"/>
          </w:divBdr>
        </w:div>
        <w:div w:id="1907957658">
          <w:marLeft w:val="640"/>
          <w:marRight w:val="0"/>
          <w:marTop w:val="0"/>
          <w:marBottom w:val="0"/>
          <w:divBdr>
            <w:top w:val="none" w:sz="0" w:space="0" w:color="auto"/>
            <w:left w:val="none" w:sz="0" w:space="0" w:color="auto"/>
            <w:bottom w:val="none" w:sz="0" w:space="0" w:color="auto"/>
            <w:right w:val="none" w:sz="0" w:space="0" w:color="auto"/>
          </w:divBdr>
        </w:div>
        <w:div w:id="1832985636">
          <w:marLeft w:val="640"/>
          <w:marRight w:val="0"/>
          <w:marTop w:val="0"/>
          <w:marBottom w:val="0"/>
          <w:divBdr>
            <w:top w:val="none" w:sz="0" w:space="0" w:color="auto"/>
            <w:left w:val="none" w:sz="0" w:space="0" w:color="auto"/>
            <w:bottom w:val="none" w:sz="0" w:space="0" w:color="auto"/>
            <w:right w:val="none" w:sz="0" w:space="0" w:color="auto"/>
          </w:divBdr>
        </w:div>
        <w:div w:id="466514528">
          <w:marLeft w:val="640"/>
          <w:marRight w:val="0"/>
          <w:marTop w:val="0"/>
          <w:marBottom w:val="0"/>
          <w:divBdr>
            <w:top w:val="none" w:sz="0" w:space="0" w:color="auto"/>
            <w:left w:val="none" w:sz="0" w:space="0" w:color="auto"/>
            <w:bottom w:val="none" w:sz="0" w:space="0" w:color="auto"/>
            <w:right w:val="none" w:sz="0" w:space="0" w:color="auto"/>
          </w:divBdr>
        </w:div>
        <w:div w:id="1850020984">
          <w:marLeft w:val="640"/>
          <w:marRight w:val="0"/>
          <w:marTop w:val="0"/>
          <w:marBottom w:val="0"/>
          <w:divBdr>
            <w:top w:val="none" w:sz="0" w:space="0" w:color="auto"/>
            <w:left w:val="none" w:sz="0" w:space="0" w:color="auto"/>
            <w:bottom w:val="none" w:sz="0" w:space="0" w:color="auto"/>
            <w:right w:val="none" w:sz="0" w:space="0" w:color="auto"/>
          </w:divBdr>
        </w:div>
        <w:div w:id="1103304824">
          <w:marLeft w:val="640"/>
          <w:marRight w:val="0"/>
          <w:marTop w:val="0"/>
          <w:marBottom w:val="0"/>
          <w:divBdr>
            <w:top w:val="none" w:sz="0" w:space="0" w:color="auto"/>
            <w:left w:val="none" w:sz="0" w:space="0" w:color="auto"/>
            <w:bottom w:val="none" w:sz="0" w:space="0" w:color="auto"/>
            <w:right w:val="none" w:sz="0" w:space="0" w:color="auto"/>
          </w:divBdr>
        </w:div>
        <w:div w:id="1430346858">
          <w:marLeft w:val="640"/>
          <w:marRight w:val="0"/>
          <w:marTop w:val="0"/>
          <w:marBottom w:val="0"/>
          <w:divBdr>
            <w:top w:val="none" w:sz="0" w:space="0" w:color="auto"/>
            <w:left w:val="none" w:sz="0" w:space="0" w:color="auto"/>
            <w:bottom w:val="none" w:sz="0" w:space="0" w:color="auto"/>
            <w:right w:val="none" w:sz="0" w:space="0" w:color="auto"/>
          </w:divBdr>
        </w:div>
        <w:div w:id="1877347302">
          <w:marLeft w:val="640"/>
          <w:marRight w:val="0"/>
          <w:marTop w:val="0"/>
          <w:marBottom w:val="0"/>
          <w:divBdr>
            <w:top w:val="none" w:sz="0" w:space="0" w:color="auto"/>
            <w:left w:val="none" w:sz="0" w:space="0" w:color="auto"/>
            <w:bottom w:val="none" w:sz="0" w:space="0" w:color="auto"/>
            <w:right w:val="none" w:sz="0" w:space="0" w:color="auto"/>
          </w:divBdr>
        </w:div>
        <w:div w:id="198593297">
          <w:marLeft w:val="640"/>
          <w:marRight w:val="0"/>
          <w:marTop w:val="0"/>
          <w:marBottom w:val="0"/>
          <w:divBdr>
            <w:top w:val="none" w:sz="0" w:space="0" w:color="auto"/>
            <w:left w:val="none" w:sz="0" w:space="0" w:color="auto"/>
            <w:bottom w:val="none" w:sz="0" w:space="0" w:color="auto"/>
            <w:right w:val="none" w:sz="0" w:space="0" w:color="auto"/>
          </w:divBdr>
        </w:div>
        <w:div w:id="2037383478">
          <w:marLeft w:val="640"/>
          <w:marRight w:val="0"/>
          <w:marTop w:val="0"/>
          <w:marBottom w:val="0"/>
          <w:divBdr>
            <w:top w:val="none" w:sz="0" w:space="0" w:color="auto"/>
            <w:left w:val="none" w:sz="0" w:space="0" w:color="auto"/>
            <w:bottom w:val="none" w:sz="0" w:space="0" w:color="auto"/>
            <w:right w:val="none" w:sz="0" w:space="0" w:color="auto"/>
          </w:divBdr>
        </w:div>
        <w:div w:id="1829206648">
          <w:marLeft w:val="640"/>
          <w:marRight w:val="0"/>
          <w:marTop w:val="0"/>
          <w:marBottom w:val="0"/>
          <w:divBdr>
            <w:top w:val="none" w:sz="0" w:space="0" w:color="auto"/>
            <w:left w:val="none" w:sz="0" w:space="0" w:color="auto"/>
            <w:bottom w:val="none" w:sz="0" w:space="0" w:color="auto"/>
            <w:right w:val="none" w:sz="0" w:space="0" w:color="auto"/>
          </w:divBdr>
        </w:div>
        <w:div w:id="17122534">
          <w:marLeft w:val="640"/>
          <w:marRight w:val="0"/>
          <w:marTop w:val="0"/>
          <w:marBottom w:val="0"/>
          <w:divBdr>
            <w:top w:val="none" w:sz="0" w:space="0" w:color="auto"/>
            <w:left w:val="none" w:sz="0" w:space="0" w:color="auto"/>
            <w:bottom w:val="none" w:sz="0" w:space="0" w:color="auto"/>
            <w:right w:val="none" w:sz="0" w:space="0" w:color="auto"/>
          </w:divBdr>
        </w:div>
        <w:div w:id="1066218197">
          <w:marLeft w:val="640"/>
          <w:marRight w:val="0"/>
          <w:marTop w:val="0"/>
          <w:marBottom w:val="0"/>
          <w:divBdr>
            <w:top w:val="none" w:sz="0" w:space="0" w:color="auto"/>
            <w:left w:val="none" w:sz="0" w:space="0" w:color="auto"/>
            <w:bottom w:val="none" w:sz="0" w:space="0" w:color="auto"/>
            <w:right w:val="none" w:sz="0" w:space="0" w:color="auto"/>
          </w:divBdr>
        </w:div>
        <w:div w:id="844857047">
          <w:marLeft w:val="640"/>
          <w:marRight w:val="0"/>
          <w:marTop w:val="0"/>
          <w:marBottom w:val="0"/>
          <w:divBdr>
            <w:top w:val="none" w:sz="0" w:space="0" w:color="auto"/>
            <w:left w:val="none" w:sz="0" w:space="0" w:color="auto"/>
            <w:bottom w:val="none" w:sz="0" w:space="0" w:color="auto"/>
            <w:right w:val="none" w:sz="0" w:space="0" w:color="auto"/>
          </w:divBdr>
        </w:div>
        <w:div w:id="1016930546">
          <w:marLeft w:val="640"/>
          <w:marRight w:val="0"/>
          <w:marTop w:val="0"/>
          <w:marBottom w:val="0"/>
          <w:divBdr>
            <w:top w:val="none" w:sz="0" w:space="0" w:color="auto"/>
            <w:left w:val="none" w:sz="0" w:space="0" w:color="auto"/>
            <w:bottom w:val="none" w:sz="0" w:space="0" w:color="auto"/>
            <w:right w:val="none" w:sz="0" w:space="0" w:color="auto"/>
          </w:divBdr>
        </w:div>
        <w:div w:id="1786077702">
          <w:marLeft w:val="640"/>
          <w:marRight w:val="0"/>
          <w:marTop w:val="0"/>
          <w:marBottom w:val="0"/>
          <w:divBdr>
            <w:top w:val="none" w:sz="0" w:space="0" w:color="auto"/>
            <w:left w:val="none" w:sz="0" w:space="0" w:color="auto"/>
            <w:bottom w:val="none" w:sz="0" w:space="0" w:color="auto"/>
            <w:right w:val="none" w:sz="0" w:space="0" w:color="auto"/>
          </w:divBdr>
        </w:div>
        <w:div w:id="773937728">
          <w:marLeft w:val="640"/>
          <w:marRight w:val="0"/>
          <w:marTop w:val="0"/>
          <w:marBottom w:val="0"/>
          <w:divBdr>
            <w:top w:val="none" w:sz="0" w:space="0" w:color="auto"/>
            <w:left w:val="none" w:sz="0" w:space="0" w:color="auto"/>
            <w:bottom w:val="none" w:sz="0" w:space="0" w:color="auto"/>
            <w:right w:val="none" w:sz="0" w:space="0" w:color="auto"/>
          </w:divBdr>
        </w:div>
        <w:div w:id="1733044113">
          <w:marLeft w:val="640"/>
          <w:marRight w:val="0"/>
          <w:marTop w:val="0"/>
          <w:marBottom w:val="0"/>
          <w:divBdr>
            <w:top w:val="none" w:sz="0" w:space="0" w:color="auto"/>
            <w:left w:val="none" w:sz="0" w:space="0" w:color="auto"/>
            <w:bottom w:val="none" w:sz="0" w:space="0" w:color="auto"/>
            <w:right w:val="none" w:sz="0" w:space="0" w:color="auto"/>
          </w:divBdr>
        </w:div>
        <w:div w:id="1911383029">
          <w:marLeft w:val="640"/>
          <w:marRight w:val="0"/>
          <w:marTop w:val="0"/>
          <w:marBottom w:val="0"/>
          <w:divBdr>
            <w:top w:val="none" w:sz="0" w:space="0" w:color="auto"/>
            <w:left w:val="none" w:sz="0" w:space="0" w:color="auto"/>
            <w:bottom w:val="none" w:sz="0" w:space="0" w:color="auto"/>
            <w:right w:val="none" w:sz="0" w:space="0" w:color="auto"/>
          </w:divBdr>
        </w:div>
      </w:divsChild>
    </w:div>
    <w:div w:id="1403680409">
      <w:bodyDiv w:val="1"/>
      <w:marLeft w:val="0"/>
      <w:marRight w:val="0"/>
      <w:marTop w:val="0"/>
      <w:marBottom w:val="0"/>
      <w:divBdr>
        <w:top w:val="none" w:sz="0" w:space="0" w:color="auto"/>
        <w:left w:val="none" w:sz="0" w:space="0" w:color="auto"/>
        <w:bottom w:val="none" w:sz="0" w:space="0" w:color="auto"/>
        <w:right w:val="none" w:sz="0" w:space="0" w:color="auto"/>
      </w:divBdr>
      <w:divsChild>
        <w:div w:id="162823808">
          <w:marLeft w:val="640"/>
          <w:marRight w:val="0"/>
          <w:marTop w:val="0"/>
          <w:marBottom w:val="0"/>
          <w:divBdr>
            <w:top w:val="none" w:sz="0" w:space="0" w:color="auto"/>
            <w:left w:val="none" w:sz="0" w:space="0" w:color="auto"/>
            <w:bottom w:val="none" w:sz="0" w:space="0" w:color="auto"/>
            <w:right w:val="none" w:sz="0" w:space="0" w:color="auto"/>
          </w:divBdr>
        </w:div>
        <w:div w:id="341932950">
          <w:marLeft w:val="640"/>
          <w:marRight w:val="0"/>
          <w:marTop w:val="0"/>
          <w:marBottom w:val="0"/>
          <w:divBdr>
            <w:top w:val="none" w:sz="0" w:space="0" w:color="auto"/>
            <w:left w:val="none" w:sz="0" w:space="0" w:color="auto"/>
            <w:bottom w:val="none" w:sz="0" w:space="0" w:color="auto"/>
            <w:right w:val="none" w:sz="0" w:space="0" w:color="auto"/>
          </w:divBdr>
        </w:div>
        <w:div w:id="1255940490">
          <w:marLeft w:val="640"/>
          <w:marRight w:val="0"/>
          <w:marTop w:val="0"/>
          <w:marBottom w:val="0"/>
          <w:divBdr>
            <w:top w:val="none" w:sz="0" w:space="0" w:color="auto"/>
            <w:left w:val="none" w:sz="0" w:space="0" w:color="auto"/>
            <w:bottom w:val="none" w:sz="0" w:space="0" w:color="auto"/>
            <w:right w:val="none" w:sz="0" w:space="0" w:color="auto"/>
          </w:divBdr>
        </w:div>
        <w:div w:id="886835867">
          <w:marLeft w:val="640"/>
          <w:marRight w:val="0"/>
          <w:marTop w:val="0"/>
          <w:marBottom w:val="0"/>
          <w:divBdr>
            <w:top w:val="none" w:sz="0" w:space="0" w:color="auto"/>
            <w:left w:val="none" w:sz="0" w:space="0" w:color="auto"/>
            <w:bottom w:val="none" w:sz="0" w:space="0" w:color="auto"/>
            <w:right w:val="none" w:sz="0" w:space="0" w:color="auto"/>
          </w:divBdr>
        </w:div>
        <w:div w:id="1451509479">
          <w:marLeft w:val="640"/>
          <w:marRight w:val="0"/>
          <w:marTop w:val="0"/>
          <w:marBottom w:val="0"/>
          <w:divBdr>
            <w:top w:val="none" w:sz="0" w:space="0" w:color="auto"/>
            <w:left w:val="none" w:sz="0" w:space="0" w:color="auto"/>
            <w:bottom w:val="none" w:sz="0" w:space="0" w:color="auto"/>
            <w:right w:val="none" w:sz="0" w:space="0" w:color="auto"/>
          </w:divBdr>
        </w:div>
        <w:div w:id="944265500">
          <w:marLeft w:val="640"/>
          <w:marRight w:val="0"/>
          <w:marTop w:val="0"/>
          <w:marBottom w:val="0"/>
          <w:divBdr>
            <w:top w:val="none" w:sz="0" w:space="0" w:color="auto"/>
            <w:left w:val="none" w:sz="0" w:space="0" w:color="auto"/>
            <w:bottom w:val="none" w:sz="0" w:space="0" w:color="auto"/>
            <w:right w:val="none" w:sz="0" w:space="0" w:color="auto"/>
          </w:divBdr>
        </w:div>
        <w:div w:id="491331609">
          <w:marLeft w:val="640"/>
          <w:marRight w:val="0"/>
          <w:marTop w:val="0"/>
          <w:marBottom w:val="0"/>
          <w:divBdr>
            <w:top w:val="none" w:sz="0" w:space="0" w:color="auto"/>
            <w:left w:val="none" w:sz="0" w:space="0" w:color="auto"/>
            <w:bottom w:val="none" w:sz="0" w:space="0" w:color="auto"/>
            <w:right w:val="none" w:sz="0" w:space="0" w:color="auto"/>
          </w:divBdr>
        </w:div>
        <w:div w:id="1809198122">
          <w:marLeft w:val="640"/>
          <w:marRight w:val="0"/>
          <w:marTop w:val="0"/>
          <w:marBottom w:val="0"/>
          <w:divBdr>
            <w:top w:val="none" w:sz="0" w:space="0" w:color="auto"/>
            <w:left w:val="none" w:sz="0" w:space="0" w:color="auto"/>
            <w:bottom w:val="none" w:sz="0" w:space="0" w:color="auto"/>
            <w:right w:val="none" w:sz="0" w:space="0" w:color="auto"/>
          </w:divBdr>
        </w:div>
        <w:div w:id="1600600672">
          <w:marLeft w:val="640"/>
          <w:marRight w:val="0"/>
          <w:marTop w:val="0"/>
          <w:marBottom w:val="0"/>
          <w:divBdr>
            <w:top w:val="none" w:sz="0" w:space="0" w:color="auto"/>
            <w:left w:val="none" w:sz="0" w:space="0" w:color="auto"/>
            <w:bottom w:val="none" w:sz="0" w:space="0" w:color="auto"/>
            <w:right w:val="none" w:sz="0" w:space="0" w:color="auto"/>
          </w:divBdr>
        </w:div>
        <w:div w:id="256253364">
          <w:marLeft w:val="640"/>
          <w:marRight w:val="0"/>
          <w:marTop w:val="0"/>
          <w:marBottom w:val="0"/>
          <w:divBdr>
            <w:top w:val="none" w:sz="0" w:space="0" w:color="auto"/>
            <w:left w:val="none" w:sz="0" w:space="0" w:color="auto"/>
            <w:bottom w:val="none" w:sz="0" w:space="0" w:color="auto"/>
            <w:right w:val="none" w:sz="0" w:space="0" w:color="auto"/>
          </w:divBdr>
        </w:div>
        <w:div w:id="515996906">
          <w:marLeft w:val="640"/>
          <w:marRight w:val="0"/>
          <w:marTop w:val="0"/>
          <w:marBottom w:val="0"/>
          <w:divBdr>
            <w:top w:val="none" w:sz="0" w:space="0" w:color="auto"/>
            <w:left w:val="none" w:sz="0" w:space="0" w:color="auto"/>
            <w:bottom w:val="none" w:sz="0" w:space="0" w:color="auto"/>
            <w:right w:val="none" w:sz="0" w:space="0" w:color="auto"/>
          </w:divBdr>
        </w:div>
      </w:divsChild>
    </w:div>
    <w:div w:id="1406992433">
      <w:bodyDiv w:val="1"/>
      <w:marLeft w:val="0"/>
      <w:marRight w:val="0"/>
      <w:marTop w:val="0"/>
      <w:marBottom w:val="0"/>
      <w:divBdr>
        <w:top w:val="none" w:sz="0" w:space="0" w:color="auto"/>
        <w:left w:val="none" w:sz="0" w:space="0" w:color="auto"/>
        <w:bottom w:val="none" w:sz="0" w:space="0" w:color="auto"/>
        <w:right w:val="none" w:sz="0" w:space="0" w:color="auto"/>
      </w:divBdr>
      <w:divsChild>
        <w:div w:id="849298995">
          <w:marLeft w:val="640"/>
          <w:marRight w:val="0"/>
          <w:marTop w:val="0"/>
          <w:marBottom w:val="0"/>
          <w:divBdr>
            <w:top w:val="none" w:sz="0" w:space="0" w:color="auto"/>
            <w:left w:val="none" w:sz="0" w:space="0" w:color="auto"/>
            <w:bottom w:val="none" w:sz="0" w:space="0" w:color="auto"/>
            <w:right w:val="none" w:sz="0" w:space="0" w:color="auto"/>
          </w:divBdr>
        </w:div>
        <w:div w:id="847018209">
          <w:marLeft w:val="640"/>
          <w:marRight w:val="0"/>
          <w:marTop w:val="0"/>
          <w:marBottom w:val="0"/>
          <w:divBdr>
            <w:top w:val="none" w:sz="0" w:space="0" w:color="auto"/>
            <w:left w:val="none" w:sz="0" w:space="0" w:color="auto"/>
            <w:bottom w:val="none" w:sz="0" w:space="0" w:color="auto"/>
            <w:right w:val="none" w:sz="0" w:space="0" w:color="auto"/>
          </w:divBdr>
        </w:div>
        <w:div w:id="128599306">
          <w:marLeft w:val="640"/>
          <w:marRight w:val="0"/>
          <w:marTop w:val="0"/>
          <w:marBottom w:val="0"/>
          <w:divBdr>
            <w:top w:val="none" w:sz="0" w:space="0" w:color="auto"/>
            <w:left w:val="none" w:sz="0" w:space="0" w:color="auto"/>
            <w:bottom w:val="none" w:sz="0" w:space="0" w:color="auto"/>
            <w:right w:val="none" w:sz="0" w:space="0" w:color="auto"/>
          </w:divBdr>
        </w:div>
        <w:div w:id="1058480498">
          <w:marLeft w:val="640"/>
          <w:marRight w:val="0"/>
          <w:marTop w:val="0"/>
          <w:marBottom w:val="0"/>
          <w:divBdr>
            <w:top w:val="none" w:sz="0" w:space="0" w:color="auto"/>
            <w:left w:val="none" w:sz="0" w:space="0" w:color="auto"/>
            <w:bottom w:val="none" w:sz="0" w:space="0" w:color="auto"/>
            <w:right w:val="none" w:sz="0" w:space="0" w:color="auto"/>
          </w:divBdr>
        </w:div>
        <w:div w:id="303851628">
          <w:marLeft w:val="640"/>
          <w:marRight w:val="0"/>
          <w:marTop w:val="0"/>
          <w:marBottom w:val="0"/>
          <w:divBdr>
            <w:top w:val="none" w:sz="0" w:space="0" w:color="auto"/>
            <w:left w:val="none" w:sz="0" w:space="0" w:color="auto"/>
            <w:bottom w:val="none" w:sz="0" w:space="0" w:color="auto"/>
            <w:right w:val="none" w:sz="0" w:space="0" w:color="auto"/>
          </w:divBdr>
        </w:div>
        <w:div w:id="537937089">
          <w:marLeft w:val="640"/>
          <w:marRight w:val="0"/>
          <w:marTop w:val="0"/>
          <w:marBottom w:val="0"/>
          <w:divBdr>
            <w:top w:val="none" w:sz="0" w:space="0" w:color="auto"/>
            <w:left w:val="none" w:sz="0" w:space="0" w:color="auto"/>
            <w:bottom w:val="none" w:sz="0" w:space="0" w:color="auto"/>
            <w:right w:val="none" w:sz="0" w:space="0" w:color="auto"/>
          </w:divBdr>
        </w:div>
        <w:div w:id="695010379">
          <w:marLeft w:val="640"/>
          <w:marRight w:val="0"/>
          <w:marTop w:val="0"/>
          <w:marBottom w:val="0"/>
          <w:divBdr>
            <w:top w:val="none" w:sz="0" w:space="0" w:color="auto"/>
            <w:left w:val="none" w:sz="0" w:space="0" w:color="auto"/>
            <w:bottom w:val="none" w:sz="0" w:space="0" w:color="auto"/>
            <w:right w:val="none" w:sz="0" w:space="0" w:color="auto"/>
          </w:divBdr>
        </w:div>
        <w:div w:id="722755474">
          <w:marLeft w:val="640"/>
          <w:marRight w:val="0"/>
          <w:marTop w:val="0"/>
          <w:marBottom w:val="0"/>
          <w:divBdr>
            <w:top w:val="none" w:sz="0" w:space="0" w:color="auto"/>
            <w:left w:val="none" w:sz="0" w:space="0" w:color="auto"/>
            <w:bottom w:val="none" w:sz="0" w:space="0" w:color="auto"/>
            <w:right w:val="none" w:sz="0" w:space="0" w:color="auto"/>
          </w:divBdr>
        </w:div>
        <w:div w:id="229854904">
          <w:marLeft w:val="640"/>
          <w:marRight w:val="0"/>
          <w:marTop w:val="0"/>
          <w:marBottom w:val="0"/>
          <w:divBdr>
            <w:top w:val="none" w:sz="0" w:space="0" w:color="auto"/>
            <w:left w:val="none" w:sz="0" w:space="0" w:color="auto"/>
            <w:bottom w:val="none" w:sz="0" w:space="0" w:color="auto"/>
            <w:right w:val="none" w:sz="0" w:space="0" w:color="auto"/>
          </w:divBdr>
        </w:div>
        <w:div w:id="53703450">
          <w:marLeft w:val="640"/>
          <w:marRight w:val="0"/>
          <w:marTop w:val="0"/>
          <w:marBottom w:val="0"/>
          <w:divBdr>
            <w:top w:val="none" w:sz="0" w:space="0" w:color="auto"/>
            <w:left w:val="none" w:sz="0" w:space="0" w:color="auto"/>
            <w:bottom w:val="none" w:sz="0" w:space="0" w:color="auto"/>
            <w:right w:val="none" w:sz="0" w:space="0" w:color="auto"/>
          </w:divBdr>
        </w:div>
        <w:div w:id="1638147064">
          <w:marLeft w:val="640"/>
          <w:marRight w:val="0"/>
          <w:marTop w:val="0"/>
          <w:marBottom w:val="0"/>
          <w:divBdr>
            <w:top w:val="none" w:sz="0" w:space="0" w:color="auto"/>
            <w:left w:val="none" w:sz="0" w:space="0" w:color="auto"/>
            <w:bottom w:val="none" w:sz="0" w:space="0" w:color="auto"/>
            <w:right w:val="none" w:sz="0" w:space="0" w:color="auto"/>
          </w:divBdr>
        </w:div>
        <w:div w:id="2054840772">
          <w:marLeft w:val="640"/>
          <w:marRight w:val="0"/>
          <w:marTop w:val="0"/>
          <w:marBottom w:val="0"/>
          <w:divBdr>
            <w:top w:val="none" w:sz="0" w:space="0" w:color="auto"/>
            <w:left w:val="none" w:sz="0" w:space="0" w:color="auto"/>
            <w:bottom w:val="none" w:sz="0" w:space="0" w:color="auto"/>
            <w:right w:val="none" w:sz="0" w:space="0" w:color="auto"/>
          </w:divBdr>
        </w:div>
        <w:div w:id="1403455478">
          <w:marLeft w:val="640"/>
          <w:marRight w:val="0"/>
          <w:marTop w:val="0"/>
          <w:marBottom w:val="0"/>
          <w:divBdr>
            <w:top w:val="none" w:sz="0" w:space="0" w:color="auto"/>
            <w:left w:val="none" w:sz="0" w:space="0" w:color="auto"/>
            <w:bottom w:val="none" w:sz="0" w:space="0" w:color="auto"/>
            <w:right w:val="none" w:sz="0" w:space="0" w:color="auto"/>
          </w:divBdr>
        </w:div>
        <w:div w:id="1903363990">
          <w:marLeft w:val="640"/>
          <w:marRight w:val="0"/>
          <w:marTop w:val="0"/>
          <w:marBottom w:val="0"/>
          <w:divBdr>
            <w:top w:val="none" w:sz="0" w:space="0" w:color="auto"/>
            <w:left w:val="none" w:sz="0" w:space="0" w:color="auto"/>
            <w:bottom w:val="none" w:sz="0" w:space="0" w:color="auto"/>
            <w:right w:val="none" w:sz="0" w:space="0" w:color="auto"/>
          </w:divBdr>
        </w:div>
        <w:div w:id="2102990400">
          <w:marLeft w:val="640"/>
          <w:marRight w:val="0"/>
          <w:marTop w:val="0"/>
          <w:marBottom w:val="0"/>
          <w:divBdr>
            <w:top w:val="none" w:sz="0" w:space="0" w:color="auto"/>
            <w:left w:val="none" w:sz="0" w:space="0" w:color="auto"/>
            <w:bottom w:val="none" w:sz="0" w:space="0" w:color="auto"/>
            <w:right w:val="none" w:sz="0" w:space="0" w:color="auto"/>
          </w:divBdr>
        </w:div>
        <w:div w:id="898596764">
          <w:marLeft w:val="640"/>
          <w:marRight w:val="0"/>
          <w:marTop w:val="0"/>
          <w:marBottom w:val="0"/>
          <w:divBdr>
            <w:top w:val="none" w:sz="0" w:space="0" w:color="auto"/>
            <w:left w:val="none" w:sz="0" w:space="0" w:color="auto"/>
            <w:bottom w:val="none" w:sz="0" w:space="0" w:color="auto"/>
            <w:right w:val="none" w:sz="0" w:space="0" w:color="auto"/>
          </w:divBdr>
        </w:div>
        <w:div w:id="844369224">
          <w:marLeft w:val="640"/>
          <w:marRight w:val="0"/>
          <w:marTop w:val="0"/>
          <w:marBottom w:val="0"/>
          <w:divBdr>
            <w:top w:val="none" w:sz="0" w:space="0" w:color="auto"/>
            <w:left w:val="none" w:sz="0" w:space="0" w:color="auto"/>
            <w:bottom w:val="none" w:sz="0" w:space="0" w:color="auto"/>
            <w:right w:val="none" w:sz="0" w:space="0" w:color="auto"/>
          </w:divBdr>
        </w:div>
        <w:div w:id="414058394">
          <w:marLeft w:val="640"/>
          <w:marRight w:val="0"/>
          <w:marTop w:val="0"/>
          <w:marBottom w:val="0"/>
          <w:divBdr>
            <w:top w:val="none" w:sz="0" w:space="0" w:color="auto"/>
            <w:left w:val="none" w:sz="0" w:space="0" w:color="auto"/>
            <w:bottom w:val="none" w:sz="0" w:space="0" w:color="auto"/>
            <w:right w:val="none" w:sz="0" w:space="0" w:color="auto"/>
          </w:divBdr>
        </w:div>
        <w:div w:id="825784329">
          <w:marLeft w:val="640"/>
          <w:marRight w:val="0"/>
          <w:marTop w:val="0"/>
          <w:marBottom w:val="0"/>
          <w:divBdr>
            <w:top w:val="none" w:sz="0" w:space="0" w:color="auto"/>
            <w:left w:val="none" w:sz="0" w:space="0" w:color="auto"/>
            <w:bottom w:val="none" w:sz="0" w:space="0" w:color="auto"/>
            <w:right w:val="none" w:sz="0" w:space="0" w:color="auto"/>
          </w:divBdr>
        </w:div>
        <w:div w:id="261961579">
          <w:marLeft w:val="640"/>
          <w:marRight w:val="0"/>
          <w:marTop w:val="0"/>
          <w:marBottom w:val="0"/>
          <w:divBdr>
            <w:top w:val="none" w:sz="0" w:space="0" w:color="auto"/>
            <w:left w:val="none" w:sz="0" w:space="0" w:color="auto"/>
            <w:bottom w:val="none" w:sz="0" w:space="0" w:color="auto"/>
            <w:right w:val="none" w:sz="0" w:space="0" w:color="auto"/>
          </w:divBdr>
        </w:div>
        <w:div w:id="473183963">
          <w:marLeft w:val="640"/>
          <w:marRight w:val="0"/>
          <w:marTop w:val="0"/>
          <w:marBottom w:val="0"/>
          <w:divBdr>
            <w:top w:val="none" w:sz="0" w:space="0" w:color="auto"/>
            <w:left w:val="none" w:sz="0" w:space="0" w:color="auto"/>
            <w:bottom w:val="none" w:sz="0" w:space="0" w:color="auto"/>
            <w:right w:val="none" w:sz="0" w:space="0" w:color="auto"/>
          </w:divBdr>
        </w:div>
        <w:div w:id="94181077">
          <w:marLeft w:val="640"/>
          <w:marRight w:val="0"/>
          <w:marTop w:val="0"/>
          <w:marBottom w:val="0"/>
          <w:divBdr>
            <w:top w:val="none" w:sz="0" w:space="0" w:color="auto"/>
            <w:left w:val="none" w:sz="0" w:space="0" w:color="auto"/>
            <w:bottom w:val="none" w:sz="0" w:space="0" w:color="auto"/>
            <w:right w:val="none" w:sz="0" w:space="0" w:color="auto"/>
          </w:divBdr>
        </w:div>
        <w:div w:id="27727829">
          <w:marLeft w:val="640"/>
          <w:marRight w:val="0"/>
          <w:marTop w:val="0"/>
          <w:marBottom w:val="0"/>
          <w:divBdr>
            <w:top w:val="none" w:sz="0" w:space="0" w:color="auto"/>
            <w:left w:val="none" w:sz="0" w:space="0" w:color="auto"/>
            <w:bottom w:val="none" w:sz="0" w:space="0" w:color="auto"/>
            <w:right w:val="none" w:sz="0" w:space="0" w:color="auto"/>
          </w:divBdr>
        </w:div>
        <w:div w:id="1499879374">
          <w:marLeft w:val="640"/>
          <w:marRight w:val="0"/>
          <w:marTop w:val="0"/>
          <w:marBottom w:val="0"/>
          <w:divBdr>
            <w:top w:val="none" w:sz="0" w:space="0" w:color="auto"/>
            <w:left w:val="none" w:sz="0" w:space="0" w:color="auto"/>
            <w:bottom w:val="none" w:sz="0" w:space="0" w:color="auto"/>
            <w:right w:val="none" w:sz="0" w:space="0" w:color="auto"/>
          </w:divBdr>
        </w:div>
        <w:div w:id="220409020">
          <w:marLeft w:val="640"/>
          <w:marRight w:val="0"/>
          <w:marTop w:val="0"/>
          <w:marBottom w:val="0"/>
          <w:divBdr>
            <w:top w:val="none" w:sz="0" w:space="0" w:color="auto"/>
            <w:left w:val="none" w:sz="0" w:space="0" w:color="auto"/>
            <w:bottom w:val="none" w:sz="0" w:space="0" w:color="auto"/>
            <w:right w:val="none" w:sz="0" w:space="0" w:color="auto"/>
          </w:divBdr>
        </w:div>
        <w:div w:id="1094008347">
          <w:marLeft w:val="640"/>
          <w:marRight w:val="0"/>
          <w:marTop w:val="0"/>
          <w:marBottom w:val="0"/>
          <w:divBdr>
            <w:top w:val="none" w:sz="0" w:space="0" w:color="auto"/>
            <w:left w:val="none" w:sz="0" w:space="0" w:color="auto"/>
            <w:bottom w:val="none" w:sz="0" w:space="0" w:color="auto"/>
            <w:right w:val="none" w:sz="0" w:space="0" w:color="auto"/>
          </w:divBdr>
        </w:div>
        <w:div w:id="1008366318">
          <w:marLeft w:val="640"/>
          <w:marRight w:val="0"/>
          <w:marTop w:val="0"/>
          <w:marBottom w:val="0"/>
          <w:divBdr>
            <w:top w:val="none" w:sz="0" w:space="0" w:color="auto"/>
            <w:left w:val="none" w:sz="0" w:space="0" w:color="auto"/>
            <w:bottom w:val="none" w:sz="0" w:space="0" w:color="auto"/>
            <w:right w:val="none" w:sz="0" w:space="0" w:color="auto"/>
          </w:divBdr>
        </w:div>
        <w:div w:id="1231426678">
          <w:marLeft w:val="640"/>
          <w:marRight w:val="0"/>
          <w:marTop w:val="0"/>
          <w:marBottom w:val="0"/>
          <w:divBdr>
            <w:top w:val="none" w:sz="0" w:space="0" w:color="auto"/>
            <w:left w:val="none" w:sz="0" w:space="0" w:color="auto"/>
            <w:bottom w:val="none" w:sz="0" w:space="0" w:color="auto"/>
            <w:right w:val="none" w:sz="0" w:space="0" w:color="auto"/>
          </w:divBdr>
        </w:div>
        <w:div w:id="147479665">
          <w:marLeft w:val="640"/>
          <w:marRight w:val="0"/>
          <w:marTop w:val="0"/>
          <w:marBottom w:val="0"/>
          <w:divBdr>
            <w:top w:val="none" w:sz="0" w:space="0" w:color="auto"/>
            <w:left w:val="none" w:sz="0" w:space="0" w:color="auto"/>
            <w:bottom w:val="none" w:sz="0" w:space="0" w:color="auto"/>
            <w:right w:val="none" w:sz="0" w:space="0" w:color="auto"/>
          </w:divBdr>
        </w:div>
        <w:div w:id="2026127383">
          <w:marLeft w:val="640"/>
          <w:marRight w:val="0"/>
          <w:marTop w:val="0"/>
          <w:marBottom w:val="0"/>
          <w:divBdr>
            <w:top w:val="none" w:sz="0" w:space="0" w:color="auto"/>
            <w:left w:val="none" w:sz="0" w:space="0" w:color="auto"/>
            <w:bottom w:val="none" w:sz="0" w:space="0" w:color="auto"/>
            <w:right w:val="none" w:sz="0" w:space="0" w:color="auto"/>
          </w:divBdr>
        </w:div>
        <w:div w:id="1489635642">
          <w:marLeft w:val="640"/>
          <w:marRight w:val="0"/>
          <w:marTop w:val="0"/>
          <w:marBottom w:val="0"/>
          <w:divBdr>
            <w:top w:val="none" w:sz="0" w:space="0" w:color="auto"/>
            <w:left w:val="none" w:sz="0" w:space="0" w:color="auto"/>
            <w:bottom w:val="none" w:sz="0" w:space="0" w:color="auto"/>
            <w:right w:val="none" w:sz="0" w:space="0" w:color="auto"/>
          </w:divBdr>
        </w:div>
        <w:div w:id="2027515505">
          <w:marLeft w:val="640"/>
          <w:marRight w:val="0"/>
          <w:marTop w:val="0"/>
          <w:marBottom w:val="0"/>
          <w:divBdr>
            <w:top w:val="none" w:sz="0" w:space="0" w:color="auto"/>
            <w:left w:val="none" w:sz="0" w:space="0" w:color="auto"/>
            <w:bottom w:val="none" w:sz="0" w:space="0" w:color="auto"/>
            <w:right w:val="none" w:sz="0" w:space="0" w:color="auto"/>
          </w:divBdr>
        </w:div>
        <w:div w:id="479922724">
          <w:marLeft w:val="640"/>
          <w:marRight w:val="0"/>
          <w:marTop w:val="0"/>
          <w:marBottom w:val="0"/>
          <w:divBdr>
            <w:top w:val="none" w:sz="0" w:space="0" w:color="auto"/>
            <w:left w:val="none" w:sz="0" w:space="0" w:color="auto"/>
            <w:bottom w:val="none" w:sz="0" w:space="0" w:color="auto"/>
            <w:right w:val="none" w:sz="0" w:space="0" w:color="auto"/>
          </w:divBdr>
        </w:div>
        <w:div w:id="334651733">
          <w:marLeft w:val="640"/>
          <w:marRight w:val="0"/>
          <w:marTop w:val="0"/>
          <w:marBottom w:val="0"/>
          <w:divBdr>
            <w:top w:val="none" w:sz="0" w:space="0" w:color="auto"/>
            <w:left w:val="none" w:sz="0" w:space="0" w:color="auto"/>
            <w:bottom w:val="none" w:sz="0" w:space="0" w:color="auto"/>
            <w:right w:val="none" w:sz="0" w:space="0" w:color="auto"/>
          </w:divBdr>
        </w:div>
        <w:div w:id="734427550">
          <w:marLeft w:val="640"/>
          <w:marRight w:val="0"/>
          <w:marTop w:val="0"/>
          <w:marBottom w:val="0"/>
          <w:divBdr>
            <w:top w:val="none" w:sz="0" w:space="0" w:color="auto"/>
            <w:left w:val="none" w:sz="0" w:space="0" w:color="auto"/>
            <w:bottom w:val="none" w:sz="0" w:space="0" w:color="auto"/>
            <w:right w:val="none" w:sz="0" w:space="0" w:color="auto"/>
          </w:divBdr>
        </w:div>
        <w:div w:id="1020472950">
          <w:marLeft w:val="640"/>
          <w:marRight w:val="0"/>
          <w:marTop w:val="0"/>
          <w:marBottom w:val="0"/>
          <w:divBdr>
            <w:top w:val="none" w:sz="0" w:space="0" w:color="auto"/>
            <w:left w:val="none" w:sz="0" w:space="0" w:color="auto"/>
            <w:bottom w:val="none" w:sz="0" w:space="0" w:color="auto"/>
            <w:right w:val="none" w:sz="0" w:space="0" w:color="auto"/>
          </w:divBdr>
        </w:div>
        <w:div w:id="1865442739">
          <w:marLeft w:val="640"/>
          <w:marRight w:val="0"/>
          <w:marTop w:val="0"/>
          <w:marBottom w:val="0"/>
          <w:divBdr>
            <w:top w:val="none" w:sz="0" w:space="0" w:color="auto"/>
            <w:left w:val="none" w:sz="0" w:space="0" w:color="auto"/>
            <w:bottom w:val="none" w:sz="0" w:space="0" w:color="auto"/>
            <w:right w:val="none" w:sz="0" w:space="0" w:color="auto"/>
          </w:divBdr>
        </w:div>
        <w:div w:id="532306965">
          <w:marLeft w:val="640"/>
          <w:marRight w:val="0"/>
          <w:marTop w:val="0"/>
          <w:marBottom w:val="0"/>
          <w:divBdr>
            <w:top w:val="none" w:sz="0" w:space="0" w:color="auto"/>
            <w:left w:val="none" w:sz="0" w:space="0" w:color="auto"/>
            <w:bottom w:val="none" w:sz="0" w:space="0" w:color="auto"/>
            <w:right w:val="none" w:sz="0" w:space="0" w:color="auto"/>
          </w:divBdr>
        </w:div>
        <w:div w:id="1056661236">
          <w:marLeft w:val="640"/>
          <w:marRight w:val="0"/>
          <w:marTop w:val="0"/>
          <w:marBottom w:val="0"/>
          <w:divBdr>
            <w:top w:val="none" w:sz="0" w:space="0" w:color="auto"/>
            <w:left w:val="none" w:sz="0" w:space="0" w:color="auto"/>
            <w:bottom w:val="none" w:sz="0" w:space="0" w:color="auto"/>
            <w:right w:val="none" w:sz="0" w:space="0" w:color="auto"/>
          </w:divBdr>
        </w:div>
        <w:div w:id="1597517859">
          <w:marLeft w:val="640"/>
          <w:marRight w:val="0"/>
          <w:marTop w:val="0"/>
          <w:marBottom w:val="0"/>
          <w:divBdr>
            <w:top w:val="none" w:sz="0" w:space="0" w:color="auto"/>
            <w:left w:val="none" w:sz="0" w:space="0" w:color="auto"/>
            <w:bottom w:val="none" w:sz="0" w:space="0" w:color="auto"/>
            <w:right w:val="none" w:sz="0" w:space="0" w:color="auto"/>
          </w:divBdr>
        </w:div>
        <w:div w:id="1033649376">
          <w:marLeft w:val="640"/>
          <w:marRight w:val="0"/>
          <w:marTop w:val="0"/>
          <w:marBottom w:val="0"/>
          <w:divBdr>
            <w:top w:val="none" w:sz="0" w:space="0" w:color="auto"/>
            <w:left w:val="none" w:sz="0" w:space="0" w:color="auto"/>
            <w:bottom w:val="none" w:sz="0" w:space="0" w:color="auto"/>
            <w:right w:val="none" w:sz="0" w:space="0" w:color="auto"/>
          </w:divBdr>
        </w:div>
        <w:div w:id="1906841294">
          <w:marLeft w:val="640"/>
          <w:marRight w:val="0"/>
          <w:marTop w:val="0"/>
          <w:marBottom w:val="0"/>
          <w:divBdr>
            <w:top w:val="none" w:sz="0" w:space="0" w:color="auto"/>
            <w:left w:val="none" w:sz="0" w:space="0" w:color="auto"/>
            <w:bottom w:val="none" w:sz="0" w:space="0" w:color="auto"/>
            <w:right w:val="none" w:sz="0" w:space="0" w:color="auto"/>
          </w:divBdr>
        </w:div>
        <w:div w:id="1725517763">
          <w:marLeft w:val="640"/>
          <w:marRight w:val="0"/>
          <w:marTop w:val="0"/>
          <w:marBottom w:val="0"/>
          <w:divBdr>
            <w:top w:val="none" w:sz="0" w:space="0" w:color="auto"/>
            <w:left w:val="none" w:sz="0" w:space="0" w:color="auto"/>
            <w:bottom w:val="none" w:sz="0" w:space="0" w:color="auto"/>
            <w:right w:val="none" w:sz="0" w:space="0" w:color="auto"/>
          </w:divBdr>
        </w:div>
        <w:div w:id="360280607">
          <w:marLeft w:val="640"/>
          <w:marRight w:val="0"/>
          <w:marTop w:val="0"/>
          <w:marBottom w:val="0"/>
          <w:divBdr>
            <w:top w:val="none" w:sz="0" w:space="0" w:color="auto"/>
            <w:left w:val="none" w:sz="0" w:space="0" w:color="auto"/>
            <w:bottom w:val="none" w:sz="0" w:space="0" w:color="auto"/>
            <w:right w:val="none" w:sz="0" w:space="0" w:color="auto"/>
          </w:divBdr>
        </w:div>
        <w:div w:id="1235893602">
          <w:marLeft w:val="640"/>
          <w:marRight w:val="0"/>
          <w:marTop w:val="0"/>
          <w:marBottom w:val="0"/>
          <w:divBdr>
            <w:top w:val="none" w:sz="0" w:space="0" w:color="auto"/>
            <w:left w:val="none" w:sz="0" w:space="0" w:color="auto"/>
            <w:bottom w:val="none" w:sz="0" w:space="0" w:color="auto"/>
            <w:right w:val="none" w:sz="0" w:space="0" w:color="auto"/>
          </w:divBdr>
        </w:div>
        <w:div w:id="2052413164">
          <w:marLeft w:val="640"/>
          <w:marRight w:val="0"/>
          <w:marTop w:val="0"/>
          <w:marBottom w:val="0"/>
          <w:divBdr>
            <w:top w:val="none" w:sz="0" w:space="0" w:color="auto"/>
            <w:left w:val="none" w:sz="0" w:space="0" w:color="auto"/>
            <w:bottom w:val="none" w:sz="0" w:space="0" w:color="auto"/>
            <w:right w:val="none" w:sz="0" w:space="0" w:color="auto"/>
          </w:divBdr>
        </w:div>
        <w:div w:id="1087464087">
          <w:marLeft w:val="640"/>
          <w:marRight w:val="0"/>
          <w:marTop w:val="0"/>
          <w:marBottom w:val="0"/>
          <w:divBdr>
            <w:top w:val="none" w:sz="0" w:space="0" w:color="auto"/>
            <w:left w:val="none" w:sz="0" w:space="0" w:color="auto"/>
            <w:bottom w:val="none" w:sz="0" w:space="0" w:color="auto"/>
            <w:right w:val="none" w:sz="0" w:space="0" w:color="auto"/>
          </w:divBdr>
        </w:div>
        <w:div w:id="1823933394">
          <w:marLeft w:val="640"/>
          <w:marRight w:val="0"/>
          <w:marTop w:val="0"/>
          <w:marBottom w:val="0"/>
          <w:divBdr>
            <w:top w:val="none" w:sz="0" w:space="0" w:color="auto"/>
            <w:left w:val="none" w:sz="0" w:space="0" w:color="auto"/>
            <w:bottom w:val="none" w:sz="0" w:space="0" w:color="auto"/>
            <w:right w:val="none" w:sz="0" w:space="0" w:color="auto"/>
          </w:divBdr>
        </w:div>
        <w:div w:id="152917853">
          <w:marLeft w:val="640"/>
          <w:marRight w:val="0"/>
          <w:marTop w:val="0"/>
          <w:marBottom w:val="0"/>
          <w:divBdr>
            <w:top w:val="none" w:sz="0" w:space="0" w:color="auto"/>
            <w:left w:val="none" w:sz="0" w:space="0" w:color="auto"/>
            <w:bottom w:val="none" w:sz="0" w:space="0" w:color="auto"/>
            <w:right w:val="none" w:sz="0" w:space="0" w:color="auto"/>
          </w:divBdr>
        </w:div>
        <w:div w:id="985014398">
          <w:marLeft w:val="640"/>
          <w:marRight w:val="0"/>
          <w:marTop w:val="0"/>
          <w:marBottom w:val="0"/>
          <w:divBdr>
            <w:top w:val="none" w:sz="0" w:space="0" w:color="auto"/>
            <w:left w:val="none" w:sz="0" w:space="0" w:color="auto"/>
            <w:bottom w:val="none" w:sz="0" w:space="0" w:color="auto"/>
            <w:right w:val="none" w:sz="0" w:space="0" w:color="auto"/>
          </w:divBdr>
        </w:div>
        <w:div w:id="229198784">
          <w:marLeft w:val="640"/>
          <w:marRight w:val="0"/>
          <w:marTop w:val="0"/>
          <w:marBottom w:val="0"/>
          <w:divBdr>
            <w:top w:val="none" w:sz="0" w:space="0" w:color="auto"/>
            <w:left w:val="none" w:sz="0" w:space="0" w:color="auto"/>
            <w:bottom w:val="none" w:sz="0" w:space="0" w:color="auto"/>
            <w:right w:val="none" w:sz="0" w:space="0" w:color="auto"/>
          </w:divBdr>
        </w:div>
        <w:div w:id="400522160">
          <w:marLeft w:val="640"/>
          <w:marRight w:val="0"/>
          <w:marTop w:val="0"/>
          <w:marBottom w:val="0"/>
          <w:divBdr>
            <w:top w:val="none" w:sz="0" w:space="0" w:color="auto"/>
            <w:left w:val="none" w:sz="0" w:space="0" w:color="auto"/>
            <w:bottom w:val="none" w:sz="0" w:space="0" w:color="auto"/>
            <w:right w:val="none" w:sz="0" w:space="0" w:color="auto"/>
          </w:divBdr>
        </w:div>
        <w:div w:id="984629470">
          <w:marLeft w:val="640"/>
          <w:marRight w:val="0"/>
          <w:marTop w:val="0"/>
          <w:marBottom w:val="0"/>
          <w:divBdr>
            <w:top w:val="none" w:sz="0" w:space="0" w:color="auto"/>
            <w:left w:val="none" w:sz="0" w:space="0" w:color="auto"/>
            <w:bottom w:val="none" w:sz="0" w:space="0" w:color="auto"/>
            <w:right w:val="none" w:sz="0" w:space="0" w:color="auto"/>
          </w:divBdr>
        </w:div>
        <w:div w:id="306013933">
          <w:marLeft w:val="640"/>
          <w:marRight w:val="0"/>
          <w:marTop w:val="0"/>
          <w:marBottom w:val="0"/>
          <w:divBdr>
            <w:top w:val="none" w:sz="0" w:space="0" w:color="auto"/>
            <w:left w:val="none" w:sz="0" w:space="0" w:color="auto"/>
            <w:bottom w:val="none" w:sz="0" w:space="0" w:color="auto"/>
            <w:right w:val="none" w:sz="0" w:space="0" w:color="auto"/>
          </w:divBdr>
        </w:div>
        <w:div w:id="873809760">
          <w:marLeft w:val="640"/>
          <w:marRight w:val="0"/>
          <w:marTop w:val="0"/>
          <w:marBottom w:val="0"/>
          <w:divBdr>
            <w:top w:val="none" w:sz="0" w:space="0" w:color="auto"/>
            <w:left w:val="none" w:sz="0" w:space="0" w:color="auto"/>
            <w:bottom w:val="none" w:sz="0" w:space="0" w:color="auto"/>
            <w:right w:val="none" w:sz="0" w:space="0" w:color="auto"/>
          </w:divBdr>
        </w:div>
      </w:divsChild>
    </w:div>
    <w:div w:id="1414861424">
      <w:bodyDiv w:val="1"/>
      <w:marLeft w:val="0"/>
      <w:marRight w:val="0"/>
      <w:marTop w:val="0"/>
      <w:marBottom w:val="0"/>
      <w:divBdr>
        <w:top w:val="none" w:sz="0" w:space="0" w:color="auto"/>
        <w:left w:val="none" w:sz="0" w:space="0" w:color="auto"/>
        <w:bottom w:val="none" w:sz="0" w:space="0" w:color="auto"/>
        <w:right w:val="none" w:sz="0" w:space="0" w:color="auto"/>
      </w:divBdr>
      <w:divsChild>
        <w:div w:id="1087963754">
          <w:marLeft w:val="640"/>
          <w:marRight w:val="0"/>
          <w:marTop w:val="0"/>
          <w:marBottom w:val="0"/>
          <w:divBdr>
            <w:top w:val="none" w:sz="0" w:space="0" w:color="auto"/>
            <w:left w:val="none" w:sz="0" w:space="0" w:color="auto"/>
            <w:bottom w:val="none" w:sz="0" w:space="0" w:color="auto"/>
            <w:right w:val="none" w:sz="0" w:space="0" w:color="auto"/>
          </w:divBdr>
        </w:div>
        <w:div w:id="312414175">
          <w:marLeft w:val="640"/>
          <w:marRight w:val="0"/>
          <w:marTop w:val="0"/>
          <w:marBottom w:val="0"/>
          <w:divBdr>
            <w:top w:val="none" w:sz="0" w:space="0" w:color="auto"/>
            <w:left w:val="none" w:sz="0" w:space="0" w:color="auto"/>
            <w:bottom w:val="none" w:sz="0" w:space="0" w:color="auto"/>
            <w:right w:val="none" w:sz="0" w:space="0" w:color="auto"/>
          </w:divBdr>
        </w:div>
        <w:div w:id="1926259406">
          <w:marLeft w:val="640"/>
          <w:marRight w:val="0"/>
          <w:marTop w:val="0"/>
          <w:marBottom w:val="0"/>
          <w:divBdr>
            <w:top w:val="none" w:sz="0" w:space="0" w:color="auto"/>
            <w:left w:val="none" w:sz="0" w:space="0" w:color="auto"/>
            <w:bottom w:val="none" w:sz="0" w:space="0" w:color="auto"/>
            <w:right w:val="none" w:sz="0" w:space="0" w:color="auto"/>
          </w:divBdr>
        </w:div>
        <w:div w:id="701830187">
          <w:marLeft w:val="640"/>
          <w:marRight w:val="0"/>
          <w:marTop w:val="0"/>
          <w:marBottom w:val="0"/>
          <w:divBdr>
            <w:top w:val="none" w:sz="0" w:space="0" w:color="auto"/>
            <w:left w:val="none" w:sz="0" w:space="0" w:color="auto"/>
            <w:bottom w:val="none" w:sz="0" w:space="0" w:color="auto"/>
            <w:right w:val="none" w:sz="0" w:space="0" w:color="auto"/>
          </w:divBdr>
        </w:div>
        <w:div w:id="959802616">
          <w:marLeft w:val="640"/>
          <w:marRight w:val="0"/>
          <w:marTop w:val="0"/>
          <w:marBottom w:val="0"/>
          <w:divBdr>
            <w:top w:val="none" w:sz="0" w:space="0" w:color="auto"/>
            <w:left w:val="none" w:sz="0" w:space="0" w:color="auto"/>
            <w:bottom w:val="none" w:sz="0" w:space="0" w:color="auto"/>
            <w:right w:val="none" w:sz="0" w:space="0" w:color="auto"/>
          </w:divBdr>
        </w:div>
        <w:div w:id="471099120">
          <w:marLeft w:val="640"/>
          <w:marRight w:val="0"/>
          <w:marTop w:val="0"/>
          <w:marBottom w:val="0"/>
          <w:divBdr>
            <w:top w:val="none" w:sz="0" w:space="0" w:color="auto"/>
            <w:left w:val="none" w:sz="0" w:space="0" w:color="auto"/>
            <w:bottom w:val="none" w:sz="0" w:space="0" w:color="auto"/>
            <w:right w:val="none" w:sz="0" w:space="0" w:color="auto"/>
          </w:divBdr>
        </w:div>
        <w:div w:id="642391748">
          <w:marLeft w:val="640"/>
          <w:marRight w:val="0"/>
          <w:marTop w:val="0"/>
          <w:marBottom w:val="0"/>
          <w:divBdr>
            <w:top w:val="none" w:sz="0" w:space="0" w:color="auto"/>
            <w:left w:val="none" w:sz="0" w:space="0" w:color="auto"/>
            <w:bottom w:val="none" w:sz="0" w:space="0" w:color="auto"/>
            <w:right w:val="none" w:sz="0" w:space="0" w:color="auto"/>
          </w:divBdr>
        </w:div>
        <w:div w:id="1314946946">
          <w:marLeft w:val="640"/>
          <w:marRight w:val="0"/>
          <w:marTop w:val="0"/>
          <w:marBottom w:val="0"/>
          <w:divBdr>
            <w:top w:val="none" w:sz="0" w:space="0" w:color="auto"/>
            <w:left w:val="none" w:sz="0" w:space="0" w:color="auto"/>
            <w:bottom w:val="none" w:sz="0" w:space="0" w:color="auto"/>
            <w:right w:val="none" w:sz="0" w:space="0" w:color="auto"/>
          </w:divBdr>
        </w:div>
        <w:div w:id="1062368353">
          <w:marLeft w:val="640"/>
          <w:marRight w:val="0"/>
          <w:marTop w:val="0"/>
          <w:marBottom w:val="0"/>
          <w:divBdr>
            <w:top w:val="none" w:sz="0" w:space="0" w:color="auto"/>
            <w:left w:val="none" w:sz="0" w:space="0" w:color="auto"/>
            <w:bottom w:val="none" w:sz="0" w:space="0" w:color="auto"/>
            <w:right w:val="none" w:sz="0" w:space="0" w:color="auto"/>
          </w:divBdr>
        </w:div>
        <w:div w:id="1772126149">
          <w:marLeft w:val="640"/>
          <w:marRight w:val="0"/>
          <w:marTop w:val="0"/>
          <w:marBottom w:val="0"/>
          <w:divBdr>
            <w:top w:val="none" w:sz="0" w:space="0" w:color="auto"/>
            <w:left w:val="none" w:sz="0" w:space="0" w:color="auto"/>
            <w:bottom w:val="none" w:sz="0" w:space="0" w:color="auto"/>
            <w:right w:val="none" w:sz="0" w:space="0" w:color="auto"/>
          </w:divBdr>
        </w:div>
        <w:div w:id="1754281326">
          <w:marLeft w:val="640"/>
          <w:marRight w:val="0"/>
          <w:marTop w:val="0"/>
          <w:marBottom w:val="0"/>
          <w:divBdr>
            <w:top w:val="none" w:sz="0" w:space="0" w:color="auto"/>
            <w:left w:val="none" w:sz="0" w:space="0" w:color="auto"/>
            <w:bottom w:val="none" w:sz="0" w:space="0" w:color="auto"/>
            <w:right w:val="none" w:sz="0" w:space="0" w:color="auto"/>
          </w:divBdr>
        </w:div>
        <w:div w:id="1465192900">
          <w:marLeft w:val="640"/>
          <w:marRight w:val="0"/>
          <w:marTop w:val="0"/>
          <w:marBottom w:val="0"/>
          <w:divBdr>
            <w:top w:val="none" w:sz="0" w:space="0" w:color="auto"/>
            <w:left w:val="none" w:sz="0" w:space="0" w:color="auto"/>
            <w:bottom w:val="none" w:sz="0" w:space="0" w:color="auto"/>
            <w:right w:val="none" w:sz="0" w:space="0" w:color="auto"/>
          </w:divBdr>
        </w:div>
        <w:div w:id="448622535">
          <w:marLeft w:val="640"/>
          <w:marRight w:val="0"/>
          <w:marTop w:val="0"/>
          <w:marBottom w:val="0"/>
          <w:divBdr>
            <w:top w:val="none" w:sz="0" w:space="0" w:color="auto"/>
            <w:left w:val="none" w:sz="0" w:space="0" w:color="auto"/>
            <w:bottom w:val="none" w:sz="0" w:space="0" w:color="auto"/>
            <w:right w:val="none" w:sz="0" w:space="0" w:color="auto"/>
          </w:divBdr>
        </w:div>
        <w:div w:id="1629045277">
          <w:marLeft w:val="640"/>
          <w:marRight w:val="0"/>
          <w:marTop w:val="0"/>
          <w:marBottom w:val="0"/>
          <w:divBdr>
            <w:top w:val="none" w:sz="0" w:space="0" w:color="auto"/>
            <w:left w:val="none" w:sz="0" w:space="0" w:color="auto"/>
            <w:bottom w:val="none" w:sz="0" w:space="0" w:color="auto"/>
            <w:right w:val="none" w:sz="0" w:space="0" w:color="auto"/>
          </w:divBdr>
        </w:div>
        <w:div w:id="1731687644">
          <w:marLeft w:val="640"/>
          <w:marRight w:val="0"/>
          <w:marTop w:val="0"/>
          <w:marBottom w:val="0"/>
          <w:divBdr>
            <w:top w:val="none" w:sz="0" w:space="0" w:color="auto"/>
            <w:left w:val="none" w:sz="0" w:space="0" w:color="auto"/>
            <w:bottom w:val="none" w:sz="0" w:space="0" w:color="auto"/>
            <w:right w:val="none" w:sz="0" w:space="0" w:color="auto"/>
          </w:divBdr>
        </w:div>
        <w:div w:id="1333753233">
          <w:marLeft w:val="640"/>
          <w:marRight w:val="0"/>
          <w:marTop w:val="0"/>
          <w:marBottom w:val="0"/>
          <w:divBdr>
            <w:top w:val="none" w:sz="0" w:space="0" w:color="auto"/>
            <w:left w:val="none" w:sz="0" w:space="0" w:color="auto"/>
            <w:bottom w:val="none" w:sz="0" w:space="0" w:color="auto"/>
            <w:right w:val="none" w:sz="0" w:space="0" w:color="auto"/>
          </w:divBdr>
        </w:div>
        <w:div w:id="1633557698">
          <w:marLeft w:val="640"/>
          <w:marRight w:val="0"/>
          <w:marTop w:val="0"/>
          <w:marBottom w:val="0"/>
          <w:divBdr>
            <w:top w:val="none" w:sz="0" w:space="0" w:color="auto"/>
            <w:left w:val="none" w:sz="0" w:space="0" w:color="auto"/>
            <w:bottom w:val="none" w:sz="0" w:space="0" w:color="auto"/>
            <w:right w:val="none" w:sz="0" w:space="0" w:color="auto"/>
          </w:divBdr>
        </w:div>
        <w:div w:id="1201163071">
          <w:marLeft w:val="640"/>
          <w:marRight w:val="0"/>
          <w:marTop w:val="0"/>
          <w:marBottom w:val="0"/>
          <w:divBdr>
            <w:top w:val="none" w:sz="0" w:space="0" w:color="auto"/>
            <w:left w:val="none" w:sz="0" w:space="0" w:color="auto"/>
            <w:bottom w:val="none" w:sz="0" w:space="0" w:color="auto"/>
            <w:right w:val="none" w:sz="0" w:space="0" w:color="auto"/>
          </w:divBdr>
        </w:div>
        <w:div w:id="1536305867">
          <w:marLeft w:val="640"/>
          <w:marRight w:val="0"/>
          <w:marTop w:val="0"/>
          <w:marBottom w:val="0"/>
          <w:divBdr>
            <w:top w:val="none" w:sz="0" w:space="0" w:color="auto"/>
            <w:left w:val="none" w:sz="0" w:space="0" w:color="auto"/>
            <w:bottom w:val="none" w:sz="0" w:space="0" w:color="auto"/>
            <w:right w:val="none" w:sz="0" w:space="0" w:color="auto"/>
          </w:divBdr>
        </w:div>
        <w:div w:id="1075512971">
          <w:marLeft w:val="640"/>
          <w:marRight w:val="0"/>
          <w:marTop w:val="0"/>
          <w:marBottom w:val="0"/>
          <w:divBdr>
            <w:top w:val="none" w:sz="0" w:space="0" w:color="auto"/>
            <w:left w:val="none" w:sz="0" w:space="0" w:color="auto"/>
            <w:bottom w:val="none" w:sz="0" w:space="0" w:color="auto"/>
            <w:right w:val="none" w:sz="0" w:space="0" w:color="auto"/>
          </w:divBdr>
        </w:div>
        <w:div w:id="2097434251">
          <w:marLeft w:val="640"/>
          <w:marRight w:val="0"/>
          <w:marTop w:val="0"/>
          <w:marBottom w:val="0"/>
          <w:divBdr>
            <w:top w:val="none" w:sz="0" w:space="0" w:color="auto"/>
            <w:left w:val="none" w:sz="0" w:space="0" w:color="auto"/>
            <w:bottom w:val="none" w:sz="0" w:space="0" w:color="auto"/>
            <w:right w:val="none" w:sz="0" w:space="0" w:color="auto"/>
          </w:divBdr>
        </w:div>
        <w:div w:id="1083455109">
          <w:marLeft w:val="640"/>
          <w:marRight w:val="0"/>
          <w:marTop w:val="0"/>
          <w:marBottom w:val="0"/>
          <w:divBdr>
            <w:top w:val="none" w:sz="0" w:space="0" w:color="auto"/>
            <w:left w:val="none" w:sz="0" w:space="0" w:color="auto"/>
            <w:bottom w:val="none" w:sz="0" w:space="0" w:color="auto"/>
            <w:right w:val="none" w:sz="0" w:space="0" w:color="auto"/>
          </w:divBdr>
        </w:div>
        <w:div w:id="675039555">
          <w:marLeft w:val="640"/>
          <w:marRight w:val="0"/>
          <w:marTop w:val="0"/>
          <w:marBottom w:val="0"/>
          <w:divBdr>
            <w:top w:val="none" w:sz="0" w:space="0" w:color="auto"/>
            <w:left w:val="none" w:sz="0" w:space="0" w:color="auto"/>
            <w:bottom w:val="none" w:sz="0" w:space="0" w:color="auto"/>
            <w:right w:val="none" w:sz="0" w:space="0" w:color="auto"/>
          </w:divBdr>
        </w:div>
        <w:div w:id="951595970">
          <w:marLeft w:val="640"/>
          <w:marRight w:val="0"/>
          <w:marTop w:val="0"/>
          <w:marBottom w:val="0"/>
          <w:divBdr>
            <w:top w:val="none" w:sz="0" w:space="0" w:color="auto"/>
            <w:left w:val="none" w:sz="0" w:space="0" w:color="auto"/>
            <w:bottom w:val="none" w:sz="0" w:space="0" w:color="auto"/>
            <w:right w:val="none" w:sz="0" w:space="0" w:color="auto"/>
          </w:divBdr>
        </w:div>
        <w:div w:id="944726769">
          <w:marLeft w:val="640"/>
          <w:marRight w:val="0"/>
          <w:marTop w:val="0"/>
          <w:marBottom w:val="0"/>
          <w:divBdr>
            <w:top w:val="none" w:sz="0" w:space="0" w:color="auto"/>
            <w:left w:val="none" w:sz="0" w:space="0" w:color="auto"/>
            <w:bottom w:val="none" w:sz="0" w:space="0" w:color="auto"/>
            <w:right w:val="none" w:sz="0" w:space="0" w:color="auto"/>
          </w:divBdr>
        </w:div>
        <w:div w:id="1363870409">
          <w:marLeft w:val="640"/>
          <w:marRight w:val="0"/>
          <w:marTop w:val="0"/>
          <w:marBottom w:val="0"/>
          <w:divBdr>
            <w:top w:val="none" w:sz="0" w:space="0" w:color="auto"/>
            <w:left w:val="none" w:sz="0" w:space="0" w:color="auto"/>
            <w:bottom w:val="none" w:sz="0" w:space="0" w:color="auto"/>
            <w:right w:val="none" w:sz="0" w:space="0" w:color="auto"/>
          </w:divBdr>
        </w:div>
        <w:div w:id="1339114865">
          <w:marLeft w:val="640"/>
          <w:marRight w:val="0"/>
          <w:marTop w:val="0"/>
          <w:marBottom w:val="0"/>
          <w:divBdr>
            <w:top w:val="none" w:sz="0" w:space="0" w:color="auto"/>
            <w:left w:val="none" w:sz="0" w:space="0" w:color="auto"/>
            <w:bottom w:val="none" w:sz="0" w:space="0" w:color="auto"/>
            <w:right w:val="none" w:sz="0" w:space="0" w:color="auto"/>
          </w:divBdr>
        </w:div>
        <w:div w:id="222912150">
          <w:marLeft w:val="640"/>
          <w:marRight w:val="0"/>
          <w:marTop w:val="0"/>
          <w:marBottom w:val="0"/>
          <w:divBdr>
            <w:top w:val="none" w:sz="0" w:space="0" w:color="auto"/>
            <w:left w:val="none" w:sz="0" w:space="0" w:color="auto"/>
            <w:bottom w:val="none" w:sz="0" w:space="0" w:color="auto"/>
            <w:right w:val="none" w:sz="0" w:space="0" w:color="auto"/>
          </w:divBdr>
        </w:div>
        <w:div w:id="1264608286">
          <w:marLeft w:val="640"/>
          <w:marRight w:val="0"/>
          <w:marTop w:val="0"/>
          <w:marBottom w:val="0"/>
          <w:divBdr>
            <w:top w:val="none" w:sz="0" w:space="0" w:color="auto"/>
            <w:left w:val="none" w:sz="0" w:space="0" w:color="auto"/>
            <w:bottom w:val="none" w:sz="0" w:space="0" w:color="auto"/>
            <w:right w:val="none" w:sz="0" w:space="0" w:color="auto"/>
          </w:divBdr>
        </w:div>
        <w:div w:id="2015525659">
          <w:marLeft w:val="640"/>
          <w:marRight w:val="0"/>
          <w:marTop w:val="0"/>
          <w:marBottom w:val="0"/>
          <w:divBdr>
            <w:top w:val="none" w:sz="0" w:space="0" w:color="auto"/>
            <w:left w:val="none" w:sz="0" w:space="0" w:color="auto"/>
            <w:bottom w:val="none" w:sz="0" w:space="0" w:color="auto"/>
            <w:right w:val="none" w:sz="0" w:space="0" w:color="auto"/>
          </w:divBdr>
        </w:div>
        <w:div w:id="1711883934">
          <w:marLeft w:val="640"/>
          <w:marRight w:val="0"/>
          <w:marTop w:val="0"/>
          <w:marBottom w:val="0"/>
          <w:divBdr>
            <w:top w:val="none" w:sz="0" w:space="0" w:color="auto"/>
            <w:left w:val="none" w:sz="0" w:space="0" w:color="auto"/>
            <w:bottom w:val="none" w:sz="0" w:space="0" w:color="auto"/>
            <w:right w:val="none" w:sz="0" w:space="0" w:color="auto"/>
          </w:divBdr>
        </w:div>
        <w:div w:id="1199051602">
          <w:marLeft w:val="640"/>
          <w:marRight w:val="0"/>
          <w:marTop w:val="0"/>
          <w:marBottom w:val="0"/>
          <w:divBdr>
            <w:top w:val="none" w:sz="0" w:space="0" w:color="auto"/>
            <w:left w:val="none" w:sz="0" w:space="0" w:color="auto"/>
            <w:bottom w:val="none" w:sz="0" w:space="0" w:color="auto"/>
            <w:right w:val="none" w:sz="0" w:space="0" w:color="auto"/>
          </w:divBdr>
        </w:div>
        <w:div w:id="1009336112">
          <w:marLeft w:val="640"/>
          <w:marRight w:val="0"/>
          <w:marTop w:val="0"/>
          <w:marBottom w:val="0"/>
          <w:divBdr>
            <w:top w:val="none" w:sz="0" w:space="0" w:color="auto"/>
            <w:left w:val="none" w:sz="0" w:space="0" w:color="auto"/>
            <w:bottom w:val="none" w:sz="0" w:space="0" w:color="auto"/>
            <w:right w:val="none" w:sz="0" w:space="0" w:color="auto"/>
          </w:divBdr>
        </w:div>
        <w:div w:id="524907613">
          <w:marLeft w:val="640"/>
          <w:marRight w:val="0"/>
          <w:marTop w:val="0"/>
          <w:marBottom w:val="0"/>
          <w:divBdr>
            <w:top w:val="none" w:sz="0" w:space="0" w:color="auto"/>
            <w:left w:val="none" w:sz="0" w:space="0" w:color="auto"/>
            <w:bottom w:val="none" w:sz="0" w:space="0" w:color="auto"/>
            <w:right w:val="none" w:sz="0" w:space="0" w:color="auto"/>
          </w:divBdr>
        </w:div>
        <w:div w:id="924805811">
          <w:marLeft w:val="640"/>
          <w:marRight w:val="0"/>
          <w:marTop w:val="0"/>
          <w:marBottom w:val="0"/>
          <w:divBdr>
            <w:top w:val="none" w:sz="0" w:space="0" w:color="auto"/>
            <w:left w:val="none" w:sz="0" w:space="0" w:color="auto"/>
            <w:bottom w:val="none" w:sz="0" w:space="0" w:color="auto"/>
            <w:right w:val="none" w:sz="0" w:space="0" w:color="auto"/>
          </w:divBdr>
        </w:div>
        <w:div w:id="2054307771">
          <w:marLeft w:val="640"/>
          <w:marRight w:val="0"/>
          <w:marTop w:val="0"/>
          <w:marBottom w:val="0"/>
          <w:divBdr>
            <w:top w:val="none" w:sz="0" w:space="0" w:color="auto"/>
            <w:left w:val="none" w:sz="0" w:space="0" w:color="auto"/>
            <w:bottom w:val="none" w:sz="0" w:space="0" w:color="auto"/>
            <w:right w:val="none" w:sz="0" w:space="0" w:color="auto"/>
          </w:divBdr>
        </w:div>
        <w:div w:id="189035026">
          <w:marLeft w:val="640"/>
          <w:marRight w:val="0"/>
          <w:marTop w:val="0"/>
          <w:marBottom w:val="0"/>
          <w:divBdr>
            <w:top w:val="none" w:sz="0" w:space="0" w:color="auto"/>
            <w:left w:val="none" w:sz="0" w:space="0" w:color="auto"/>
            <w:bottom w:val="none" w:sz="0" w:space="0" w:color="auto"/>
            <w:right w:val="none" w:sz="0" w:space="0" w:color="auto"/>
          </w:divBdr>
        </w:div>
        <w:div w:id="1150561580">
          <w:marLeft w:val="640"/>
          <w:marRight w:val="0"/>
          <w:marTop w:val="0"/>
          <w:marBottom w:val="0"/>
          <w:divBdr>
            <w:top w:val="none" w:sz="0" w:space="0" w:color="auto"/>
            <w:left w:val="none" w:sz="0" w:space="0" w:color="auto"/>
            <w:bottom w:val="none" w:sz="0" w:space="0" w:color="auto"/>
            <w:right w:val="none" w:sz="0" w:space="0" w:color="auto"/>
          </w:divBdr>
        </w:div>
        <w:div w:id="203950387">
          <w:marLeft w:val="640"/>
          <w:marRight w:val="0"/>
          <w:marTop w:val="0"/>
          <w:marBottom w:val="0"/>
          <w:divBdr>
            <w:top w:val="none" w:sz="0" w:space="0" w:color="auto"/>
            <w:left w:val="none" w:sz="0" w:space="0" w:color="auto"/>
            <w:bottom w:val="none" w:sz="0" w:space="0" w:color="auto"/>
            <w:right w:val="none" w:sz="0" w:space="0" w:color="auto"/>
          </w:divBdr>
        </w:div>
        <w:div w:id="2127311716">
          <w:marLeft w:val="640"/>
          <w:marRight w:val="0"/>
          <w:marTop w:val="0"/>
          <w:marBottom w:val="0"/>
          <w:divBdr>
            <w:top w:val="none" w:sz="0" w:space="0" w:color="auto"/>
            <w:left w:val="none" w:sz="0" w:space="0" w:color="auto"/>
            <w:bottom w:val="none" w:sz="0" w:space="0" w:color="auto"/>
            <w:right w:val="none" w:sz="0" w:space="0" w:color="auto"/>
          </w:divBdr>
        </w:div>
        <w:div w:id="233704062">
          <w:marLeft w:val="640"/>
          <w:marRight w:val="0"/>
          <w:marTop w:val="0"/>
          <w:marBottom w:val="0"/>
          <w:divBdr>
            <w:top w:val="none" w:sz="0" w:space="0" w:color="auto"/>
            <w:left w:val="none" w:sz="0" w:space="0" w:color="auto"/>
            <w:bottom w:val="none" w:sz="0" w:space="0" w:color="auto"/>
            <w:right w:val="none" w:sz="0" w:space="0" w:color="auto"/>
          </w:divBdr>
        </w:div>
        <w:div w:id="28117057">
          <w:marLeft w:val="640"/>
          <w:marRight w:val="0"/>
          <w:marTop w:val="0"/>
          <w:marBottom w:val="0"/>
          <w:divBdr>
            <w:top w:val="none" w:sz="0" w:space="0" w:color="auto"/>
            <w:left w:val="none" w:sz="0" w:space="0" w:color="auto"/>
            <w:bottom w:val="none" w:sz="0" w:space="0" w:color="auto"/>
            <w:right w:val="none" w:sz="0" w:space="0" w:color="auto"/>
          </w:divBdr>
        </w:div>
        <w:div w:id="537395221">
          <w:marLeft w:val="640"/>
          <w:marRight w:val="0"/>
          <w:marTop w:val="0"/>
          <w:marBottom w:val="0"/>
          <w:divBdr>
            <w:top w:val="none" w:sz="0" w:space="0" w:color="auto"/>
            <w:left w:val="none" w:sz="0" w:space="0" w:color="auto"/>
            <w:bottom w:val="none" w:sz="0" w:space="0" w:color="auto"/>
            <w:right w:val="none" w:sz="0" w:space="0" w:color="auto"/>
          </w:divBdr>
        </w:div>
        <w:div w:id="668212832">
          <w:marLeft w:val="640"/>
          <w:marRight w:val="0"/>
          <w:marTop w:val="0"/>
          <w:marBottom w:val="0"/>
          <w:divBdr>
            <w:top w:val="none" w:sz="0" w:space="0" w:color="auto"/>
            <w:left w:val="none" w:sz="0" w:space="0" w:color="auto"/>
            <w:bottom w:val="none" w:sz="0" w:space="0" w:color="auto"/>
            <w:right w:val="none" w:sz="0" w:space="0" w:color="auto"/>
          </w:divBdr>
        </w:div>
        <w:div w:id="1572734170">
          <w:marLeft w:val="640"/>
          <w:marRight w:val="0"/>
          <w:marTop w:val="0"/>
          <w:marBottom w:val="0"/>
          <w:divBdr>
            <w:top w:val="none" w:sz="0" w:space="0" w:color="auto"/>
            <w:left w:val="none" w:sz="0" w:space="0" w:color="auto"/>
            <w:bottom w:val="none" w:sz="0" w:space="0" w:color="auto"/>
            <w:right w:val="none" w:sz="0" w:space="0" w:color="auto"/>
          </w:divBdr>
        </w:div>
        <w:div w:id="904030119">
          <w:marLeft w:val="640"/>
          <w:marRight w:val="0"/>
          <w:marTop w:val="0"/>
          <w:marBottom w:val="0"/>
          <w:divBdr>
            <w:top w:val="none" w:sz="0" w:space="0" w:color="auto"/>
            <w:left w:val="none" w:sz="0" w:space="0" w:color="auto"/>
            <w:bottom w:val="none" w:sz="0" w:space="0" w:color="auto"/>
            <w:right w:val="none" w:sz="0" w:space="0" w:color="auto"/>
          </w:divBdr>
        </w:div>
        <w:div w:id="295454072">
          <w:marLeft w:val="640"/>
          <w:marRight w:val="0"/>
          <w:marTop w:val="0"/>
          <w:marBottom w:val="0"/>
          <w:divBdr>
            <w:top w:val="none" w:sz="0" w:space="0" w:color="auto"/>
            <w:left w:val="none" w:sz="0" w:space="0" w:color="auto"/>
            <w:bottom w:val="none" w:sz="0" w:space="0" w:color="auto"/>
            <w:right w:val="none" w:sz="0" w:space="0" w:color="auto"/>
          </w:divBdr>
        </w:div>
        <w:div w:id="503208108">
          <w:marLeft w:val="640"/>
          <w:marRight w:val="0"/>
          <w:marTop w:val="0"/>
          <w:marBottom w:val="0"/>
          <w:divBdr>
            <w:top w:val="none" w:sz="0" w:space="0" w:color="auto"/>
            <w:left w:val="none" w:sz="0" w:space="0" w:color="auto"/>
            <w:bottom w:val="none" w:sz="0" w:space="0" w:color="auto"/>
            <w:right w:val="none" w:sz="0" w:space="0" w:color="auto"/>
          </w:divBdr>
        </w:div>
        <w:div w:id="1525902725">
          <w:marLeft w:val="640"/>
          <w:marRight w:val="0"/>
          <w:marTop w:val="0"/>
          <w:marBottom w:val="0"/>
          <w:divBdr>
            <w:top w:val="none" w:sz="0" w:space="0" w:color="auto"/>
            <w:left w:val="none" w:sz="0" w:space="0" w:color="auto"/>
            <w:bottom w:val="none" w:sz="0" w:space="0" w:color="auto"/>
            <w:right w:val="none" w:sz="0" w:space="0" w:color="auto"/>
          </w:divBdr>
        </w:div>
        <w:div w:id="730688812">
          <w:marLeft w:val="640"/>
          <w:marRight w:val="0"/>
          <w:marTop w:val="0"/>
          <w:marBottom w:val="0"/>
          <w:divBdr>
            <w:top w:val="none" w:sz="0" w:space="0" w:color="auto"/>
            <w:left w:val="none" w:sz="0" w:space="0" w:color="auto"/>
            <w:bottom w:val="none" w:sz="0" w:space="0" w:color="auto"/>
            <w:right w:val="none" w:sz="0" w:space="0" w:color="auto"/>
          </w:divBdr>
        </w:div>
        <w:div w:id="1673414139">
          <w:marLeft w:val="640"/>
          <w:marRight w:val="0"/>
          <w:marTop w:val="0"/>
          <w:marBottom w:val="0"/>
          <w:divBdr>
            <w:top w:val="none" w:sz="0" w:space="0" w:color="auto"/>
            <w:left w:val="none" w:sz="0" w:space="0" w:color="auto"/>
            <w:bottom w:val="none" w:sz="0" w:space="0" w:color="auto"/>
            <w:right w:val="none" w:sz="0" w:space="0" w:color="auto"/>
          </w:divBdr>
        </w:div>
        <w:div w:id="1243183142">
          <w:marLeft w:val="640"/>
          <w:marRight w:val="0"/>
          <w:marTop w:val="0"/>
          <w:marBottom w:val="0"/>
          <w:divBdr>
            <w:top w:val="none" w:sz="0" w:space="0" w:color="auto"/>
            <w:left w:val="none" w:sz="0" w:space="0" w:color="auto"/>
            <w:bottom w:val="none" w:sz="0" w:space="0" w:color="auto"/>
            <w:right w:val="none" w:sz="0" w:space="0" w:color="auto"/>
          </w:divBdr>
        </w:div>
        <w:div w:id="1751729657">
          <w:marLeft w:val="640"/>
          <w:marRight w:val="0"/>
          <w:marTop w:val="0"/>
          <w:marBottom w:val="0"/>
          <w:divBdr>
            <w:top w:val="none" w:sz="0" w:space="0" w:color="auto"/>
            <w:left w:val="none" w:sz="0" w:space="0" w:color="auto"/>
            <w:bottom w:val="none" w:sz="0" w:space="0" w:color="auto"/>
            <w:right w:val="none" w:sz="0" w:space="0" w:color="auto"/>
          </w:divBdr>
        </w:div>
        <w:div w:id="1823420920">
          <w:marLeft w:val="640"/>
          <w:marRight w:val="0"/>
          <w:marTop w:val="0"/>
          <w:marBottom w:val="0"/>
          <w:divBdr>
            <w:top w:val="none" w:sz="0" w:space="0" w:color="auto"/>
            <w:left w:val="none" w:sz="0" w:space="0" w:color="auto"/>
            <w:bottom w:val="none" w:sz="0" w:space="0" w:color="auto"/>
            <w:right w:val="none" w:sz="0" w:space="0" w:color="auto"/>
          </w:divBdr>
        </w:div>
        <w:div w:id="461920431">
          <w:marLeft w:val="640"/>
          <w:marRight w:val="0"/>
          <w:marTop w:val="0"/>
          <w:marBottom w:val="0"/>
          <w:divBdr>
            <w:top w:val="none" w:sz="0" w:space="0" w:color="auto"/>
            <w:left w:val="none" w:sz="0" w:space="0" w:color="auto"/>
            <w:bottom w:val="none" w:sz="0" w:space="0" w:color="auto"/>
            <w:right w:val="none" w:sz="0" w:space="0" w:color="auto"/>
          </w:divBdr>
        </w:div>
      </w:divsChild>
    </w:div>
    <w:div w:id="1415862604">
      <w:bodyDiv w:val="1"/>
      <w:marLeft w:val="0"/>
      <w:marRight w:val="0"/>
      <w:marTop w:val="0"/>
      <w:marBottom w:val="0"/>
      <w:divBdr>
        <w:top w:val="none" w:sz="0" w:space="0" w:color="auto"/>
        <w:left w:val="none" w:sz="0" w:space="0" w:color="auto"/>
        <w:bottom w:val="none" w:sz="0" w:space="0" w:color="auto"/>
        <w:right w:val="none" w:sz="0" w:space="0" w:color="auto"/>
      </w:divBdr>
      <w:divsChild>
        <w:div w:id="1501506492">
          <w:marLeft w:val="640"/>
          <w:marRight w:val="0"/>
          <w:marTop w:val="0"/>
          <w:marBottom w:val="0"/>
          <w:divBdr>
            <w:top w:val="none" w:sz="0" w:space="0" w:color="auto"/>
            <w:left w:val="none" w:sz="0" w:space="0" w:color="auto"/>
            <w:bottom w:val="none" w:sz="0" w:space="0" w:color="auto"/>
            <w:right w:val="none" w:sz="0" w:space="0" w:color="auto"/>
          </w:divBdr>
        </w:div>
        <w:div w:id="1381631078">
          <w:marLeft w:val="640"/>
          <w:marRight w:val="0"/>
          <w:marTop w:val="0"/>
          <w:marBottom w:val="0"/>
          <w:divBdr>
            <w:top w:val="none" w:sz="0" w:space="0" w:color="auto"/>
            <w:left w:val="none" w:sz="0" w:space="0" w:color="auto"/>
            <w:bottom w:val="none" w:sz="0" w:space="0" w:color="auto"/>
            <w:right w:val="none" w:sz="0" w:space="0" w:color="auto"/>
          </w:divBdr>
        </w:div>
        <w:div w:id="946470940">
          <w:marLeft w:val="640"/>
          <w:marRight w:val="0"/>
          <w:marTop w:val="0"/>
          <w:marBottom w:val="0"/>
          <w:divBdr>
            <w:top w:val="none" w:sz="0" w:space="0" w:color="auto"/>
            <w:left w:val="none" w:sz="0" w:space="0" w:color="auto"/>
            <w:bottom w:val="none" w:sz="0" w:space="0" w:color="auto"/>
            <w:right w:val="none" w:sz="0" w:space="0" w:color="auto"/>
          </w:divBdr>
        </w:div>
        <w:div w:id="779762211">
          <w:marLeft w:val="640"/>
          <w:marRight w:val="0"/>
          <w:marTop w:val="0"/>
          <w:marBottom w:val="0"/>
          <w:divBdr>
            <w:top w:val="none" w:sz="0" w:space="0" w:color="auto"/>
            <w:left w:val="none" w:sz="0" w:space="0" w:color="auto"/>
            <w:bottom w:val="none" w:sz="0" w:space="0" w:color="auto"/>
            <w:right w:val="none" w:sz="0" w:space="0" w:color="auto"/>
          </w:divBdr>
        </w:div>
        <w:div w:id="1613515107">
          <w:marLeft w:val="640"/>
          <w:marRight w:val="0"/>
          <w:marTop w:val="0"/>
          <w:marBottom w:val="0"/>
          <w:divBdr>
            <w:top w:val="none" w:sz="0" w:space="0" w:color="auto"/>
            <w:left w:val="none" w:sz="0" w:space="0" w:color="auto"/>
            <w:bottom w:val="none" w:sz="0" w:space="0" w:color="auto"/>
            <w:right w:val="none" w:sz="0" w:space="0" w:color="auto"/>
          </w:divBdr>
        </w:div>
        <w:div w:id="1929465937">
          <w:marLeft w:val="640"/>
          <w:marRight w:val="0"/>
          <w:marTop w:val="0"/>
          <w:marBottom w:val="0"/>
          <w:divBdr>
            <w:top w:val="none" w:sz="0" w:space="0" w:color="auto"/>
            <w:left w:val="none" w:sz="0" w:space="0" w:color="auto"/>
            <w:bottom w:val="none" w:sz="0" w:space="0" w:color="auto"/>
            <w:right w:val="none" w:sz="0" w:space="0" w:color="auto"/>
          </w:divBdr>
        </w:div>
        <w:div w:id="1233153497">
          <w:marLeft w:val="640"/>
          <w:marRight w:val="0"/>
          <w:marTop w:val="0"/>
          <w:marBottom w:val="0"/>
          <w:divBdr>
            <w:top w:val="none" w:sz="0" w:space="0" w:color="auto"/>
            <w:left w:val="none" w:sz="0" w:space="0" w:color="auto"/>
            <w:bottom w:val="none" w:sz="0" w:space="0" w:color="auto"/>
            <w:right w:val="none" w:sz="0" w:space="0" w:color="auto"/>
          </w:divBdr>
        </w:div>
        <w:div w:id="1355110027">
          <w:marLeft w:val="640"/>
          <w:marRight w:val="0"/>
          <w:marTop w:val="0"/>
          <w:marBottom w:val="0"/>
          <w:divBdr>
            <w:top w:val="none" w:sz="0" w:space="0" w:color="auto"/>
            <w:left w:val="none" w:sz="0" w:space="0" w:color="auto"/>
            <w:bottom w:val="none" w:sz="0" w:space="0" w:color="auto"/>
            <w:right w:val="none" w:sz="0" w:space="0" w:color="auto"/>
          </w:divBdr>
        </w:div>
        <w:div w:id="568157277">
          <w:marLeft w:val="640"/>
          <w:marRight w:val="0"/>
          <w:marTop w:val="0"/>
          <w:marBottom w:val="0"/>
          <w:divBdr>
            <w:top w:val="none" w:sz="0" w:space="0" w:color="auto"/>
            <w:left w:val="none" w:sz="0" w:space="0" w:color="auto"/>
            <w:bottom w:val="none" w:sz="0" w:space="0" w:color="auto"/>
            <w:right w:val="none" w:sz="0" w:space="0" w:color="auto"/>
          </w:divBdr>
        </w:div>
        <w:div w:id="1828547105">
          <w:marLeft w:val="640"/>
          <w:marRight w:val="0"/>
          <w:marTop w:val="0"/>
          <w:marBottom w:val="0"/>
          <w:divBdr>
            <w:top w:val="none" w:sz="0" w:space="0" w:color="auto"/>
            <w:left w:val="none" w:sz="0" w:space="0" w:color="auto"/>
            <w:bottom w:val="none" w:sz="0" w:space="0" w:color="auto"/>
            <w:right w:val="none" w:sz="0" w:space="0" w:color="auto"/>
          </w:divBdr>
        </w:div>
        <w:div w:id="641422791">
          <w:marLeft w:val="640"/>
          <w:marRight w:val="0"/>
          <w:marTop w:val="0"/>
          <w:marBottom w:val="0"/>
          <w:divBdr>
            <w:top w:val="none" w:sz="0" w:space="0" w:color="auto"/>
            <w:left w:val="none" w:sz="0" w:space="0" w:color="auto"/>
            <w:bottom w:val="none" w:sz="0" w:space="0" w:color="auto"/>
            <w:right w:val="none" w:sz="0" w:space="0" w:color="auto"/>
          </w:divBdr>
        </w:div>
        <w:div w:id="1424184605">
          <w:marLeft w:val="640"/>
          <w:marRight w:val="0"/>
          <w:marTop w:val="0"/>
          <w:marBottom w:val="0"/>
          <w:divBdr>
            <w:top w:val="none" w:sz="0" w:space="0" w:color="auto"/>
            <w:left w:val="none" w:sz="0" w:space="0" w:color="auto"/>
            <w:bottom w:val="none" w:sz="0" w:space="0" w:color="auto"/>
            <w:right w:val="none" w:sz="0" w:space="0" w:color="auto"/>
          </w:divBdr>
        </w:div>
        <w:div w:id="1315643983">
          <w:marLeft w:val="640"/>
          <w:marRight w:val="0"/>
          <w:marTop w:val="0"/>
          <w:marBottom w:val="0"/>
          <w:divBdr>
            <w:top w:val="none" w:sz="0" w:space="0" w:color="auto"/>
            <w:left w:val="none" w:sz="0" w:space="0" w:color="auto"/>
            <w:bottom w:val="none" w:sz="0" w:space="0" w:color="auto"/>
            <w:right w:val="none" w:sz="0" w:space="0" w:color="auto"/>
          </w:divBdr>
        </w:div>
        <w:div w:id="879896198">
          <w:marLeft w:val="640"/>
          <w:marRight w:val="0"/>
          <w:marTop w:val="0"/>
          <w:marBottom w:val="0"/>
          <w:divBdr>
            <w:top w:val="none" w:sz="0" w:space="0" w:color="auto"/>
            <w:left w:val="none" w:sz="0" w:space="0" w:color="auto"/>
            <w:bottom w:val="none" w:sz="0" w:space="0" w:color="auto"/>
            <w:right w:val="none" w:sz="0" w:space="0" w:color="auto"/>
          </w:divBdr>
        </w:div>
        <w:div w:id="18824280">
          <w:marLeft w:val="640"/>
          <w:marRight w:val="0"/>
          <w:marTop w:val="0"/>
          <w:marBottom w:val="0"/>
          <w:divBdr>
            <w:top w:val="none" w:sz="0" w:space="0" w:color="auto"/>
            <w:left w:val="none" w:sz="0" w:space="0" w:color="auto"/>
            <w:bottom w:val="none" w:sz="0" w:space="0" w:color="auto"/>
            <w:right w:val="none" w:sz="0" w:space="0" w:color="auto"/>
          </w:divBdr>
        </w:div>
        <w:div w:id="259266400">
          <w:marLeft w:val="640"/>
          <w:marRight w:val="0"/>
          <w:marTop w:val="0"/>
          <w:marBottom w:val="0"/>
          <w:divBdr>
            <w:top w:val="none" w:sz="0" w:space="0" w:color="auto"/>
            <w:left w:val="none" w:sz="0" w:space="0" w:color="auto"/>
            <w:bottom w:val="none" w:sz="0" w:space="0" w:color="auto"/>
            <w:right w:val="none" w:sz="0" w:space="0" w:color="auto"/>
          </w:divBdr>
        </w:div>
        <w:div w:id="1265185644">
          <w:marLeft w:val="640"/>
          <w:marRight w:val="0"/>
          <w:marTop w:val="0"/>
          <w:marBottom w:val="0"/>
          <w:divBdr>
            <w:top w:val="none" w:sz="0" w:space="0" w:color="auto"/>
            <w:left w:val="none" w:sz="0" w:space="0" w:color="auto"/>
            <w:bottom w:val="none" w:sz="0" w:space="0" w:color="auto"/>
            <w:right w:val="none" w:sz="0" w:space="0" w:color="auto"/>
          </w:divBdr>
        </w:div>
        <w:div w:id="1277979067">
          <w:marLeft w:val="640"/>
          <w:marRight w:val="0"/>
          <w:marTop w:val="0"/>
          <w:marBottom w:val="0"/>
          <w:divBdr>
            <w:top w:val="none" w:sz="0" w:space="0" w:color="auto"/>
            <w:left w:val="none" w:sz="0" w:space="0" w:color="auto"/>
            <w:bottom w:val="none" w:sz="0" w:space="0" w:color="auto"/>
            <w:right w:val="none" w:sz="0" w:space="0" w:color="auto"/>
          </w:divBdr>
        </w:div>
        <w:div w:id="1247886953">
          <w:marLeft w:val="640"/>
          <w:marRight w:val="0"/>
          <w:marTop w:val="0"/>
          <w:marBottom w:val="0"/>
          <w:divBdr>
            <w:top w:val="none" w:sz="0" w:space="0" w:color="auto"/>
            <w:left w:val="none" w:sz="0" w:space="0" w:color="auto"/>
            <w:bottom w:val="none" w:sz="0" w:space="0" w:color="auto"/>
            <w:right w:val="none" w:sz="0" w:space="0" w:color="auto"/>
          </w:divBdr>
        </w:div>
        <w:div w:id="1864786000">
          <w:marLeft w:val="640"/>
          <w:marRight w:val="0"/>
          <w:marTop w:val="0"/>
          <w:marBottom w:val="0"/>
          <w:divBdr>
            <w:top w:val="none" w:sz="0" w:space="0" w:color="auto"/>
            <w:left w:val="none" w:sz="0" w:space="0" w:color="auto"/>
            <w:bottom w:val="none" w:sz="0" w:space="0" w:color="auto"/>
            <w:right w:val="none" w:sz="0" w:space="0" w:color="auto"/>
          </w:divBdr>
        </w:div>
        <w:div w:id="1959407402">
          <w:marLeft w:val="640"/>
          <w:marRight w:val="0"/>
          <w:marTop w:val="0"/>
          <w:marBottom w:val="0"/>
          <w:divBdr>
            <w:top w:val="none" w:sz="0" w:space="0" w:color="auto"/>
            <w:left w:val="none" w:sz="0" w:space="0" w:color="auto"/>
            <w:bottom w:val="none" w:sz="0" w:space="0" w:color="auto"/>
            <w:right w:val="none" w:sz="0" w:space="0" w:color="auto"/>
          </w:divBdr>
        </w:div>
        <w:div w:id="2043162919">
          <w:marLeft w:val="640"/>
          <w:marRight w:val="0"/>
          <w:marTop w:val="0"/>
          <w:marBottom w:val="0"/>
          <w:divBdr>
            <w:top w:val="none" w:sz="0" w:space="0" w:color="auto"/>
            <w:left w:val="none" w:sz="0" w:space="0" w:color="auto"/>
            <w:bottom w:val="none" w:sz="0" w:space="0" w:color="auto"/>
            <w:right w:val="none" w:sz="0" w:space="0" w:color="auto"/>
          </w:divBdr>
        </w:div>
        <w:div w:id="1043754328">
          <w:marLeft w:val="640"/>
          <w:marRight w:val="0"/>
          <w:marTop w:val="0"/>
          <w:marBottom w:val="0"/>
          <w:divBdr>
            <w:top w:val="none" w:sz="0" w:space="0" w:color="auto"/>
            <w:left w:val="none" w:sz="0" w:space="0" w:color="auto"/>
            <w:bottom w:val="none" w:sz="0" w:space="0" w:color="auto"/>
            <w:right w:val="none" w:sz="0" w:space="0" w:color="auto"/>
          </w:divBdr>
        </w:div>
        <w:div w:id="1616592624">
          <w:marLeft w:val="640"/>
          <w:marRight w:val="0"/>
          <w:marTop w:val="0"/>
          <w:marBottom w:val="0"/>
          <w:divBdr>
            <w:top w:val="none" w:sz="0" w:space="0" w:color="auto"/>
            <w:left w:val="none" w:sz="0" w:space="0" w:color="auto"/>
            <w:bottom w:val="none" w:sz="0" w:space="0" w:color="auto"/>
            <w:right w:val="none" w:sz="0" w:space="0" w:color="auto"/>
          </w:divBdr>
        </w:div>
        <w:div w:id="644622831">
          <w:marLeft w:val="640"/>
          <w:marRight w:val="0"/>
          <w:marTop w:val="0"/>
          <w:marBottom w:val="0"/>
          <w:divBdr>
            <w:top w:val="none" w:sz="0" w:space="0" w:color="auto"/>
            <w:left w:val="none" w:sz="0" w:space="0" w:color="auto"/>
            <w:bottom w:val="none" w:sz="0" w:space="0" w:color="auto"/>
            <w:right w:val="none" w:sz="0" w:space="0" w:color="auto"/>
          </w:divBdr>
        </w:div>
        <w:div w:id="1424298547">
          <w:marLeft w:val="640"/>
          <w:marRight w:val="0"/>
          <w:marTop w:val="0"/>
          <w:marBottom w:val="0"/>
          <w:divBdr>
            <w:top w:val="none" w:sz="0" w:space="0" w:color="auto"/>
            <w:left w:val="none" w:sz="0" w:space="0" w:color="auto"/>
            <w:bottom w:val="none" w:sz="0" w:space="0" w:color="auto"/>
            <w:right w:val="none" w:sz="0" w:space="0" w:color="auto"/>
          </w:divBdr>
        </w:div>
        <w:div w:id="694430644">
          <w:marLeft w:val="640"/>
          <w:marRight w:val="0"/>
          <w:marTop w:val="0"/>
          <w:marBottom w:val="0"/>
          <w:divBdr>
            <w:top w:val="none" w:sz="0" w:space="0" w:color="auto"/>
            <w:left w:val="none" w:sz="0" w:space="0" w:color="auto"/>
            <w:bottom w:val="none" w:sz="0" w:space="0" w:color="auto"/>
            <w:right w:val="none" w:sz="0" w:space="0" w:color="auto"/>
          </w:divBdr>
        </w:div>
        <w:div w:id="579949501">
          <w:marLeft w:val="640"/>
          <w:marRight w:val="0"/>
          <w:marTop w:val="0"/>
          <w:marBottom w:val="0"/>
          <w:divBdr>
            <w:top w:val="none" w:sz="0" w:space="0" w:color="auto"/>
            <w:left w:val="none" w:sz="0" w:space="0" w:color="auto"/>
            <w:bottom w:val="none" w:sz="0" w:space="0" w:color="auto"/>
            <w:right w:val="none" w:sz="0" w:space="0" w:color="auto"/>
          </w:divBdr>
        </w:div>
        <w:div w:id="294334930">
          <w:marLeft w:val="640"/>
          <w:marRight w:val="0"/>
          <w:marTop w:val="0"/>
          <w:marBottom w:val="0"/>
          <w:divBdr>
            <w:top w:val="none" w:sz="0" w:space="0" w:color="auto"/>
            <w:left w:val="none" w:sz="0" w:space="0" w:color="auto"/>
            <w:bottom w:val="none" w:sz="0" w:space="0" w:color="auto"/>
            <w:right w:val="none" w:sz="0" w:space="0" w:color="auto"/>
          </w:divBdr>
        </w:div>
        <w:div w:id="1495880915">
          <w:marLeft w:val="640"/>
          <w:marRight w:val="0"/>
          <w:marTop w:val="0"/>
          <w:marBottom w:val="0"/>
          <w:divBdr>
            <w:top w:val="none" w:sz="0" w:space="0" w:color="auto"/>
            <w:left w:val="none" w:sz="0" w:space="0" w:color="auto"/>
            <w:bottom w:val="none" w:sz="0" w:space="0" w:color="auto"/>
            <w:right w:val="none" w:sz="0" w:space="0" w:color="auto"/>
          </w:divBdr>
        </w:div>
        <w:div w:id="1191725207">
          <w:marLeft w:val="640"/>
          <w:marRight w:val="0"/>
          <w:marTop w:val="0"/>
          <w:marBottom w:val="0"/>
          <w:divBdr>
            <w:top w:val="none" w:sz="0" w:space="0" w:color="auto"/>
            <w:left w:val="none" w:sz="0" w:space="0" w:color="auto"/>
            <w:bottom w:val="none" w:sz="0" w:space="0" w:color="auto"/>
            <w:right w:val="none" w:sz="0" w:space="0" w:color="auto"/>
          </w:divBdr>
        </w:div>
        <w:div w:id="1462459734">
          <w:marLeft w:val="640"/>
          <w:marRight w:val="0"/>
          <w:marTop w:val="0"/>
          <w:marBottom w:val="0"/>
          <w:divBdr>
            <w:top w:val="none" w:sz="0" w:space="0" w:color="auto"/>
            <w:left w:val="none" w:sz="0" w:space="0" w:color="auto"/>
            <w:bottom w:val="none" w:sz="0" w:space="0" w:color="auto"/>
            <w:right w:val="none" w:sz="0" w:space="0" w:color="auto"/>
          </w:divBdr>
        </w:div>
        <w:div w:id="1385371613">
          <w:marLeft w:val="640"/>
          <w:marRight w:val="0"/>
          <w:marTop w:val="0"/>
          <w:marBottom w:val="0"/>
          <w:divBdr>
            <w:top w:val="none" w:sz="0" w:space="0" w:color="auto"/>
            <w:left w:val="none" w:sz="0" w:space="0" w:color="auto"/>
            <w:bottom w:val="none" w:sz="0" w:space="0" w:color="auto"/>
            <w:right w:val="none" w:sz="0" w:space="0" w:color="auto"/>
          </w:divBdr>
        </w:div>
        <w:div w:id="2076969825">
          <w:marLeft w:val="640"/>
          <w:marRight w:val="0"/>
          <w:marTop w:val="0"/>
          <w:marBottom w:val="0"/>
          <w:divBdr>
            <w:top w:val="none" w:sz="0" w:space="0" w:color="auto"/>
            <w:left w:val="none" w:sz="0" w:space="0" w:color="auto"/>
            <w:bottom w:val="none" w:sz="0" w:space="0" w:color="auto"/>
            <w:right w:val="none" w:sz="0" w:space="0" w:color="auto"/>
          </w:divBdr>
        </w:div>
        <w:div w:id="151912774">
          <w:marLeft w:val="640"/>
          <w:marRight w:val="0"/>
          <w:marTop w:val="0"/>
          <w:marBottom w:val="0"/>
          <w:divBdr>
            <w:top w:val="none" w:sz="0" w:space="0" w:color="auto"/>
            <w:left w:val="none" w:sz="0" w:space="0" w:color="auto"/>
            <w:bottom w:val="none" w:sz="0" w:space="0" w:color="auto"/>
            <w:right w:val="none" w:sz="0" w:space="0" w:color="auto"/>
          </w:divBdr>
        </w:div>
        <w:div w:id="1830244673">
          <w:marLeft w:val="640"/>
          <w:marRight w:val="0"/>
          <w:marTop w:val="0"/>
          <w:marBottom w:val="0"/>
          <w:divBdr>
            <w:top w:val="none" w:sz="0" w:space="0" w:color="auto"/>
            <w:left w:val="none" w:sz="0" w:space="0" w:color="auto"/>
            <w:bottom w:val="none" w:sz="0" w:space="0" w:color="auto"/>
            <w:right w:val="none" w:sz="0" w:space="0" w:color="auto"/>
          </w:divBdr>
        </w:div>
        <w:div w:id="1569653385">
          <w:marLeft w:val="640"/>
          <w:marRight w:val="0"/>
          <w:marTop w:val="0"/>
          <w:marBottom w:val="0"/>
          <w:divBdr>
            <w:top w:val="none" w:sz="0" w:space="0" w:color="auto"/>
            <w:left w:val="none" w:sz="0" w:space="0" w:color="auto"/>
            <w:bottom w:val="none" w:sz="0" w:space="0" w:color="auto"/>
            <w:right w:val="none" w:sz="0" w:space="0" w:color="auto"/>
          </w:divBdr>
        </w:div>
        <w:div w:id="1245719196">
          <w:marLeft w:val="640"/>
          <w:marRight w:val="0"/>
          <w:marTop w:val="0"/>
          <w:marBottom w:val="0"/>
          <w:divBdr>
            <w:top w:val="none" w:sz="0" w:space="0" w:color="auto"/>
            <w:left w:val="none" w:sz="0" w:space="0" w:color="auto"/>
            <w:bottom w:val="none" w:sz="0" w:space="0" w:color="auto"/>
            <w:right w:val="none" w:sz="0" w:space="0" w:color="auto"/>
          </w:divBdr>
        </w:div>
        <w:div w:id="868765464">
          <w:marLeft w:val="640"/>
          <w:marRight w:val="0"/>
          <w:marTop w:val="0"/>
          <w:marBottom w:val="0"/>
          <w:divBdr>
            <w:top w:val="none" w:sz="0" w:space="0" w:color="auto"/>
            <w:left w:val="none" w:sz="0" w:space="0" w:color="auto"/>
            <w:bottom w:val="none" w:sz="0" w:space="0" w:color="auto"/>
            <w:right w:val="none" w:sz="0" w:space="0" w:color="auto"/>
          </w:divBdr>
        </w:div>
        <w:div w:id="1749231072">
          <w:marLeft w:val="640"/>
          <w:marRight w:val="0"/>
          <w:marTop w:val="0"/>
          <w:marBottom w:val="0"/>
          <w:divBdr>
            <w:top w:val="none" w:sz="0" w:space="0" w:color="auto"/>
            <w:left w:val="none" w:sz="0" w:space="0" w:color="auto"/>
            <w:bottom w:val="none" w:sz="0" w:space="0" w:color="auto"/>
            <w:right w:val="none" w:sz="0" w:space="0" w:color="auto"/>
          </w:divBdr>
        </w:div>
        <w:div w:id="246810073">
          <w:marLeft w:val="640"/>
          <w:marRight w:val="0"/>
          <w:marTop w:val="0"/>
          <w:marBottom w:val="0"/>
          <w:divBdr>
            <w:top w:val="none" w:sz="0" w:space="0" w:color="auto"/>
            <w:left w:val="none" w:sz="0" w:space="0" w:color="auto"/>
            <w:bottom w:val="none" w:sz="0" w:space="0" w:color="auto"/>
            <w:right w:val="none" w:sz="0" w:space="0" w:color="auto"/>
          </w:divBdr>
        </w:div>
        <w:div w:id="1508862786">
          <w:marLeft w:val="640"/>
          <w:marRight w:val="0"/>
          <w:marTop w:val="0"/>
          <w:marBottom w:val="0"/>
          <w:divBdr>
            <w:top w:val="none" w:sz="0" w:space="0" w:color="auto"/>
            <w:left w:val="none" w:sz="0" w:space="0" w:color="auto"/>
            <w:bottom w:val="none" w:sz="0" w:space="0" w:color="auto"/>
            <w:right w:val="none" w:sz="0" w:space="0" w:color="auto"/>
          </w:divBdr>
        </w:div>
        <w:div w:id="1772778722">
          <w:marLeft w:val="640"/>
          <w:marRight w:val="0"/>
          <w:marTop w:val="0"/>
          <w:marBottom w:val="0"/>
          <w:divBdr>
            <w:top w:val="none" w:sz="0" w:space="0" w:color="auto"/>
            <w:left w:val="none" w:sz="0" w:space="0" w:color="auto"/>
            <w:bottom w:val="none" w:sz="0" w:space="0" w:color="auto"/>
            <w:right w:val="none" w:sz="0" w:space="0" w:color="auto"/>
          </w:divBdr>
        </w:div>
        <w:div w:id="708262308">
          <w:marLeft w:val="640"/>
          <w:marRight w:val="0"/>
          <w:marTop w:val="0"/>
          <w:marBottom w:val="0"/>
          <w:divBdr>
            <w:top w:val="none" w:sz="0" w:space="0" w:color="auto"/>
            <w:left w:val="none" w:sz="0" w:space="0" w:color="auto"/>
            <w:bottom w:val="none" w:sz="0" w:space="0" w:color="auto"/>
            <w:right w:val="none" w:sz="0" w:space="0" w:color="auto"/>
          </w:divBdr>
        </w:div>
        <w:div w:id="1757046879">
          <w:marLeft w:val="640"/>
          <w:marRight w:val="0"/>
          <w:marTop w:val="0"/>
          <w:marBottom w:val="0"/>
          <w:divBdr>
            <w:top w:val="none" w:sz="0" w:space="0" w:color="auto"/>
            <w:left w:val="none" w:sz="0" w:space="0" w:color="auto"/>
            <w:bottom w:val="none" w:sz="0" w:space="0" w:color="auto"/>
            <w:right w:val="none" w:sz="0" w:space="0" w:color="auto"/>
          </w:divBdr>
        </w:div>
        <w:div w:id="925649927">
          <w:marLeft w:val="640"/>
          <w:marRight w:val="0"/>
          <w:marTop w:val="0"/>
          <w:marBottom w:val="0"/>
          <w:divBdr>
            <w:top w:val="none" w:sz="0" w:space="0" w:color="auto"/>
            <w:left w:val="none" w:sz="0" w:space="0" w:color="auto"/>
            <w:bottom w:val="none" w:sz="0" w:space="0" w:color="auto"/>
            <w:right w:val="none" w:sz="0" w:space="0" w:color="auto"/>
          </w:divBdr>
        </w:div>
        <w:div w:id="1277369734">
          <w:marLeft w:val="640"/>
          <w:marRight w:val="0"/>
          <w:marTop w:val="0"/>
          <w:marBottom w:val="0"/>
          <w:divBdr>
            <w:top w:val="none" w:sz="0" w:space="0" w:color="auto"/>
            <w:left w:val="none" w:sz="0" w:space="0" w:color="auto"/>
            <w:bottom w:val="none" w:sz="0" w:space="0" w:color="auto"/>
            <w:right w:val="none" w:sz="0" w:space="0" w:color="auto"/>
          </w:divBdr>
        </w:div>
        <w:div w:id="757019738">
          <w:marLeft w:val="640"/>
          <w:marRight w:val="0"/>
          <w:marTop w:val="0"/>
          <w:marBottom w:val="0"/>
          <w:divBdr>
            <w:top w:val="none" w:sz="0" w:space="0" w:color="auto"/>
            <w:left w:val="none" w:sz="0" w:space="0" w:color="auto"/>
            <w:bottom w:val="none" w:sz="0" w:space="0" w:color="auto"/>
            <w:right w:val="none" w:sz="0" w:space="0" w:color="auto"/>
          </w:divBdr>
        </w:div>
        <w:div w:id="1708876044">
          <w:marLeft w:val="640"/>
          <w:marRight w:val="0"/>
          <w:marTop w:val="0"/>
          <w:marBottom w:val="0"/>
          <w:divBdr>
            <w:top w:val="none" w:sz="0" w:space="0" w:color="auto"/>
            <w:left w:val="none" w:sz="0" w:space="0" w:color="auto"/>
            <w:bottom w:val="none" w:sz="0" w:space="0" w:color="auto"/>
            <w:right w:val="none" w:sz="0" w:space="0" w:color="auto"/>
          </w:divBdr>
        </w:div>
        <w:div w:id="727653283">
          <w:marLeft w:val="640"/>
          <w:marRight w:val="0"/>
          <w:marTop w:val="0"/>
          <w:marBottom w:val="0"/>
          <w:divBdr>
            <w:top w:val="none" w:sz="0" w:space="0" w:color="auto"/>
            <w:left w:val="none" w:sz="0" w:space="0" w:color="auto"/>
            <w:bottom w:val="none" w:sz="0" w:space="0" w:color="auto"/>
            <w:right w:val="none" w:sz="0" w:space="0" w:color="auto"/>
          </w:divBdr>
        </w:div>
        <w:div w:id="1525941511">
          <w:marLeft w:val="640"/>
          <w:marRight w:val="0"/>
          <w:marTop w:val="0"/>
          <w:marBottom w:val="0"/>
          <w:divBdr>
            <w:top w:val="none" w:sz="0" w:space="0" w:color="auto"/>
            <w:left w:val="none" w:sz="0" w:space="0" w:color="auto"/>
            <w:bottom w:val="none" w:sz="0" w:space="0" w:color="auto"/>
            <w:right w:val="none" w:sz="0" w:space="0" w:color="auto"/>
          </w:divBdr>
        </w:div>
        <w:div w:id="1462381382">
          <w:marLeft w:val="640"/>
          <w:marRight w:val="0"/>
          <w:marTop w:val="0"/>
          <w:marBottom w:val="0"/>
          <w:divBdr>
            <w:top w:val="none" w:sz="0" w:space="0" w:color="auto"/>
            <w:left w:val="none" w:sz="0" w:space="0" w:color="auto"/>
            <w:bottom w:val="none" w:sz="0" w:space="0" w:color="auto"/>
            <w:right w:val="none" w:sz="0" w:space="0" w:color="auto"/>
          </w:divBdr>
        </w:div>
        <w:div w:id="1038706314">
          <w:marLeft w:val="640"/>
          <w:marRight w:val="0"/>
          <w:marTop w:val="0"/>
          <w:marBottom w:val="0"/>
          <w:divBdr>
            <w:top w:val="none" w:sz="0" w:space="0" w:color="auto"/>
            <w:left w:val="none" w:sz="0" w:space="0" w:color="auto"/>
            <w:bottom w:val="none" w:sz="0" w:space="0" w:color="auto"/>
            <w:right w:val="none" w:sz="0" w:space="0" w:color="auto"/>
          </w:divBdr>
        </w:div>
        <w:div w:id="1615214286">
          <w:marLeft w:val="640"/>
          <w:marRight w:val="0"/>
          <w:marTop w:val="0"/>
          <w:marBottom w:val="0"/>
          <w:divBdr>
            <w:top w:val="none" w:sz="0" w:space="0" w:color="auto"/>
            <w:left w:val="none" w:sz="0" w:space="0" w:color="auto"/>
            <w:bottom w:val="none" w:sz="0" w:space="0" w:color="auto"/>
            <w:right w:val="none" w:sz="0" w:space="0" w:color="auto"/>
          </w:divBdr>
        </w:div>
        <w:div w:id="589122377">
          <w:marLeft w:val="640"/>
          <w:marRight w:val="0"/>
          <w:marTop w:val="0"/>
          <w:marBottom w:val="0"/>
          <w:divBdr>
            <w:top w:val="none" w:sz="0" w:space="0" w:color="auto"/>
            <w:left w:val="none" w:sz="0" w:space="0" w:color="auto"/>
            <w:bottom w:val="none" w:sz="0" w:space="0" w:color="auto"/>
            <w:right w:val="none" w:sz="0" w:space="0" w:color="auto"/>
          </w:divBdr>
        </w:div>
      </w:divsChild>
    </w:div>
    <w:div w:id="1422028656">
      <w:bodyDiv w:val="1"/>
      <w:marLeft w:val="0"/>
      <w:marRight w:val="0"/>
      <w:marTop w:val="0"/>
      <w:marBottom w:val="0"/>
      <w:divBdr>
        <w:top w:val="none" w:sz="0" w:space="0" w:color="auto"/>
        <w:left w:val="none" w:sz="0" w:space="0" w:color="auto"/>
        <w:bottom w:val="none" w:sz="0" w:space="0" w:color="auto"/>
        <w:right w:val="none" w:sz="0" w:space="0" w:color="auto"/>
      </w:divBdr>
      <w:divsChild>
        <w:div w:id="612519269">
          <w:marLeft w:val="640"/>
          <w:marRight w:val="0"/>
          <w:marTop w:val="0"/>
          <w:marBottom w:val="0"/>
          <w:divBdr>
            <w:top w:val="none" w:sz="0" w:space="0" w:color="auto"/>
            <w:left w:val="none" w:sz="0" w:space="0" w:color="auto"/>
            <w:bottom w:val="none" w:sz="0" w:space="0" w:color="auto"/>
            <w:right w:val="none" w:sz="0" w:space="0" w:color="auto"/>
          </w:divBdr>
        </w:div>
        <w:div w:id="999115927">
          <w:marLeft w:val="640"/>
          <w:marRight w:val="0"/>
          <w:marTop w:val="0"/>
          <w:marBottom w:val="0"/>
          <w:divBdr>
            <w:top w:val="none" w:sz="0" w:space="0" w:color="auto"/>
            <w:left w:val="none" w:sz="0" w:space="0" w:color="auto"/>
            <w:bottom w:val="none" w:sz="0" w:space="0" w:color="auto"/>
            <w:right w:val="none" w:sz="0" w:space="0" w:color="auto"/>
          </w:divBdr>
        </w:div>
        <w:div w:id="1459566237">
          <w:marLeft w:val="640"/>
          <w:marRight w:val="0"/>
          <w:marTop w:val="0"/>
          <w:marBottom w:val="0"/>
          <w:divBdr>
            <w:top w:val="none" w:sz="0" w:space="0" w:color="auto"/>
            <w:left w:val="none" w:sz="0" w:space="0" w:color="auto"/>
            <w:bottom w:val="none" w:sz="0" w:space="0" w:color="auto"/>
            <w:right w:val="none" w:sz="0" w:space="0" w:color="auto"/>
          </w:divBdr>
        </w:div>
        <w:div w:id="765272686">
          <w:marLeft w:val="640"/>
          <w:marRight w:val="0"/>
          <w:marTop w:val="0"/>
          <w:marBottom w:val="0"/>
          <w:divBdr>
            <w:top w:val="none" w:sz="0" w:space="0" w:color="auto"/>
            <w:left w:val="none" w:sz="0" w:space="0" w:color="auto"/>
            <w:bottom w:val="none" w:sz="0" w:space="0" w:color="auto"/>
            <w:right w:val="none" w:sz="0" w:space="0" w:color="auto"/>
          </w:divBdr>
        </w:div>
        <w:div w:id="1461342797">
          <w:marLeft w:val="640"/>
          <w:marRight w:val="0"/>
          <w:marTop w:val="0"/>
          <w:marBottom w:val="0"/>
          <w:divBdr>
            <w:top w:val="none" w:sz="0" w:space="0" w:color="auto"/>
            <w:left w:val="none" w:sz="0" w:space="0" w:color="auto"/>
            <w:bottom w:val="none" w:sz="0" w:space="0" w:color="auto"/>
            <w:right w:val="none" w:sz="0" w:space="0" w:color="auto"/>
          </w:divBdr>
        </w:div>
        <w:div w:id="1652903175">
          <w:marLeft w:val="640"/>
          <w:marRight w:val="0"/>
          <w:marTop w:val="0"/>
          <w:marBottom w:val="0"/>
          <w:divBdr>
            <w:top w:val="none" w:sz="0" w:space="0" w:color="auto"/>
            <w:left w:val="none" w:sz="0" w:space="0" w:color="auto"/>
            <w:bottom w:val="none" w:sz="0" w:space="0" w:color="auto"/>
            <w:right w:val="none" w:sz="0" w:space="0" w:color="auto"/>
          </w:divBdr>
        </w:div>
        <w:div w:id="803961559">
          <w:marLeft w:val="640"/>
          <w:marRight w:val="0"/>
          <w:marTop w:val="0"/>
          <w:marBottom w:val="0"/>
          <w:divBdr>
            <w:top w:val="none" w:sz="0" w:space="0" w:color="auto"/>
            <w:left w:val="none" w:sz="0" w:space="0" w:color="auto"/>
            <w:bottom w:val="none" w:sz="0" w:space="0" w:color="auto"/>
            <w:right w:val="none" w:sz="0" w:space="0" w:color="auto"/>
          </w:divBdr>
        </w:div>
        <w:div w:id="668142210">
          <w:marLeft w:val="640"/>
          <w:marRight w:val="0"/>
          <w:marTop w:val="0"/>
          <w:marBottom w:val="0"/>
          <w:divBdr>
            <w:top w:val="none" w:sz="0" w:space="0" w:color="auto"/>
            <w:left w:val="none" w:sz="0" w:space="0" w:color="auto"/>
            <w:bottom w:val="none" w:sz="0" w:space="0" w:color="auto"/>
            <w:right w:val="none" w:sz="0" w:space="0" w:color="auto"/>
          </w:divBdr>
        </w:div>
        <w:div w:id="498540269">
          <w:marLeft w:val="640"/>
          <w:marRight w:val="0"/>
          <w:marTop w:val="0"/>
          <w:marBottom w:val="0"/>
          <w:divBdr>
            <w:top w:val="none" w:sz="0" w:space="0" w:color="auto"/>
            <w:left w:val="none" w:sz="0" w:space="0" w:color="auto"/>
            <w:bottom w:val="none" w:sz="0" w:space="0" w:color="auto"/>
            <w:right w:val="none" w:sz="0" w:space="0" w:color="auto"/>
          </w:divBdr>
        </w:div>
        <w:div w:id="156117164">
          <w:marLeft w:val="640"/>
          <w:marRight w:val="0"/>
          <w:marTop w:val="0"/>
          <w:marBottom w:val="0"/>
          <w:divBdr>
            <w:top w:val="none" w:sz="0" w:space="0" w:color="auto"/>
            <w:left w:val="none" w:sz="0" w:space="0" w:color="auto"/>
            <w:bottom w:val="none" w:sz="0" w:space="0" w:color="auto"/>
            <w:right w:val="none" w:sz="0" w:space="0" w:color="auto"/>
          </w:divBdr>
        </w:div>
        <w:div w:id="1890410331">
          <w:marLeft w:val="640"/>
          <w:marRight w:val="0"/>
          <w:marTop w:val="0"/>
          <w:marBottom w:val="0"/>
          <w:divBdr>
            <w:top w:val="none" w:sz="0" w:space="0" w:color="auto"/>
            <w:left w:val="none" w:sz="0" w:space="0" w:color="auto"/>
            <w:bottom w:val="none" w:sz="0" w:space="0" w:color="auto"/>
            <w:right w:val="none" w:sz="0" w:space="0" w:color="auto"/>
          </w:divBdr>
        </w:div>
        <w:div w:id="1474060353">
          <w:marLeft w:val="640"/>
          <w:marRight w:val="0"/>
          <w:marTop w:val="0"/>
          <w:marBottom w:val="0"/>
          <w:divBdr>
            <w:top w:val="none" w:sz="0" w:space="0" w:color="auto"/>
            <w:left w:val="none" w:sz="0" w:space="0" w:color="auto"/>
            <w:bottom w:val="none" w:sz="0" w:space="0" w:color="auto"/>
            <w:right w:val="none" w:sz="0" w:space="0" w:color="auto"/>
          </w:divBdr>
        </w:div>
        <w:div w:id="1371422301">
          <w:marLeft w:val="640"/>
          <w:marRight w:val="0"/>
          <w:marTop w:val="0"/>
          <w:marBottom w:val="0"/>
          <w:divBdr>
            <w:top w:val="none" w:sz="0" w:space="0" w:color="auto"/>
            <w:left w:val="none" w:sz="0" w:space="0" w:color="auto"/>
            <w:bottom w:val="none" w:sz="0" w:space="0" w:color="auto"/>
            <w:right w:val="none" w:sz="0" w:space="0" w:color="auto"/>
          </w:divBdr>
        </w:div>
        <w:div w:id="421142289">
          <w:marLeft w:val="640"/>
          <w:marRight w:val="0"/>
          <w:marTop w:val="0"/>
          <w:marBottom w:val="0"/>
          <w:divBdr>
            <w:top w:val="none" w:sz="0" w:space="0" w:color="auto"/>
            <w:left w:val="none" w:sz="0" w:space="0" w:color="auto"/>
            <w:bottom w:val="none" w:sz="0" w:space="0" w:color="auto"/>
            <w:right w:val="none" w:sz="0" w:space="0" w:color="auto"/>
          </w:divBdr>
        </w:div>
        <w:div w:id="1766806467">
          <w:marLeft w:val="640"/>
          <w:marRight w:val="0"/>
          <w:marTop w:val="0"/>
          <w:marBottom w:val="0"/>
          <w:divBdr>
            <w:top w:val="none" w:sz="0" w:space="0" w:color="auto"/>
            <w:left w:val="none" w:sz="0" w:space="0" w:color="auto"/>
            <w:bottom w:val="none" w:sz="0" w:space="0" w:color="auto"/>
            <w:right w:val="none" w:sz="0" w:space="0" w:color="auto"/>
          </w:divBdr>
        </w:div>
        <w:div w:id="60251515">
          <w:marLeft w:val="640"/>
          <w:marRight w:val="0"/>
          <w:marTop w:val="0"/>
          <w:marBottom w:val="0"/>
          <w:divBdr>
            <w:top w:val="none" w:sz="0" w:space="0" w:color="auto"/>
            <w:left w:val="none" w:sz="0" w:space="0" w:color="auto"/>
            <w:bottom w:val="none" w:sz="0" w:space="0" w:color="auto"/>
            <w:right w:val="none" w:sz="0" w:space="0" w:color="auto"/>
          </w:divBdr>
        </w:div>
        <w:div w:id="1288657011">
          <w:marLeft w:val="640"/>
          <w:marRight w:val="0"/>
          <w:marTop w:val="0"/>
          <w:marBottom w:val="0"/>
          <w:divBdr>
            <w:top w:val="none" w:sz="0" w:space="0" w:color="auto"/>
            <w:left w:val="none" w:sz="0" w:space="0" w:color="auto"/>
            <w:bottom w:val="none" w:sz="0" w:space="0" w:color="auto"/>
            <w:right w:val="none" w:sz="0" w:space="0" w:color="auto"/>
          </w:divBdr>
        </w:div>
        <w:div w:id="1276861388">
          <w:marLeft w:val="640"/>
          <w:marRight w:val="0"/>
          <w:marTop w:val="0"/>
          <w:marBottom w:val="0"/>
          <w:divBdr>
            <w:top w:val="none" w:sz="0" w:space="0" w:color="auto"/>
            <w:left w:val="none" w:sz="0" w:space="0" w:color="auto"/>
            <w:bottom w:val="none" w:sz="0" w:space="0" w:color="auto"/>
            <w:right w:val="none" w:sz="0" w:space="0" w:color="auto"/>
          </w:divBdr>
        </w:div>
        <w:div w:id="1337197821">
          <w:marLeft w:val="640"/>
          <w:marRight w:val="0"/>
          <w:marTop w:val="0"/>
          <w:marBottom w:val="0"/>
          <w:divBdr>
            <w:top w:val="none" w:sz="0" w:space="0" w:color="auto"/>
            <w:left w:val="none" w:sz="0" w:space="0" w:color="auto"/>
            <w:bottom w:val="none" w:sz="0" w:space="0" w:color="auto"/>
            <w:right w:val="none" w:sz="0" w:space="0" w:color="auto"/>
          </w:divBdr>
        </w:div>
        <w:div w:id="1668512471">
          <w:marLeft w:val="640"/>
          <w:marRight w:val="0"/>
          <w:marTop w:val="0"/>
          <w:marBottom w:val="0"/>
          <w:divBdr>
            <w:top w:val="none" w:sz="0" w:space="0" w:color="auto"/>
            <w:left w:val="none" w:sz="0" w:space="0" w:color="auto"/>
            <w:bottom w:val="none" w:sz="0" w:space="0" w:color="auto"/>
            <w:right w:val="none" w:sz="0" w:space="0" w:color="auto"/>
          </w:divBdr>
        </w:div>
        <w:div w:id="716008020">
          <w:marLeft w:val="640"/>
          <w:marRight w:val="0"/>
          <w:marTop w:val="0"/>
          <w:marBottom w:val="0"/>
          <w:divBdr>
            <w:top w:val="none" w:sz="0" w:space="0" w:color="auto"/>
            <w:left w:val="none" w:sz="0" w:space="0" w:color="auto"/>
            <w:bottom w:val="none" w:sz="0" w:space="0" w:color="auto"/>
            <w:right w:val="none" w:sz="0" w:space="0" w:color="auto"/>
          </w:divBdr>
        </w:div>
        <w:div w:id="1233661443">
          <w:marLeft w:val="640"/>
          <w:marRight w:val="0"/>
          <w:marTop w:val="0"/>
          <w:marBottom w:val="0"/>
          <w:divBdr>
            <w:top w:val="none" w:sz="0" w:space="0" w:color="auto"/>
            <w:left w:val="none" w:sz="0" w:space="0" w:color="auto"/>
            <w:bottom w:val="none" w:sz="0" w:space="0" w:color="auto"/>
            <w:right w:val="none" w:sz="0" w:space="0" w:color="auto"/>
          </w:divBdr>
        </w:div>
        <w:div w:id="957641253">
          <w:marLeft w:val="640"/>
          <w:marRight w:val="0"/>
          <w:marTop w:val="0"/>
          <w:marBottom w:val="0"/>
          <w:divBdr>
            <w:top w:val="none" w:sz="0" w:space="0" w:color="auto"/>
            <w:left w:val="none" w:sz="0" w:space="0" w:color="auto"/>
            <w:bottom w:val="none" w:sz="0" w:space="0" w:color="auto"/>
            <w:right w:val="none" w:sz="0" w:space="0" w:color="auto"/>
          </w:divBdr>
        </w:div>
        <w:div w:id="398748361">
          <w:marLeft w:val="640"/>
          <w:marRight w:val="0"/>
          <w:marTop w:val="0"/>
          <w:marBottom w:val="0"/>
          <w:divBdr>
            <w:top w:val="none" w:sz="0" w:space="0" w:color="auto"/>
            <w:left w:val="none" w:sz="0" w:space="0" w:color="auto"/>
            <w:bottom w:val="none" w:sz="0" w:space="0" w:color="auto"/>
            <w:right w:val="none" w:sz="0" w:space="0" w:color="auto"/>
          </w:divBdr>
        </w:div>
        <w:div w:id="1468468125">
          <w:marLeft w:val="640"/>
          <w:marRight w:val="0"/>
          <w:marTop w:val="0"/>
          <w:marBottom w:val="0"/>
          <w:divBdr>
            <w:top w:val="none" w:sz="0" w:space="0" w:color="auto"/>
            <w:left w:val="none" w:sz="0" w:space="0" w:color="auto"/>
            <w:bottom w:val="none" w:sz="0" w:space="0" w:color="auto"/>
            <w:right w:val="none" w:sz="0" w:space="0" w:color="auto"/>
          </w:divBdr>
        </w:div>
        <w:div w:id="570694038">
          <w:marLeft w:val="640"/>
          <w:marRight w:val="0"/>
          <w:marTop w:val="0"/>
          <w:marBottom w:val="0"/>
          <w:divBdr>
            <w:top w:val="none" w:sz="0" w:space="0" w:color="auto"/>
            <w:left w:val="none" w:sz="0" w:space="0" w:color="auto"/>
            <w:bottom w:val="none" w:sz="0" w:space="0" w:color="auto"/>
            <w:right w:val="none" w:sz="0" w:space="0" w:color="auto"/>
          </w:divBdr>
        </w:div>
        <w:div w:id="361328714">
          <w:marLeft w:val="640"/>
          <w:marRight w:val="0"/>
          <w:marTop w:val="0"/>
          <w:marBottom w:val="0"/>
          <w:divBdr>
            <w:top w:val="none" w:sz="0" w:space="0" w:color="auto"/>
            <w:left w:val="none" w:sz="0" w:space="0" w:color="auto"/>
            <w:bottom w:val="none" w:sz="0" w:space="0" w:color="auto"/>
            <w:right w:val="none" w:sz="0" w:space="0" w:color="auto"/>
          </w:divBdr>
        </w:div>
        <w:div w:id="1572229963">
          <w:marLeft w:val="640"/>
          <w:marRight w:val="0"/>
          <w:marTop w:val="0"/>
          <w:marBottom w:val="0"/>
          <w:divBdr>
            <w:top w:val="none" w:sz="0" w:space="0" w:color="auto"/>
            <w:left w:val="none" w:sz="0" w:space="0" w:color="auto"/>
            <w:bottom w:val="none" w:sz="0" w:space="0" w:color="auto"/>
            <w:right w:val="none" w:sz="0" w:space="0" w:color="auto"/>
          </w:divBdr>
        </w:div>
        <w:div w:id="109936064">
          <w:marLeft w:val="640"/>
          <w:marRight w:val="0"/>
          <w:marTop w:val="0"/>
          <w:marBottom w:val="0"/>
          <w:divBdr>
            <w:top w:val="none" w:sz="0" w:space="0" w:color="auto"/>
            <w:left w:val="none" w:sz="0" w:space="0" w:color="auto"/>
            <w:bottom w:val="none" w:sz="0" w:space="0" w:color="auto"/>
            <w:right w:val="none" w:sz="0" w:space="0" w:color="auto"/>
          </w:divBdr>
        </w:div>
        <w:div w:id="1681077418">
          <w:marLeft w:val="640"/>
          <w:marRight w:val="0"/>
          <w:marTop w:val="0"/>
          <w:marBottom w:val="0"/>
          <w:divBdr>
            <w:top w:val="none" w:sz="0" w:space="0" w:color="auto"/>
            <w:left w:val="none" w:sz="0" w:space="0" w:color="auto"/>
            <w:bottom w:val="none" w:sz="0" w:space="0" w:color="auto"/>
            <w:right w:val="none" w:sz="0" w:space="0" w:color="auto"/>
          </w:divBdr>
        </w:div>
        <w:div w:id="1848514738">
          <w:marLeft w:val="640"/>
          <w:marRight w:val="0"/>
          <w:marTop w:val="0"/>
          <w:marBottom w:val="0"/>
          <w:divBdr>
            <w:top w:val="none" w:sz="0" w:space="0" w:color="auto"/>
            <w:left w:val="none" w:sz="0" w:space="0" w:color="auto"/>
            <w:bottom w:val="none" w:sz="0" w:space="0" w:color="auto"/>
            <w:right w:val="none" w:sz="0" w:space="0" w:color="auto"/>
          </w:divBdr>
        </w:div>
        <w:div w:id="59180213">
          <w:marLeft w:val="640"/>
          <w:marRight w:val="0"/>
          <w:marTop w:val="0"/>
          <w:marBottom w:val="0"/>
          <w:divBdr>
            <w:top w:val="none" w:sz="0" w:space="0" w:color="auto"/>
            <w:left w:val="none" w:sz="0" w:space="0" w:color="auto"/>
            <w:bottom w:val="none" w:sz="0" w:space="0" w:color="auto"/>
            <w:right w:val="none" w:sz="0" w:space="0" w:color="auto"/>
          </w:divBdr>
        </w:div>
        <w:div w:id="289164447">
          <w:marLeft w:val="640"/>
          <w:marRight w:val="0"/>
          <w:marTop w:val="0"/>
          <w:marBottom w:val="0"/>
          <w:divBdr>
            <w:top w:val="none" w:sz="0" w:space="0" w:color="auto"/>
            <w:left w:val="none" w:sz="0" w:space="0" w:color="auto"/>
            <w:bottom w:val="none" w:sz="0" w:space="0" w:color="auto"/>
            <w:right w:val="none" w:sz="0" w:space="0" w:color="auto"/>
          </w:divBdr>
        </w:div>
        <w:div w:id="241061619">
          <w:marLeft w:val="640"/>
          <w:marRight w:val="0"/>
          <w:marTop w:val="0"/>
          <w:marBottom w:val="0"/>
          <w:divBdr>
            <w:top w:val="none" w:sz="0" w:space="0" w:color="auto"/>
            <w:left w:val="none" w:sz="0" w:space="0" w:color="auto"/>
            <w:bottom w:val="none" w:sz="0" w:space="0" w:color="auto"/>
            <w:right w:val="none" w:sz="0" w:space="0" w:color="auto"/>
          </w:divBdr>
        </w:div>
        <w:div w:id="1762869020">
          <w:marLeft w:val="640"/>
          <w:marRight w:val="0"/>
          <w:marTop w:val="0"/>
          <w:marBottom w:val="0"/>
          <w:divBdr>
            <w:top w:val="none" w:sz="0" w:space="0" w:color="auto"/>
            <w:left w:val="none" w:sz="0" w:space="0" w:color="auto"/>
            <w:bottom w:val="none" w:sz="0" w:space="0" w:color="auto"/>
            <w:right w:val="none" w:sz="0" w:space="0" w:color="auto"/>
          </w:divBdr>
        </w:div>
        <w:div w:id="563609802">
          <w:marLeft w:val="640"/>
          <w:marRight w:val="0"/>
          <w:marTop w:val="0"/>
          <w:marBottom w:val="0"/>
          <w:divBdr>
            <w:top w:val="none" w:sz="0" w:space="0" w:color="auto"/>
            <w:left w:val="none" w:sz="0" w:space="0" w:color="auto"/>
            <w:bottom w:val="none" w:sz="0" w:space="0" w:color="auto"/>
            <w:right w:val="none" w:sz="0" w:space="0" w:color="auto"/>
          </w:divBdr>
        </w:div>
        <w:div w:id="1107698957">
          <w:marLeft w:val="640"/>
          <w:marRight w:val="0"/>
          <w:marTop w:val="0"/>
          <w:marBottom w:val="0"/>
          <w:divBdr>
            <w:top w:val="none" w:sz="0" w:space="0" w:color="auto"/>
            <w:left w:val="none" w:sz="0" w:space="0" w:color="auto"/>
            <w:bottom w:val="none" w:sz="0" w:space="0" w:color="auto"/>
            <w:right w:val="none" w:sz="0" w:space="0" w:color="auto"/>
          </w:divBdr>
        </w:div>
        <w:div w:id="1872571659">
          <w:marLeft w:val="640"/>
          <w:marRight w:val="0"/>
          <w:marTop w:val="0"/>
          <w:marBottom w:val="0"/>
          <w:divBdr>
            <w:top w:val="none" w:sz="0" w:space="0" w:color="auto"/>
            <w:left w:val="none" w:sz="0" w:space="0" w:color="auto"/>
            <w:bottom w:val="none" w:sz="0" w:space="0" w:color="auto"/>
            <w:right w:val="none" w:sz="0" w:space="0" w:color="auto"/>
          </w:divBdr>
        </w:div>
        <w:div w:id="635260601">
          <w:marLeft w:val="640"/>
          <w:marRight w:val="0"/>
          <w:marTop w:val="0"/>
          <w:marBottom w:val="0"/>
          <w:divBdr>
            <w:top w:val="none" w:sz="0" w:space="0" w:color="auto"/>
            <w:left w:val="none" w:sz="0" w:space="0" w:color="auto"/>
            <w:bottom w:val="none" w:sz="0" w:space="0" w:color="auto"/>
            <w:right w:val="none" w:sz="0" w:space="0" w:color="auto"/>
          </w:divBdr>
        </w:div>
        <w:div w:id="766848546">
          <w:marLeft w:val="640"/>
          <w:marRight w:val="0"/>
          <w:marTop w:val="0"/>
          <w:marBottom w:val="0"/>
          <w:divBdr>
            <w:top w:val="none" w:sz="0" w:space="0" w:color="auto"/>
            <w:left w:val="none" w:sz="0" w:space="0" w:color="auto"/>
            <w:bottom w:val="none" w:sz="0" w:space="0" w:color="auto"/>
            <w:right w:val="none" w:sz="0" w:space="0" w:color="auto"/>
          </w:divBdr>
        </w:div>
        <w:div w:id="1365788767">
          <w:marLeft w:val="640"/>
          <w:marRight w:val="0"/>
          <w:marTop w:val="0"/>
          <w:marBottom w:val="0"/>
          <w:divBdr>
            <w:top w:val="none" w:sz="0" w:space="0" w:color="auto"/>
            <w:left w:val="none" w:sz="0" w:space="0" w:color="auto"/>
            <w:bottom w:val="none" w:sz="0" w:space="0" w:color="auto"/>
            <w:right w:val="none" w:sz="0" w:space="0" w:color="auto"/>
          </w:divBdr>
        </w:div>
        <w:div w:id="145975498">
          <w:marLeft w:val="640"/>
          <w:marRight w:val="0"/>
          <w:marTop w:val="0"/>
          <w:marBottom w:val="0"/>
          <w:divBdr>
            <w:top w:val="none" w:sz="0" w:space="0" w:color="auto"/>
            <w:left w:val="none" w:sz="0" w:space="0" w:color="auto"/>
            <w:bottom w:val="none" w:sz="0" w:space="0" w:color="auto"/>
            <w:right w:val="none" w:sz="0" w:space="0" w:color="auto"/>
          </w:divBdr>
        </w:div>
        <w:div w:id="786433567">
          <w:marLeft w:val="640"/>
          <w:marRight w:val="0"/>
          <w:marTop w:val="0"/>
          <w:marBottom w:val="0"/>
          <w:divBdr>
            <w:top w:val="none" w:sz="0" w:space="0" w:color="auto"/>
            <w:left w:val="none" w:sz="0" w:space="0" w:color="auto"/>
            <w:bottom w:val="none" w:sz="0" w:space="0" w:color="auto"/>
            <w:right w:val="none" w:sz="0" w:space="0" w:color="auto"/>
          </w:divBdr>
        </w:div>
        <w:div w:id="1265531135">
          <w:marLeft w:val="640"/>
          <w:marRight w:val="0"/>
          <w:marTop w:val="0"/>
          <w:marBottom w:val="0"/>
          <w:divBdr>
            <w:top w:val="none" w:sz="0" w:space="0" w:color="auto"/>
            <w:left w:val="none" w:sz="0" w:space="0" w:color="auto"/>
            <w:bottom w:val="none" w:sz="0" w:space="0" w:color="auto"/>
            <w:right w:val="none" w:sz="0" w:space="0" w:color="auto"/>
          </w:divBdr>
        </w:div>
        <w:div w:id="1887057561">
          <w:marLeft w:val="640"/>
          <w:marRight w:val="0"/>
          <w:marTop w:val="0"/>
          <w:marBottom w:val="0"/>
          <w:divBdr>
            <w:top w:val="none" w:sz="0" w:space="0" w:color="auto"/>
            <w:left w:val="none" w:sz="0" w:space="0" w:color="auto"/>
            <w:bottom w:val="none" w:sz="0" w:space="0" w:color="auto"/>
            <w:right w:val="none" w:sz="0" w:space="0" w:color="auto"/>
          </w:divBdr>
        </w:div>
        <w:div w:id="647129681">
          <w:marLeft w:val="640"/>
          <w:marRight w:val="0"/>
          <w:marTop w:val="0"/>
          <w:marBottom w:val="0"/>
          <w:divBdr>
            <w:top w:val="none" w:sz="0" w:space="0" w:color="auto"/>
            <w:left w:val="none" w:sz="0" w:space="0" w:color="auto"/>
            <w:bottom w:val="none" w:sz="0" w:space="0" w:color="auto"/>
            <w:right w:val="none" w:sz="0" w:space="0" w:color="auto"/>
          </w:divBdr>
        </w:div>
      </w:divsChild>
    </w:div>
    <w:div w:id="1422291184">
      <w:bodyDiv w:val="1"/>
      <w:marLeft w:val="0"/>
      <w:marRight w:val="0"/>
      <w:marTop w:val="0"/>
      <w:marBottom w:val="0"/>
      <w:divBdr>
        <w:top w:val="none" w:sz="0" w:space="0" w:color="auto"/>
        <w:left w:val="none" w:sz="0" w:space="0" w:color="auto"/>
        <w:bottom w:val="none" w:sz="0" w:space="0" w:color="auto"/>
        <w:right w:val="none" w:sz="0" w:space="0" w:color="auto"/>
      </w:divBdr>
      <w:divsChild>
        <w:div w:id="702364825">
          <w:marLeft w:val="640"/>
          <w:marRight w:val="0"/>
          <w:marTop w:val="0"/>
          <w:marBottom w:val="0"/>
          <w:divBdr>
            <w:top w:val="none" w:sz="0" w:space="0" w:color="auto"/>
            <w:left w:val="none" w:sz="0" w:space="0" w:color="auto"/>
            <w:bottom w:val="none" w:sz="0" w:space="0" w:color="auto"/>
            <w:right w:val="none" w:sz="0" w:space="0" w:color="auto"/>
          </w:divBdr>
        </w:div>
        <w:div w:id="1674457080">
          <w:marLeft w:val="640"/>
          <w:marRight w:val="0"/>
          <w:marTop w:val="0"/>
          <w:marBottom w:val="0"/>
          <w:divBdr>
            <w:top w:val="none" w:sz="0" w:space="0" w:color="auto"/>
            <w:left w:val="none" w:sz="0" w:space="0" w:color="auto"/>
            <w:bottom w:val="none" w:sz="0" w:space="0" w:color="auto"/>
            <w:right w:val="none" w:sz="0" w:space="0" w:color="auto"/>
          </w:divBdr>
        </w:div>
        <w:div w:id="1243219169">
          <w:marLeft w:val="640"/>
          <w:marRight w:val="0"/>
          <w:marTop w:val="0"/>
          <w:marBottom w:val="0"/>
          <w:divBdr>
            <w:top w:val="none" w:sz="0" w:space="0" w:color="auto"/>
            <w:left w:val="none" w:sz="0" w:space="0" w:color="auto"/>
            <w:bottom w:val="none" w:sz="0" w:space="0" w:color="auto"/>
            <w:right w:val="none" w:sz="0" w:space="0" w:color="auto"/>
          </w:divBdr>
        </w:div>
        <w:div w:id="797723972">
          <w:marLeft w:val="640"/>
          <w:marRight w:val="0"/>
          <w:marTop w:val="0"/>
          <w:marBottom w:val="0"/>
          <w:divBdr>
            <w:top w:val="none" w:sz="0" w:space="0" w:color="auto"/>
            <w:left w:val="none" w:sz="0" w:space="0" w:color="auto"/>
            <w:bottom w:val="none" w:sz="0" w:space="0" w:color="auto"/>
            <w:right w:val="none" w:sz="0" w:space="0" w:color="auto"/>
          </w:divBdr>
        </w:div>
        <w:div w:id="1008219651">
          <w:marLeft w:val="640"/>
          <w:marRight w:val="0"/>
          <w:marTop w:val="0"/>
          <w:marBottom w:val="0"/>
          <w:divBdr>
            <w:top w:val="none" w:sz="0" w:space="0" w:color="auto"/>
            <w:left w:val="none" w:sz="0" w:space="0" w:color="auto"/>
            <w:bottom w:val="none" w:sz="0" w:space="0" w:color="auto"/>
            <w:right w:val="none" w:sz="0" w:space="0" w:color="auto"/>
          </w:divBdr>
        </w:div>
        <w:div w:id="469640997">
          <w:marLeft w:val="640"/>
          <w:marRight w:val="0"/>
          <w:marTop w:val="0"/>
          <w:marBottom w:val="0"/>
          <w:divBdr>
            <w:top w:val="none" w:sz="0" w:space="0" w:color="auto"/>
            <w:left w:val="none" w:sz="0" w:space="0" w:color="auto"/>
            <w:bottom w:val="none" w:sz="0" w:space="0" w:color="auto"/>
            <w:right w:val="none" w:sz="0" w:space="0" w:color="auto"/>
          </w:divBdr>
        </w:div>
        <w:div w:id="1036393788">
          <w:marLeft w:val="640"/>
          <w:marRight w:val="0"/>
          <w:marTop w:val="0"/>
          <w:marBottom w:val="0"/>
          <w:divBdr>
            <w:top w:val="none" w:sz="0" w:space="0" w:color="auto"/>
            <w:left w:val="none" w:sz="0" w:space="0" w:color="auto"/>
            <w:bottom w:val="none" w:sz="0" w:space="0" w:color="auto"/>
            <w:right w:val="none" w:sz="0" w:space="0" w:color="auto"/>
          </w:divBdr>
        </w:div>
        <w:div w:id="423844542">
          <w:marLeft w:val="640"/>
          <w:marRight w:val="0"/>
          <w:marTop w:val="0"/>
          <w:marBottom w:val="0"/>
          <w:divBdr>
            <w:top w:val="none" w:sz="0" w:space="0" w:color="auto"/>
            <w:left w:val="none" w:sz="0" w:space="0" w:color="auto"/>
            <w:bottom w:val="none" w:sz="0" w:space="0" w:color="auto"/>
            <w:right w:val="none" w:sz="0" w:space="0" w:color="auto"/>
          </w:divBdr>
        </w:div>
        <w:div w:id="1188523187">
          <w:marLeft w:val="640"/>
          <w:marRight w:val="0"/>
          <w:marTop w:val="0"/>
          <w:marBottom w:val="0"/>
          <w:divBdr>
            <w:top w:val="none" w:sz="0" w:space="0" w:color="auto"/>
            <w:left w:val="none" w:sz="0" w:space="0" w:color="auto"/>
            <w:bottom w:val="none" w:sz="0" w:space="0" w:color="auto"/>
            <w:right w:val="none" w:sz="0" w:space="0" w:color="auto"/>
          </w:divBdr>
        </w:div>
        <w:div w:id="856382656">
          <w:marLeft w:val="640"/>
          <w:marRight w:val="0"/>
          <w:marTop w:val="0"/>
          <w:marBottom w:val="0"/>
          <w:divBdr>
            <w:top w:val="none" w:sz="0" w:space="0" w:color="auto"/>
            <w:left w:val="none" w:sz="0" w:space="0" w:color="auto"/>
            <w:bottom w:val="none" w:sz="0" w:space="0" w:color="auto"/>
            <w:right w:val="none" w:sz="0" w:space="0" w:color="auto"/>
          </w:divBdr>
        </w:div>
        <w:div w:id="1383556049">
          <w:marLeft w:val="640"/>
          <w:marRight w:val="0"/>
          <w:marTop w:val="0"/>
          <w:marBottom w:val="0"/>
          <w:divBdr>
            <w:top w:val="none" w:sz="0" w:space="0" w:color="auto"/>
            <w:left w:val="none" w:sz="0" w:space="0" w:color="auto"/>
            <w:bottom w:val="none" w:sz="0" w:space="0" w:color="auto"/>
            <w:right w:val="none" w:sz="0" w:space="0" w:color="auto"/>
          </w:divBdr>
        </w:div>
        <w:div w:id="1790541459">
          <w:marLeft w:val="640"/>
          <w:marRight w:val="0"/>
          <w:marTop w:val="0"/>
          <w:marBottom w:val="0"/>
          <w:divBdr>
            <w:top w:val="none" w:sz="0" w:space="0" w:color="auto"/>
            <w:left w:val="none" w:sz="0" w:space="0" w:color="auto"/>
            <w:bottom w:val="none" w:sz="0" w:space="0" w:color="auto"/>
            <w:right w:val="none" w:sz="0" w:space="0" w:color="auto"/>
          </w:divBdr>
        </w:div>
        <w:div w:id="171333726">
          <w:marLeft w:val="640"/>
          <w:marRight w:val="0"/>
          <w:marTop w:val="0"/>
          <w:marBottom w:val="0"/>
          <w:divBdr>
            <w:top w:val="none" w:sz="0" w:space="0" w:color="auto"/>
            <w:left w:val="none" w:sz="0" w:space="0" w:color="auto"/>
            <w:bottom w:val="none" w:sz="0" w:space="0" w:color="auto"/>
            <w:right w:val="none" w:sz="0" w:space="0" w:color="auto"/>
          </w:divBdr>
        </w:div>
        <w:div w:id="704403732">
          <w:marLeft w:val="640"/>
          <w:marRight w:val="0"/>
          <w:marTop w:val="0"/>
          <w:marBottom w:val="0"/>
          <w:divBdr>
            <w:top w:val="none" w:sz="0" w:space="0" w:color="auto"/>
            <w:left w:val="none" w:sz="0" w:space="0" w:color="auto"/>
            <w:bottom w:val="none" w:sz="0" w:space="0" w:color="auto"/>
            <w:right w:val="none" w:sz="0" w:space="0" w:color="auto"/>
          </w:divBdr>
        </w:div>
        <w:div w:id="1768689929">
          <w:marLeft w:val="640"/>
          <w:marRight w:val="0"/>
          <w:marTop w:val="0"/>
          <w:marBottom w:val="0"/>
          <w:divBdr>
            <w:top w:val="none" w:sz="0" w:space="0" w:color="auto"/>
            <w:left w:val="none" w:sz="0" w:space="0" w:color="auto"/>
            <w:bottom w:val="none" w:sz="0" w:space="0" w:color="auto"/>
            <w:right w:val="none" w:sz="0" w:space="0" w:color="auto"/>
          </w:divBdr>
        </w:div>
        <w:div w:id="234902247">
          <w:marLeft w:val="640"/>
          <w:marRight w:val="0"/>
          <w:marTop w:val="0"/>
          <w:marBottom w:val="0"/>
          <w:divBdr>
            <w:top w:val="none" w:sz="0" w:space="0" w:color="auto"/>
            <w:left w:val="none" w:sz="0" w:space="0" w:color="auto"/>
            <w:bottom w:val="none" w:sz="0" w:space="0" w:color="auto"/>
            <w:right w:val="none" w:sz="0" w:space="0" w:color="auto"/>
          </w:divBdr>
        </w:div>
        <w:div w:id="363604648">
          <w:marLeft w:val="640"/>
          <w:marRight w:val="0"/>
          <w:marTop w:val="0"/>
          <w:marBottom w:val="0"/>
          <w:divBdr>
            <w:top w:val="none" w:sz="0" w:space="0" w:color="auto"/>
            <w:left w:val="none" w:sz="0" w:space="0" w:color="auto"/>
            <w:bottom w:val="none" w:sz="0" w:space="0" w:color="auto"/>
            <w:right w:val="none" w:sz="0" w:space="0" w:color="auto"/>
          </w:divBdr>
        </w:div>
        <w:div w:id="244606713">
          <w:marLeft w:val="640"/>
          <w:marRight w:val="0"/>
          <w:marTop w:val="0"/>
          <w:marBottom w:val="0"/>
          <w:divBdr>
            <w:top w:val="none" w:sz="0" w:space="0" w:color="auto"/>
            <w:left w:val="none" w:sz="0" w:space="0" w:color="auto"/>
            <w:bottom w:val="none" w:sz="0" w:space="0" w:color="auto"/>
            <w:right w:val="none" w:sz="0" w:space="0" w:color="auto"/>
          </w:divBdr>
        </w:div>
        <w:div w:id="373892105">
          <w:marLeft w:val="640"/>
          <w:marRight w:val="0"/>
          <w:marTop w:val="0"/>
          <w:marBottom w:val="0"/>
          <w:divBdr>
            <w:top w:val="none" w:sz="0" w:space="0" w:color="auto"/>
            <w:left w:val="none" w:sz="0" w:space="0" w:color="auto"/>
            <w:bottom w:val="none" w:sz="0" w:space="0" w:color="auto"/>
            <w:right w:val="none" w:sz="0" w:space="0" w:color="auto"/>
          </w:divBdr>
        </w:div>
        <w:div w:id="68618369">
          <w:marLeft w:val="640"/>
          <w:marRight w:val="0"/>
          <w:marTop w:val="0"/>
          <w:marBottom w:val="0"/>
          <w:divBdr>
            <w:top w:val="none" w:sz="0" w:space="0" w:color="auto"/>
            <w:left w:val="none" w:sz="0" w:space="0" w:color="auto"/>
            <w:bottom w:val="none" w:sz="0" w:space="0" w:color="auto"/>
            <w:right w:val="none" w:sz="0" w:space="0" w:color="auto"/>
          </w:divBdr>
        </w:div>
        <w:div w:id="941761713">
          <w:marLeft w:val="640"/>
          <w:marRight w:val="0"/>
          <w:marTop w:val="0"/>
          <w:marBottom w:val="0"/>
          <w:divBdr>
            <w:top w:val="none" w:sz="0" w:space="0" w:color="auto"/>
            <w:left w:val="none" w:sz="0" w:space="0" w:color="auto"/>
            <w:bottom w:val="none" w:sz="0" w:space="0" w:color="auto"/>
            <w:right w:val="none" w:sz="0" w:space="0" w:color="auto"/>
          </w:divBdr>
        </w:div>
        <w:div w:id="604192973">
          <w:marLeft w:val="640"/>
          <w:marRight w:val="0"/>
          <w:marTop w:val="0"/>
          <w:marBottom w:val="0"/>
          <w:divBdr>
            <w:top w:val="none" w:sz="0" w:space="0" w:color="auto"/>
            <w:left w:val="none" w:sz="0" w:space="0" w:color="auto"/>
            <w:bottom w:val="none" w:sz="0" w:space="0" w:color="auto"/>
            <w:right w:val="none" w:sz="0" w:space="0" w:color="auto"/>
          </w:divBdr>
        </w:div>
        <w:div w:id="360784297">
          <w:marLeft w:val="640"/>
          <w:marRight w:val="0"/>
          <w:marTop w:val="0"/>
          <w:marBottom w:val="0"/>
          <w:divBdr>
            <w:top w:val="none" w:sz="0" w:space="0" w:color="auto"/>
            <w:left w:val="none" w:sz="0" w:space="0" w:color="auto"/>
            <w:bottom w:val="none" w:sz="0" w:space="0" w:color="auto"/>
            <w:right w:val="none" w:sz="0" w:space="0" w:color="auto"/>
          </w:divBdr>
        </w:div>
        <w:div w:id="1580477744">
          <w:marLeft w:val="640"/>
          <w:marRight w:val="0"/>
          <w:marTop w:val="0"/>
          <w:marBottom w:val="0"/>
          <w:divBdr>
            <w:top w:val="none" w:sz="0" w:space="0" w:color="auto"/>
            <w:left w:val="none" w:sz="0" w:space="0" w:color="auto"/>
            <w:bottom w:val="none" w:sz="0" w:space="0" w:color="auto"/>
            <w:right w:val="none" w:sz="0" w:space="0" w:color="auto"/>
          </w:divBdr>
        </w:div>
        <w:div w:id="542865139">
          <w:marLeft w:val="640"/>
          <w:marRight w:val="0"/>
          <w:marTop w:val="0"/>
          <w:marBottom w:val="0"/>
          <w:divBdr>
            <w:top w:val="none" w:sz="0" w:space="0" w:color="auto"/>
            <w:left w:val="none" w:sz="0" w:space="0" w:color="auto"/>
            <w:bottom w:val="none" w:sz="0" w:space="0" w:color="auto"/>
            <w:right w:val="none" w:sz="0" w:space="0" w:color="auto"/>
          </w:divBdr>
        </w:div>
        <w:div w:id="51924434">
          <w:marLeft w:val="640"/>
          <w:marRight w:val="0"/>
          <w:marTop w:val="0"/>
          <w:marBottom w:val="0"/>
          <w:divBdr>
            <w:top w:val="none" w:sz="0" w:space="0" w:color="auto"/>
            <w:left w:val="none" w:sz="0" w:space="0" w:color="auto"/>
            <w:bottom w:val="none" w:sz="0" w:space="0" w:color="auto"/>
            <w:right w:val="none" w:sz="0" w:space="0" w:color="auto"/>
          </w:divBdr>
        </w:div>
        <w:div w:id="82999077">
          <w:marLeft w:val="640"/>
          <w:marRight w:val="0"/>
          <w:marTop w:val="0"/>
          <w:marBottom w:val="0"/>
          <w:divBdr>
            <w:top w:val="none" w:sz="0" w:space="0" w:color="auto"/>
            <w:left w:val="none" w:sz="0" w:space="0" w:color="auto"/>
            <w:bottom w:val="none" w:sz="0" w:space="0" w:color="auto"/>
            <w:right w:val="none" w:sz="0" w:space="0" w:color="auto"/>
          </w:divBdr>
        </w:div>
        <w:div w:id="1641492219">
          <w:marLeft w:val="640"/>
          <w:marRight w:val="0"/>
          <w:marTop w:val="0"/>
          <w:marBottom w:val="0"/>
          <w:divBdr>
            <w:top w:val="none" w:sz="0" w:space="0" w:color="auto"/>
            <w:left w:val="none" w:sz="0" w:space="0" w:color="auto"/>
            <w:bottom w:val="none" w:sz="0" w:space="0" w:color="auto"/>
            <w:right w:val="none" w:sz="0" w:space="0" w:color="auto"/>
          </w:divBdr>
        </w:div>
        <w:div w:id="1921911195">
          <w:marLeft w:val="640"/>
          <w:marRight w:val="0"/>
          <w:marTop w:val="0"/>
          <w:marBottom w:val="0"/>
          <w:divBdr>
            <w:top w:val="none" w:sz="0" w:space="0" w:color="auto"/>
            <w:left w:val="none" w:sz="0" w:space="0" w:color="auto"/>
            <w:bottom w:val="none" w:sz="0" w:space="0" w:color="auto"/>
            <w:right w:val="none" w:sz="0" w:space="0" w:color="auto"/>
          </w:divBdr>
        </w:div>
        <w:div w:id="148793080">
          <w:marLeft w:val="640"/>
          <w:marRight w:val="0"/>
          <w:marTop w:val="0"/>
          <w:marBottom w:val="0"/>
          <w:divBdr>
            <w:top w:val="none" w:sz="0" w:space="0" w:color="auto"/>
            <w:left w:val="none" w:sz="0" w:space="0" w:color="auto"/>
            <w:bottom w:val="none" w:sz="0" w:space="0" w:color="auto"/>
            <w:right w:val="none" w:sz="0" w:space="0" w:color="auto"/>
          </w:divBdr>
        </w:div>
        <w:div w:id="1692874502">
          <w:marLeft w:val="640"/>
          <w:marRight w:val="0"/>
          <w:marTop w:val="0"/>
          <w:marBottom w:val="0"/>
          <w:divBdr>
            <w:top w:val="none" w:sz="0" w:space="0" w:color="auto"/>
            <w:left w:val="none" w:sz="0" w:space="0" w:color="auto"/>
            <w:bottom w:val="none" w:sz="0" w:space="0" w:color="auto"/>
            <w:right w:val="none" w:sz="0" w:space="0" w:color="auto"/>
          </w:divBdr>
        </w:div>
        <w:div w:id="159468281">
          <w:marLeft w:val="640"/>
          <w:marRight w:val="0"/>
          <w:marTop w:val="0"/>
          <w:marBottom w:val="0"/>
          <w:divBdr>
            <w:top w:val="none" w:sz="0" w:space="0" w:color="auto"/>
            <w:left w:val="none" w:sz="0" w:space="0" w:color="auto"/>
            <w:bottom w:val="none" w:sz="0" w:space="0" w:color="auto"/>
            <w:right w:val="none" w:sz="0" w:space="0" w:color="auto"/>
          </w:divBdr>
        </w:div>
        <w:div w:id="1582374758">
          <w:marLeft w:val="640"/>
          <w:marRight w:val="0"/>
          <w:marTop w:val="0"/>
          <w:marBottom w:val="0"/>
          <w:divBdr>
            <w:top w:val="none" w:sz="0" w:space="0" w:color="auto"/>
            <w:left w:val="none" w:sz="0" w:space="0" w:color="auto"/>
            <w:bottom w:val="none" w:sz="0" w:space="0" w:color="auto"/>
            <w:right w:val="none" w:sz="0" w:space="0" w:color="auto"/>
          </w:divBdr>
        </w:div>
        <w:div w:id="336928456">
          <w:marLeft w:val="640"/>
          <w:marRight w:val="0"/>
          <w:marTop w:val="0"/>
          <w:marBottom w:val="0"/>
          <w:divBdr>
            <w:top w:val="none" w:sz="0" w:space="0" w:color="auto"/>
            <w:left w:val="none" w:sz="0" w:space="0" w:color="auto"/>
            <w:bottom w:val="none" w:sz="0" w:space="0" w:color="auto"/>
            <w:right w:val="none" w:sz="0" w:space="0" w:color="auto"/>
          </w:divBdr>
        </w:div>
        <w:div w:id="1582182279">
          <w:marLeft w:val="640"/>
          <w:marRight w:val="0"/>
          <w:marTop w:val="0"/>
          <w:marBottom w:val="0"/>
          <w:divBdr>
            <w:top w:val="none" w:sz="0" w:space="0" w:color="auto"/>
            <w:left w:val="none" w:sz="0" w:space="0" w:color="auto"/>
            <w:bottom w:val="none" w:sz="0" w:space="0" w:color="auto"/>
            <w:right w:val="none" w:sz="0" w:space="0" w:color="auto"/>
          </w:divBdr>
        </w:div>
        <w:div w:id="1553468980">
          <w:marLeft w:val="640"/>
          <w:marRight w:val="0"/>
          <w:marTop w:val="0"/>
          <w:marBottom w:val="0"/>
          <w:divBdr>
            <w:top w:val="none" w:sz="0" w:space="0" w:color="auto"/>
            <w:left w:val="none" w:sz="0" w:space="0" w:color="auto"/>
            <w:bottom w:val="none" w:sz="0" w:space="0" w:color="auto"/>
            <w:right w:val="none" w:sz="0" w:space="0" w:color="auto"/>
          </w:divBdr>
        </w:div>
        <w:div w:id="1867939564">
          <w:marLeft w:val="640"/>
          <w:marRight w:val="0"/>
          <w:marTop w:val="0"/>
          <w:marBottom w:val="0"/>
          <w:divBdr>
            <w:top w:val="none" w:sz="0" w:space="0" w:color="auto"/>
            <w:left w:val="none" w:sz="0" w:space="0" w:color="auto"/>
            <w:bottom w:val="none" w:sz="0" w:space="0" w:color="auto"/>
            <w:right w:val="none" w:sz="0" w:space="0" w:color="auto"/>
          </w:divBdr>
        </w:div>
        <w:div w:id="1598321220">
          <w:marLeft w:val="640"/>
          <w:marRight w:val="0"/>
          <w:marTop w:val="0"/>
          <w:marBottom w:val="0"/>
          <w:divBdr>
            <w:top w:val="none" w:sz="0" w:space="0" w:color="auto"/>
            <w:left w:val="none" w:sz="0" w:space="0" w:color="auto"/>
            <w:bottom w:val="none" w:sz="0" w:space="0" w:color="auto"/>
            <w:right w:val="none" w:sz="0" w:space="0" w:color="auto"/>
          </w:divBdr>
        </w:div>
        <w:div w:id="1136265640">
          <w:marLeft w:val="640"/>
          <w:marRight w:val="0"/>
          <w:marTop w:val="0"/>
          <w:marBottom w:val="0"/>
          <w:divBdr>
            <w:top w:val="none" w:sz="0" w:space="0" w:color="auto"/>
            <w:left w:val="none" w:sz="0" w:space="0" w:color="auto"/>
            <w:bottom w:val="none" w:sz="0" w:space="0" w:color="auto"/>
            <w:right w:val="none" w:sz="0" w:space="0" w:color="auto"/>
          </w:divBdr>
        </w:div>
        <w:div w:id="1937130801">
          <w:marLeft w:val="640"/>
          <w:marRight w:val="0"/>
          <w:marTop w:val="0"/>
          <w:marBottom w:val="0"/>
          <w:divBdr>
            <w:top w:val="none" w:sz="0" w:space="0" w:color="auto"/>
            <w:left w:val="none" w:sz="0" w:space="0" w:color="auto"/>
            <w:bottom w:val="none" w:sz="0" w:space="0" w:color="auto"/>
            <w:right w:val="none" w:sz="0" w:space="0" w:color="auto"/>
          </w:divBdr>
        </w:div>
        <w:div w:id="2012102411">
          <w:marLeft w:val="640"/>
          <w:marRight w:val="0"/>
          <w:marTop w:val="0"/>
          <w:marBottom w:val="0"/>
          <w:divBdr>
            <w:top w:val="none" w:sz="0" w:space="0" w:color="auto"/>
            <w:left w:val="none" w:sz="0" w:space="0" w:color="auto"/>
            <w:bottom w:val="none" w:sz="0" w:space="0" w:color="auto"/>
            <w:right w:val="none" w:sz="0" w:space="0" w:color="auto"/>
          </w:divBdr>
        </w:div>
        <w:div w:id="467825458">
          <w:marLeft w:val="640"/>
          <w:marRight w:val="0"/>
          <w:marTop w:val="0"/>
          <w:marBottom w:val="0"/>
          <w:divBdr>
            <w:top w:val="none" w:sz="0" w:space="0" w:color="auto"/>
            <w:left w:val="none" w:sz="0" w:space="0" w:color="auto"/>
            <w:bottom w:val="none" w:sz="0" w:space="0" w:color="auto"/>
            <w:right w:val="none" w:sz="0" w:space="0" w:color="auto"/>
          </w:divBdr>
        </w:div>
        <w:div w:id="1618371291">
          <w:marLeft w:val="640"/>
          <w:marRight w:val="0"/>
          <w:marTop w:val="0"/>
          <w:marBottom w:val="0"/>
          <w:divBdr>
            <w:top w:val="none" w:sz="0" w:space="0" w:color="auto"/>
            <w:left w:val="none" w:sz="0" w:space="0" w:color="auto"/>
            <w:bottom w:val="none" w:sz="0" w:space="0" w:color="auto"/>
            <w:right w:val="none" w:sz="0" w:space="0" w:color="auto"/>
          </w:divBdr>
        </w:div>
        <w:div w:id="151917026">
          <w:marLeft w:val="640"/>
          <w:marRight w:val="0"/>
          <w:marTop w:val="0"/>
          <w:marBottom w:val="0"/>
          <w:divBdr>
            <w:top w:val="none" w:sz="0" w:space="0" w:color="auto"/>
            <w:left w:val="none" w:sz="0" w:space="0" w:color="auto"/>
            <w:bottom w:val="none" w:sz="0" w:space="0" w:color="auto"/>
            <w:right w:val="none" w:sz="0" w:space="0" w:color="auto"/>
          </w:divBdr>
        </w:div>
        <w:div w:id="576669870">
          <w:marLeft w:val="640"/>
          <w:marRight w:val="0"/>
          <w:marTop w:val="0"/>
          <w:marBottom w:val="0"/>
          <w:divBdr>
            <w:top w:val="none" w:sz="0" w:space="0" w:color="auto"/>
            <w:left w:val="none" w:sz="0" w:space="0" w:color="auto"/>
            <w:bottom w:val="none" w:sz="0" w:space="0" w:color="auto"/>
            <w:right w:val="none" w:sz="0" w:space="0" w:color="auto"/>
          </w:divBdr>
        </w:div>
      </w:divsChild>
    </w:div>
    <w:div w:id="1443064270">
      <w:bodyDiv w:val="1"/>
      <w:marLeft w:val="0"/>
      <w:marRight w:val="0"/>
      <w:marTop w:val="0"/>
      <w:marBottom w:val="0"/>
      <w:divBdr>
        <w:top w:val="none" w:sz="0" w:space="0" w:color="auto"/>
        <w:left w:val="none" w:sz="0" w:space="0" w:color="auto"/>
        <w:bottom w:val="none" w:sz="0" w:space="0" w:color="auto"/>
        <w:right w:val="none" w:sz="0" w:space="0" w:color="auto"/>
      </w:divBdr>
      <w:divsChild>
        <w:div w:id="67775870">
          <w:marLeft w:val="640"/>
          <w:marRight w:val="0"/>
          <w:marTop w:val="0"/>
          <w:marBottom w:val="0"/>
          <w:divBdr>
            <w:top w:val="none" w:sz="0" w:space="0" w:color="auto"/>
            <w:left w:val="none" w:sz="0" w:space="0" w:color="auto"/>
            <w:bottom w:val="none" w:sz="0" w:space="0" w:color="auto"/>
            <w:right w:val="none" w:sz="0" w:space="0" w:color="auto"/>
          </w:divBdr>
        </w:div>
        <w:div w:id="1075054349">
          <w:marLeft w:val="640"/>
          <w:marRight w:val="0"/>
          <w:marTop w:val="0"/>
          <w:marBottom w:val="0"/>
          <w:divBdr>
            <w:top w:val="none" w:sz="0" w:space="0" w:color="auto"/>
            <w:left w:val="none" w:sz="0" w:space="0" w:color="auto"/>
            <w:bottom w:val="none" w:sz="0" w:space="0" w:color="auto"/>
            <w:right w:val="none" w:sz="0" w:space="0" w:color="auto"/>
          </w:divBdr>
        </w:div>
        <w:div w:id="2139033379">
          <w:marLeft w:val="640"/>
          <w:marRight w:val="0"/>
          <w:marTop w:val="0"/>
          <w:marBottom w:val="0"/>
          <w:divBdr>
            <w:top w:val="none" w:sz="0" w:space="0" w:color="auto"/>
            <w:left w:val="none" w:sz="0" w:space="0" w:color="auto"/>
            <w:bottom w:val="none" w:sz="0" w:space="0" w:color="auto"/>
            <w:right w:val="none" w:sz="0" w:space="0" w:color="auto"/>
          </w:divBdr>
        </w:div>
        <w:div w:id="722563835">
          <w:marLeft w:val="640"/>
          <w:marRight w:val="0"/>
          <w:marTop w:val="0"/>
          <w:marBottom w:val="0"/>
          <w:divBdr>
            <w:top w:val="none" w:sz="0" w:space="0" w:color="auto"/>
            <w:left w:val="none" w:sz="0" w:space="0" w:color="auto"/>
            <w:bottom w:val="none" w:sz="0" w:space="0" w:color="auto"/>
            <w:right w:val="none" w:sz="0" w:space="0" w:color="auto"/>
          </w:divBdr>
        </w:div>
        <w:div w:id="742291206">
          <w:marLeft w:val="640"/>
          <w:marRight w:val="0"/>
          <w:marTop w:val="0"/>
          <w:marBottom w:val="0"/>
          <w:divBdr>
            <w:top w:val="none" w:sz="0" w:space="0" w:color="auto"/>
            <w:left w:val="none" w:sz="0" w:space="0" w:color="auto"/>
            <w:bottom w:val="none" w:sz="0" w:space="0" w:color="auto"/>
            <w:right w:val="none" w:sz="0" w:space="0" w:color="auto"/>
          </w:divBdr>
        </w:div>
        <w:div w:id="1588421263">
          <w:marLeft w:val="640"/>
          <w:marRight w:val="0"/>
          <w:marTop w:val="0"/>
          <w:marBottom w:val="0"/>
          <w:divBdr>
            <w:top w:val="none" w:sz="0" w:space="0" w:color="auto"/>
            <w:left w:val="none" w:sz="0" w:space="0" w:color="auto"/>
            <w:bottom w:val="none" w:sz="0" w:space="0" w:color="auto"/>
            <w:right w:val="none" w:sz="0" w:space="0" w:color="auto"/>
          </w:divBdr>
        </w:div>
        <w:div w:id="453326461">
          <w:marLeft w:val="640"/>
          <w:marRight w:val="0"/>
          <w:marTop w:val="0"/>
          <w:marBottom w:val="0"/>
          <w:divBdr>
            <w:top w:val="none" w:sz="0" w:space="0" w:color="auto"/>
            <w:left w:val="none" w:sz="0" w:space="0" w:color="auto"/>
            <w:bottom w:val="none" w:sz="0" w:space="0" w:color="auto"/>
            <w:right w:val="none" w:sz="0" w:space="0" w:color="auto"/>
          </w:divBdr>
        </w:div>
        <w:div w:id="49962951">
          <w:marLeft w:val="640"/>
          <w:marRight w:val="0"/>
          <w:marTop w:val="0"/>
          <w:marBottom w:val="0"/>
          <w:divBdr>
            <w:top w:val="none" w:sz="0" w:space="0" w:color="auto"/>
            <w:left w:val="none" w:sz="0" w:space="0" w:color="auto"/>
            <w:bottom w:val="none" w:sz="0" w:space="0" w:color="auto"/>
            <w:right w:val="none" w:sz="0" w:space="0" w:color="auto"/>
          </w:divBdr>
        </w:div>
        <w:div w:id="1752001125">
          <w:marLeft w:val="640"/>
          <w:marRight w:val="0"/>
          <w:marTop w:val="0"/>
          <w:marBottom w:val="0"/>
          <w:divBdr>
            <w:top w:val="none" w:sz="0" w:space="0" w:color="auto"/>
            <w:left w:val="none" w:sz="0" w:space="0" w:color="auto"/>
            <w:bottom w:val="none" w:sz="0" w:space="0" w:color="auto"/>
            <w:right w:val="none" w:sz="0" w:space="0" w:color="auto"/>
          </w:divBdr>
        </w:div>
        <w:div w:id="1508326994">
          <w:marLeft w:val="640"/>
          <w:marRight w:val="0"/>
          <w:marTop w:val="0"/>
          <w:marBottom w:val="0"/>
          <w:divBdr>
            <w:top w:val="none" w:sz="0" w:space="0" w:color="auto"/>
            <w:left w:val="none" w:sz="0" w:space="0" w:color="auto"/>
            <w:bottom w:val="none" w:sz="0" w:space="0" w:color="auto"/>
            <w:right w:val="none" w:sz="0" w:space="0" w:color="auto"/>
          </w:divBdr>
        </w:div>
        <w:div w:id="1758211367">
          <w:marLeft w:val="640"/>
          <w:marRight w:val="0"/>
          <w:marTop w:val="0"/>
          <w:marBottom w:val="0"/>
          <w:divBdr>
            <w:top w:val="none" w:sz="0" w:space="0" w:color="auto"/>
            <w:left w:val="none" w:sz="0" w:space="0" w:color="auto"/>
            <w:bottom w:val="none" w:sz="0" w:space="0" w:color="auto"/>
            <w:right w:val="none" w:sz="0" w:space="0" w:color="auto"/>
          </w:divBdr>
        </w:div>
        <w:div w:id="1303999422">
          <w:marLeft w:val="640"/>
          <w:marRight w:val="0"/>
          <w:marTop w:val="0"/>
          <w:marBottom w:val="0"/>
          <w:divBdr>
            <w:top w:val="none" w:sz="0" w:space="0" w:color="auto"/>
            <w:left w:val="none" w:sz="0" w:space="0" w:color="auto"/>
            <w:bottom w:val="none" w:sz="0" w:space="0" w:color="auto"/>
            <w:right w:val="none" w:sz="0" w:space="0" w:color="auto"/>
          </w:divBdr>
        </w:div>
        <w:div w:id="1768112064">
          <w:marLeft w:val="640"/>
          <w:marRight w:val="0"/>
          <w:marTop w:val="0"/>
          <w:marBottom w:val="0"/>
          <w:divBdr>
            <w:top w:val="none" w:sz="0" w:space="0" w:color="auto"/>
            <w:left w:val="none" w:sz="0" w:space="0" w:color="auto"/>
            <w:bottom w:val="none" w:sz="0" w:space="0" w:color="auto"/>
            <w:right w:val="none" w:sz="0" w:space="0" w:color="auto"/>
          </w:divBdr>
        </w:div>
        <w:div w:id="1419718430">
          <w:marLeft w:val="640"/>
          <w:marRight w:val="0"/>
          <w:marTop w:val="0"/>
          <w:marBottom w:val="0"/>
          <w:divBdr>
            <w:top w:val="none" w:sz="0" w:space="0" w:color="auto"/>
            <w:left w:val="none" w:sz="0" w:space="0" w:color="auto"/>
            <w:bottom w:val="none" w:sz="0" w:space="0" w:color="auto"/>
            <w:right w:val="none" w:sz="0" w:space="0" w:color="auto"/>
          </w:divBdr>
        </w:div>
        <w:div w:id="521742700">
          <w:marLeft w:val="640"/>
          <w:marRight w:val="0"/>
          <w:marTop w:val="0"/>
          <w:marBottom w:val="0"/>
          <w:divBdr>
            <w:top w:val="none" w:sz="0" w:space="0" w:color="auto"/>
            <w:left w:val="none" w:sz="0" w:space="0" w:color="auto"/>
            <w:bottom w:val="none" w:sz="0" w:space="0" w:color="auto"/>
            <w:right w:val="none" w:sz="0" w:space="0" w:color="auto"/>
          </w:divBdr>
        </w:div>
        <w:div w:id="834690698">
          <w:marLeft w:val="640"/>
          <w:marRight w:val="0"/>
          <w:marTop w:val="0"/>
          <w:marBottom w:val="0"/>
          <w:divBdr>
            <w:top w:val="none" w:sz="0" w:space="0" w:color="auto"/>
            <w:left w:val="none" w:sz="0" w:space="0" w:color="auto"/>
            <w:bottom w:val="none" w:sz="0" w:space="0" w:color="auto"/>
            <w:right w:val="none" w:sz="0" w:space="0" w:color="auto"/>
          </w:divBdr>
        </w:div>
        <w:div w:id="163207556">
          <w:marLeft w:val="640"/>
          <w:marRight w:val="0"/>
          <w:marTop w:val="0"/>
          <w:marBottom w:val="0"/>
          <w:divBdr>
            <w:top w:val="none" w:sz="0" w:space="0" w:color="auto"/>
            <w:left w:val="none" w:sz="0" w:space="0" w:color="auto"/>
            <w:bottom w:val="none" w:sz="0" w:space="0" w:color="auto"/>
            <w:right w:val="none" w:sz="0" w:space="0" w:color="auto"/>
          </w:divBdr>
        </w:div>
        <w:div w:id="1219248816">
          <w:marLeft w:val="640"/>
          <w:marRight w:val="0"/>
          <w:marTop w:val="0"/>
          <w:marBottom w:val="0"/>
          <w:divBdr>
            <w:top w:val="none" w:sz="0" w:space="0" w:color="auto"/>
            <w:left w:val="none" w:sz="0" w:space="0" w:color="auto"/>
            <w:bottom w:val="none" w:sz="0" w:space="0" w:color="auto"/>
            <w:right w:val="none" w:sz="0" w:space="0" w:color="auto"/>
          </w:divBdr>
        </w:div>
        <w:div w:id="2023508455">
          <w:marLeft w:val="640"/>
          <w:marRight w:val="0"/>
          <w:marTop w:val="0"/>
          <w:marBottom w:val="0"/>
          <w:divBdr>
            <w:top w:val="none" w:sz="0" w:space="0" w:color="auto"/>
            <w:left w:val="none" w:sz="0" w:space="0" w:color="auto"/>
            <w:bottom w:val="none" w:sz="0" w:space="0" w:color="auto"/>
            <w:right w:val="none" w:sz="0" w:space="0" w:color="auto"/>
          </w:divBdr>
        </w:div>
        <w:div w:id="912590800">
          <w:marLeft w:val="640"/>
          <w:marRight w:val="0"/>
          <w:marTop w:val="0"/>
          <w:marBottom w:val="0"/>
          <w:divBdr>
            <w:top w:val="none" w:sz="0" w:space="0" w:color="auto"/>
            <w:left w:val="none" w:sz="0" w:space="0" w:color="auto"/>
            <w:bottom w:val="none" w:sz="0" w:space="0" w:color="auto"/>
            <w:right w:val="none" w:sz="0" w:space="0" w:color="auto"/>
          </w:divBdr>
        </w:div>
        <w:div w:id="1102215385">
          <w:marLeft w:val="640"/>
          <w:marRight w:val="0"/>
          <w:marTop w:val="0"/>
          <w:marBottom w:val="0"/>
          <w:divBdr>
            <w:top w:val="none" w:sz="0" w:space="0" w:color="auto"/>
            <w:left w:val="none" w:sz="0" w:space="0" w:color="auto"/>
            <w:bottom w:val="none" w:sz="0" w:space="0" w:color="auto"/>
            <w:right w:val="none" w:sz="0" w:space="0" w:color="auto"/>
          </w:divBdr>
        </w:div>
        <w:div w:id="1026296534">
          <w:marLeft w:val="640"/>
          <w:marRight w:val="0"/>
          <w:marTop w:val="0"/>
          <w:marBottom w:val="0"/>
          <w:divBdr>
            <w:top w:val="none" w:sz="0" w:space="0" w:color="auto"/>
            <w:left w:val="none" w:sz="0" w:space="0" w:color="auto"/>
            <w:bottom w:val="none" w:sz="0" w:space="0" w:color="auto"/>
            <w:right w:val="none" w:sz="0" w:space="0" w:color="auto"/>
          </w:divBdr>
        </w:div>
        <w:div w:id="845634164">
          <w:marLeft w:val="640"/>
          <w:marRight w:val="0"/>
          <w:marTop w:val="0"/>
          <w:marBottom w:val="0"/>
          <w:divBdr>
            <w:top w:val="none" w:sz="0" w:space="0" w:color="auto"/>
            <w:left w:val="none" w:sz="0" w:space="0" w:color="auto"/>
            <w:bottom w:val="none" w:sz="0" w:space="0" w:color="auto"/>
            <w:right w:val="none" w:sz="0" w:space="0" w:color="auto"/>
          </w:divBdr>
        </w:div>
        <w:div w:id="993096914">
          <w:marLeft w:val="640"/>
          <w:marRight w:val="0"/>
          <w:marTop w:val="0"/>
          <w:marBottom w:val="0"/>
          <w:divBdr>
            <w:top w:val="none" w:sz="0" w:space="0" w:color="auto"/>
            <w:left w:val="none" w:sz="0" w:space="0" w:color="auto"/>
            <w:bottom w:val="none" w:sz="0" w:space="0" w:color="auto"/>
            <w:right w:val="none" w:sz="0" w:space="0" w:color="auto"/>
          </w:divBdr>
        </w:div>
        <w:div w:id="1010060597">
          <w:marLeft w:val="640"/>
          <w:marRight w:val="0"/>
          <w:marTop w:val="0"/>
          <w:marBottom w:val="0"/>
          <w:divBdr>
            <w:top w:val="none" w:sz="0" w:space="0" w:color="auto"/>
            <w:left w:val="none" w:sz="0" w:space="0" w:color="auto"/>
            <w:bottom w:val="none" w:sz="0" w:space="0" w:color="auto"/>
            <w:right w:val="none" w:sz="0" w:space="0" w:color="auto"/>
          </w:divBdr>
        </w:div>
        <w:div w:id="22680857">
          <w:marLeft w:val="640"/>
          <w:marRight w:val="0"/>
          <w:marTop w:val="0"/>
          <w:marBottom w:val="0"/>
          <w:divBdr>
            <w:top w:val="none" w:sz="0" w:space="0" w:color="auto"/>
            <w:left w:val="none" w:sz="0" w:space="0" w:color="auto"/>
            <w:bottom w:val="none" w:sz="0" w:space="0" w:color="auto"/>
            <w:right w:val="none" w:sz="0" w:space="0" w:color="auto"/>
          </w:divBdr>
        </w:div>
        <w:div w:id="2059083916">
          <w:marLeft w:val="640"/>
          <w:marRight w:val="0"/>
          <w:marTop w:val="0"/>
          <w:marBottom w:val="0"/>
          <w:divBdr>
            <w:top w:val="none" w:sz="0" w:space="0" w:color="auto"/>
            <w:left w:val="none" w:sz="0" w:space="0" w:color="auto"/>
            <w:bottom w:val="none" w:sz="0" w:space="0" w:color="auto"/>
            <w:right w:val="none" w:sz="0" w:space="0" w:color="auto"/>
          </w:divBdr>
        </w:div>
        <w:div w:id="428477425">
          <w:marLeft w:val="640"/>
          <w:marRight w:val="0"/>
          <w:marTop w:val="0"/>
          <w:marBottom w:val="0"/>
          <w:divBdr>
            <w:top w:val="none" w:sz="0" w:space="0" w:color="auto"/>
            <w:left w:val="none" w:sz="0" w:space="0" w:color="auto"/>
            <w:bottom w:val="none" w:sz="0" w:space="0" w:color="auto"/>
            <w:right w:val="none" w:sz="0" w:space="0" w:color="auto"/>
          </w:divBdr>
        </w:div>
        <w:div w:id="584149021">
          <w:marLeft w:val="640"/>
          <w:marRight w:val="0"/>
          <w:marTop w:val="0"/>
          <w:marBottom w:val="0"/>
          <w:divBdr>
            <w:top w:val="none" w:sz="0" w:space="0" w:color="auto"/>
            <w:left w:val="none" w:sz="0" w:space="0" w:color="auto"/>
            <w:bottom w:val="none" w:sz="0" w:space="0" w:color="auto"/>
            <w:right w:val="none" w:sz="0" w:space="0" w:color="auto"/>
          </w:divBdr>
        </w:div>
        <w:div w:id="930889818">
          <w:marLeft w:val="640"/>
          <w:marRight w:val="0"/>
          <w:marTop w:val="0"/>
          <w:marBottom w:val="0"/>
          <w:divBdr>
            <w:top w:val="none" w:sz="0" w:space="0" w:color="auto"/>
            <w:left w:val="none" w:sz="0" w:space="0" w:color="auto"/>
            <w:bottom w:val="none" w:sz="0" w:space="0" w:color="auto"/>
            <w:right w:val="none" w:sz="0" w:space="0" w:color="auto"/>
          </w:divBdr>
        </w:div>
        <w:div w:id="1762726391">
          <w:marLeft w:val="640"/>
          <w:marRight w:val="0"/>
          <w:marTop w:val="0"/>
          <w:marBottom w:val="0"/>
          <w:divBdr>
            <w:top w:val="none" w:sz="0" w:space="0" w:color="auto"/>
            <w:left w:val="none" w:sz="0" w:space="0" w:color="auto"/>
            <w:bottom w:val="none" w:sz="0" w:space="0" w:color="auto"/>
            <w:right w:val="none" w:sz="0" w:space="0" w:color="auto"/>
          </w:divBdr>
        </w:div>
        <w:div w:id="1053889692">
          <w:marLeft w:val="640"/>
          <w:marRight w:val="0"/>
          <w:marTop w:val="0"/>
          <w:marBottom w:val="0"/>
          <w:divBdr>
            <w:top w:val="none" w:sz="0" w:space="0" w:color="auto"/>
            <w:left w:val="none" w:sz="0" w:space="0" w:color="auto"/>
            <w:bottom w:val="none" w:sz="0" w:space="0" w:color="auto"/>
            <w:right w:val="none" w:sz="0" w:space="0" w:color="auto"/>
          </w:divBdr>
        </w:div>
        <w:div w:id="861940295">
          <w:marLeft w:val="640"/>
          <w:marRight w:val="0"/>
          <w:marTop w:val="0"/>
          <w:marBottom w:val="0"/>
          <w:divBdr>
            <w:top w:val="none" w:sz="0" w:space="0" w:color="auto"/>
            <w:left w:val="none" w:sz="0" w:space="0" w:color="auto"/>
            <w:bottom w:val="none" w:sz="0" w:space="0" w:color="auto"/>
            <w:right w:val="none" w:sz="0" w:space="0" w:color="auto"/>
          </w:divBdr>
        </w:div>
        <w:div w:id="1874272062">
          <w:marLeft w:val="640"/>
          <w:marRight w:val="0"/>
          <w:marTop w:val="0"/>
          <w:marBottom w:val="0"/>
          <w:divBdr>
            <w:top w:val="none" w:sz="0" w:space="0" w:color="auto"/>
            <w:left w:val="none" w:sz="0" w:space="0" w:color="auto"/>
            <w:bottom w:val="none" w:sz="0" w:space="0" w:color="auto"/>
            <w:right w:val="none" w:sz="0" w:space="0" w:color="auto"/>
          </w:divBdr>
        </w:div>
        <w:div w:id="366025328">
          <w:marLeft w:val="640"/>
          <w:marRight w:val="0"/>
          <w:marTop w:val="0"/>
          <w:marBottom w:val="0"/>
          <w:divBdr>
            <w:top w:val="none" w:sz="0" w:space="0" w:color="auto"/>
            <w:left w:val="none" w:sz="0" w:space="0" w:color="auto"/>
            <w:bottom w:val="none" w:sz="0" w:space="0" w:color="auto"/>
            <w:right w:val="none" w:sz="0" w:space="0" w:color="auto"/>
          </w:divBdr>
        </w:div>
        <w:div w:id="976253868">
          <w:marLeft w:val="640"/>
          <w:marRight w:val="0"/>
          <w:marTop w:val="0"/>
          <w:marBottom w:val="0"/>
          <w:divBdr>
            <w:top w:val="none" w:sz="0" w:space="0" w:color="auto"/>
            <w:left w:val="none" w:sz="0" w:space="0" w:color="auto"/>
            <w:bottom w:val="none" w:sz="0" w:space="0" w:color="auto"/>
            <w:right w:val="none" w:sz="0" w:space="0" w:color="auto"/>
          </w:divBdr>
        </w:div>
        <w:div w:id="1230076602">
          <w:marLeft w:val="640"/>
          <w:marRight w:val="0"/>
          <w:marTop w:val="0"/>
          <w:marBottom w:val="0"/>
          <w:divBdr>
            <w:top w:val="none" w:sz="0" w:space="0" w:color="auto"/>
            <w:left w:val="none" w:sz="0" w:space="0" w:color="auto"/>
            <w:bottom w:val="none" w:sz="0" w:space="0" w:color="auto"/>
            <w:right w:val="none" w:sz="0" w:space="0" w:color="auto"/>
          </w:divBdr>
        </w:div>
        <w:div w:id="1333529011">
          <w:marLeft w:val="640"/>
          <w:marRight w:val="0"/>
          <w:marTop w:val="0"/>
          <w:marBottom w:val="0"/>
          <w:divBdr>
            <w:top w:val="none" w:sz="0" w:space="0" w:color="auto"/>
            <w:left w:val="none" w:sz="0" w:space="0" w:color="auto"/>
            <w:bottom w:val="none" w:sz="0" w:space="0" w:color="auto"/>
            <w:right w:val="none" w:sz="0" w:space="0" w:color="auto"/>
          </w:divBdr>
        </w:div>
        <w:div w:id="436800233">
          <w:marLeft w:val="640"/>
          <w:marRight w:val="0"/>
          <w:marTop w:val="0"/>
          <w:marBottom w:val="0"/>
          <w:divBdr>
            <w:top w:val="none" w:sz="0" w:space="0" w:color="auto"/>
            <w:left w:val="none" w:sz="0" w:space="0" w:color="auto"/>
            <w:bottom w:val="none" w:sz="0" w:space="0" w:color="auto"/>
            <w:right w:val="none" w:sz="0" w:space="0" w:color="auto"/>
          </w:divBdr>
        </w:div>
        <w:div w:id="310521936">
          <w:marLeft w:val="640"/>
          <w:marRight w:val="0"/>
          <w:marTop w:val="0"/>
          <w:marBottom w:val="0"/>
          <w:divBdr>
            <w:top w:val="none" w:sz="0" w:space="0" w:color="auto"/>
            <w:left w:val="none" w:sz="0" w:space="0" w:color="auto"/>
            <w:bottom w:val="none" w:sz="0" w:space="0" w:color="auto"/>
            <w:right w:val="none" w:sz="0" w:space="0" w:color="auto"/>
          </w:divBdr>
        </w:div>
        <w:div w:id="2003654623">
          <w:marLeft w:val="640"/>
          <w:marRight w:val="0"/>
          <w:marTop w:val="0"/>
          <w:marBottom w:val="0"/>
          <w:divBdr>
            <w:top w:val="none" w:sz="0" w:space="0" w:color="auto"/>
            <w:left w:val="none" w:sz="0" w:space="0" w:color="auto"/>
            <w:bottom w:val="none" w:sz="0" w:space="0" w:color="auto"/>
            <w:right w:val="none" w:sz="0" w:space="0" w:color="auto"/>
          </w:divBdr>
        </w:div>
        <w:div w:id="361788008">
          <w:marLeft w:val="640"/>
          <w:marRight w:val="0"/>
          <w:marTop w:val="0"/>
          <w:marBottom w:val="0"/>
          <w:divBdr>
            <w:top w:val="none" w:sz="0" w:space="0" w:color="auto"/>
            <w:left w:val="none" w:sz="0" w:space="0" w:color="auto"/>
            <w:bottom w:val="none" w:sz="0" w:space="0" w:color="auto"/>
            <w:right w:val="none" w:sz="0" w:space="0" w:color="auto"/>
          </w:divBdr>
        </w:div>
        <w:div w:id="875779416">
          <w:marLeft w:val="640"/>
          <w:marRight w:val="0"/>
          <w:marTop w:val="0"/>
          <w:marBottom w:val="0"/>
          <w:divBdr>
            <w:top w:val="none" w:sz="0" w:space="0" w:color="auto"/>
            <w:left w:val="none" w:sz="0" w:space="0" w:color="auto"/>
            <w:bottom w:val="none" w:sz="0" w:space="0" w:color="auto"/>
            <w:right w:val="none" w:sz="0" w:space="0" w:color="auto"/>
          </w:divBdr>
        </w:div>
        <w:div w:id="584455182">
          <w:marLeft w:val="640"/>
          <w:marRight w:val="0"/>
          <w:marTop w:val="0"/>
          <w:marBottom w:val="0"/>
          <w:divBdr>
            <w:top w:val="none" w:sz="0" w:space="0" w:color="auto"/>
            <w:left w:val="none" w:sz="0" w:space="0" w:color="auto"/>
            <w:bottom w:val="none" w:sz="0" w:space="0" w:color="auto"/>
            <w:right w:val="none" w:sz="0" w:space="0" w:color="auto"/>
          </w:divBdr>
        </w:div>
        <w:div w:id="1987315873">
          <w:marLeft w:val="640"/>
          <w:marRight w:val="0"/>
          <w:marTop w:val="0"/>
          <w:marBottom w:val="0"/>
          <w:divBdr>
            <w:top w:val="none" w:sz="0" w:space="0" w:color="auto"/>
            <w:left w:val="none" w:sz="0" w:space="0" w:color="auto"/>
            <w:bottom w:val="none" w:sz="0" w:space="0" w:color="auto"/>
            <w:right w:val="none" w:sz="0" w:space="0" w:color="auto"/>
          </w:divBdr>
        </w:div>
        <w:div w:id="176358279">
          <w:marLeft w:val="640"/>
          <w:marRight w:val="0"/>
          <w:marTop w:val="0"/>
          <w:marBottom w:val="0"/>
          <w:divBdr>
            <w:top w:val="none" w:sz="0" w:space="0" w:color="auto"/>
            <w:left w:val="none" w:sz="0" w:space="0" w:color="auto"/>
            <w:bottom w:val="none" w:sz="0" w:space="0" w:color="auto"/>
            <w:right w:val="none" w:sz="0" w:space="0" w:color="auto"/>
          </w:divBdr>
        </w:div>
        <w:div w:id="1769307003">
          <w:marLeft w:val="640"/>
          <w:marRight w:val="0"/>
          <w:marTop w:val="0"/>
          <w:marBottom w:val="0"/>
          <w:divBdr>
            <w:top w:val="none" w:sz="0" w:space="0" w:color="auto"/>
            <w:left w:val="none" w:sz="0" w:space="0" w:color="auto"/>
            <w:bottom w:val="none" w:sz="0" w:space="0" w:color="auto"/>
            <w:right w:val="none" w:sz="0" w:space="0" w:color="auto"/>
          </w:divBdr>
        </w:div>
        <w:div w:id="1256399590">
          <w:marLeft w:val="640"/>
          <w:marRight w:val="0"/>
          <w:marTop w:val="0"/>
          <w:marBottom w:val="0"/>
          <w:divBdr>
            <w:top w:val="none" w:sz="0" w:space="0" w:color="auto"/>
            <w:left w:val="none" w:sz="0" w:space="0" w:color="auto"/>
            <w:bottom w:val="none" w:sz="0" w:space="0" w:color="auto"/>
            <w:right w:val="none" w:sz="0" w:space="0" w:color="auto"/>
          </w:divBdr>
        </w:div>
      </w:divsChild>
    </w:div>
    <w:div w:id="1443647706">
      <w:bodyDiv w:val="1"/>
      <w:marLeft w:val="0"/>
      <w:marRight w:val="0"/>
      <w:marTop w:val="0"/>
      <w:marBottom w:val="0"/>
      <w:divBdr>
        <w:top w:val="none" w:sz="0" w:space="0" w:color="auto"/>
        <w:left w:val="none" w:sz="0" w:space="0" w:color="auto"/>
        <w:bottom w:val="none" w:sz="0" w:space="0" w:color="auto"/>
        <w:right w:val="none" w:sz="0" w:space="0" w:color="auto"/>
      </w:divBdr>
      <w:divsChild>
        <w:div w:id="525558541">
          <w:marLeft w:val="640"/>
          <w:marRight w:val="0"/>
          <w:marTop w:val="0"/>
          <w:marBottom w:val="0"/>
          <w:divBdr>
            <w:top w:val="none" w:sz="0" w:space="0" w:color="auto"/>
            <w:left w:val="none" w:sz="0" w:space="0" w:color="auto"/>
            <w:bottom w:val="none" w:sz="0" w:space="0" w:color="auto"/>
            <w:right w:val="none" w:sz="0" w:space="0" w:color="auto"/>
          </w:divBdr>
        </w:div>
        <w:div w:id="408313938">
          <w:marLeft w:val="640"/>
          <w:marRight w:val="0"/>
          <w:marTop w:val="0"/>
          <w:marBottom w:val="0"/>
          <w:divBdr>
            <w:top w:val="none" w:sz="0" w:space="0" w:color="auto"/>
            <w:left w:val="none" w:sz="0" w:space="0" w:color="auto"/>
            <w:bottom w:val="none" w:sz="0" w:space="0" w:color="auto"/>
            <w:right w:val="none" w:sz="0" w:space="0" w:color="auto"/>
          </w:divBdr>
        </w:div>
        <w:div w:id="1516846908">
          <w:marLeft w:val="640"/>
          <w:marRight w:val="0"/>
          <w:marTop w:val="0"/>
          <w:marBottom w:val="0"/>
          <w:divBdr>
            <w:top w:val="none" w:sz="0" w:space="0" w:color="auto"/>
            <w:left w:val="none" w:sz="0" w:space="0" w:color="auto"/>
            <w:bottom w:val="none" w:sz="0" w:space="0" w:color="auto"/>
            <w:right w:val="none" w:sz="0" w:space="0" w:color="auto"/>
          </w:divBdr>
        </w:div>
        <w:div w:id="1827088734">
          <w:marLeft w:val="640"/>
          <w:marRight w:val="0"/>
          <w:marTop w:val="0"/>
          <w:marBottom w:val="0"/>
          <w:divBdr>
            <w:top w:val="none" w:sz="0" w:space="0" w:color="auto"/>
            <w:left w:val="none" w:sz="0" w:space="0" w:color="auto"/>
            <w:bottom w:val="none" w:sz="0" w:space="0" w:color="auto"/>
            <w:right w:val="none" w:sz="0" w:space="0" w:color="auto"/>
          </w:divBdr>
        </w:div>
        <w:div w:id="397241916">
          <w:marLeft w:val="640"/>
          <w:marRight w:val="0"/>
          <w:marTop w:val="0"/>
          <w:marBottom w:val="0"/>
          <w:divBdr>
            <w:top w:val="none" w:sz="0" w:space="0" w:color="auto"/>
            <w:left w:val="none" w:sz="0" w:space="0" w:color="auto"/>
            <w:bottom w:val="none" w:sz="0" w:space="0" w:color="auto"/>
            <w:right w:val="none" w:sz="0" w:space="0" w:color="auto"/>
          </w:divBdr>
        </w:div>
        <w:div w:id="523634054">
          <w:marLeft w:val="640"/>
          <w:marRight w:val="0"/>
          <w:marTop w:val="0"/>
          <w:marBottom w:val="0"/>
          <w:divBdr>
            <w:top w:val="none" w:sz="0" w:space="0" w:color="auto"/>
            <w:left w:val="none" w:sz="0" w:space="0" w:color="auto"/>
            <w:bottom w:val="none" w:sz="0" w:space="0" w:color="auto"/>
            <w:right w:val="none" w:sz="0" w:space="0" w:color="auto"/>
          </w:divBdr>
        </w:div>
        <w:div w:id="1648392486">
          <w:marLeft w:val="640"/>
          <w:marRight w:val="0"/>
          <w:marTop w:val="0"/>
          <w:marBottom w:val="0"/>
          <w:divBdr>
            <w:top w:val="none" w:sz="0" w:space="0" w:color="auto"/>
            <w:left w:val="none" w:sz="0" w:space="0" w:color="auto"/>
            <w:bottom w:val="none" w:sz="0" w:space="0" w:color="auto"/>
            <w:right w:val="none" w:sz="0" w:space="0" w:color="auto"/>
          </w:divBdr>
        </w:div>
        <w:div w:id="1208834437">
          <w:marLeft w:val="640"/>
          <w:marRight w:val="0"/>
          <w:marTop w:val="0"/>
          <w:marBottom w:val="0"/>
          <w:divBdr>
            <w:top w:val="none" w:sz="0" w:space="0" w:color="auto"/>
            <w:left w:val="none" w:sz="0" w:space="0" w:color="auto"/>
            <w:bottom w:val="none" w:sz="0" w:space="0" w:color="auto"/>
            <w:right w:val="none" w:sz="0" w:space="0" w:color="auto"/>
          </w:divBdr>
        </w:div>
        <w:div w:id="1551653382">
          <w:marLeft w:val="640"/>
          <w:marRight w:val="0"/>
          <w:marTop w:val="0"/>
          <w:marBottom w:val="0"/>
          <w:divBdr>
            <w:top w:val="none" w:sz="0" w:space="0" w:color="auto"/>
            <w:left w:val="none" w:sz="0" w:space="0" w:color="auto"/>
            <w:bottom w:val="none" w:sz="0" w:space="0" w:color="auto"/>
            <w:right w:val="none" w:sz="0" w:space="0" w:color="auto"/>
          </w:divBdr>
        </w:div>
        <w:div w:id="783231937">
          <w:marLeft w:val="640"/>
          <w:marRight w:val="0"/>
          <w:marTop w:val="0"/>
          <w:marBottom w:val="0"/>
          <w:divBdr>
            <w:top w:val="none" w:sz="0" w:space="0" w:color="auto"/>
            <w:left w:val="none" w:sz="0" w:space="0" w:color="auto"/>
            <w:bottom w:val="none" w:sz="0" w:space="0" w:color="auto"/>
            <w:right w:val="none" w:sz="0" w:space="0" w:color="auto"/>
          </w:divBdr>
        </w:div>
        <w:div w:id="676267823">
          <w:marLeft w:val="640"/>
          <w:marRight w:val="0"/>
          <w:marTop w:val="0"/>
          <w:marBottom w:val="0"/>
          <w:divBdr>
            <w:top w:val="none" w:sz="0" w:space="0" w:color="auto"/>
            <w:left w:val="none" w:sz="0" w:space="0" w:color="auto"/>
            <w:bottom w:val="none" w:sz="0" w:space="0" w:color="auto"/>
            <w:right w:val="none" w:sz="0" w:space="0" w:color="auto"/>
          </w:divBdr>
        </w:div>
        <w:div w:id="220598460">
          <w:marLeft w:val="640"/>
          <w:marRight w:val="0"/>
          <w:marTop w:val="0"/>
          <w:marBottom w:val="0"/>
          <w:divBdr>
            <w:top w:val="none" w:sz="0" w:space="0" w:color="auto"/>
            <w:left w:val="none" w:sz="0" w:space="0" w:color="auto"/>
            <w:bottom w:val="none" w:sz="0" w:space="0" w:color="auto"/>
            <w:right w:val="none" w:sz="0" w:space="0" w:color="auto"/>
          </w:divBdr>
        </w:div>
        <w:div w:id="337193990">
          <w:marLeft w:val="640"/>
          <w:marRight w:val="0"/>
          <w:marTop w:val="0"/>
          <w:marBottom w:val="0"/>
          <w:divBdr>
            <w:top w:val="none" w:sz="0" w:space="0" w:color="auto"/>
            <w:left w:val="none" w:sz="0" w:space="0" w:color="auto"/>
            <w:bottom w:val="none" w:sz="0" w:space="0" w:color="auto"/>
            <w:right w:val="none" w:sz="0" w:space="0" w:color="auto"/>
          </w:divBdr>
        </w:div>
        <w:div w:id="44263390">
          <w:marLeft w:val="640"/>
          <w:marRight w:val="0"/>
          <w:marTop w:val="0"/>
          <w:marBottom w:val="0"/>
          <w:divBdr>
            <w:top w:val="none" w:sz="0" w:space="0" w:color="auto"/>
            <w:left w:val="none" w:sz="0" w:space="0" w:color="auto"/>
            <w:bottom w:val="none" w:sz="0" w:space="0" w:color="auto"/>
            <w:right w:val="none" w:sz="0" w:space="0" w:color="auto"/>
          </w:divBdr>
        </w:div>
        <w:div w:id="1265189454">
          <w:marLeft w:val="640"/>
          <w:marRight w:val="0"/>
          <w:marTop w:val="0"/>
          <w:marBottom w:val="0"/>
          <w:divBdr>
            <w:top w:val="none" w:sz="0" w:space="0" w:color="auto"/>
            <w:left w:val="none" w:sz="0" w:space="0" w:color="auto"/>
            <w:bottom w:val="none" w:sz="0" w:space="0" w:color="auto"/>
            <w:right w:val="none" w:sz="0" w:space="0" w:color="auto"/>
          </w:divBdr>
        </w:div>
        <w:div w:id="1300569232">
          <w:marLeft w:val="640"/>
          <w:marRight w:val="0"/>
          <w:marTop w:val="0"/>
          <w:marBottom w:val="0"/>
          <w:divBdr>
            <w:top w:val="none" w:sz="0" w:space="0" w:color="auto"/>
            <w:left w:val="none" w:sz="0" w:space="0" w:color="auto"/>
            <w:bottom w:val="none" w:sz="0" w:space="0" w:color="auto"/>
            <w:right w:val="none" w:sz="0" w:space="0" w:color="auto"/>
          </w:divBdr>
        </w:div>
        <w:div w:id="1154417499">
          <w:marLeft w:val="640"/>
          <w:marRight w:val="0"/>
          <w:marTop w:val="0"/>
          <w:marBottom w:val="0"/>
          <w:divBdr>
            <w:top w:val="none" w:sz="0" w:space="0" w:color="auto"/>
            <w:left w:val="none" w:sz="0" w:space="0" w:color="auto"/>
            <w:bottom w:val="none" w:sz="0" w:space="0" w:color="auto"/>
            <w:right w:val="none" w:sz="0" w:space="0" w:color="auto"/>
          </w:divBdr>
        </w:div>
        <w:div w:id="1196506247">
          <w:marLeft w:val="640"/>
          <w:marRight w:val="0"/>
          <w:marTop w:val="0"/>
          <w:marBottom w:val="0"/>
          <w:divBdr>
            <w:top w:val="none" w:sz="0" w:space="0" w:color="auto"/>
            <w:left w:val="none" w:sz="0" w:space="0" w:color="auto"/>
            <w:bottom w:val="none" w:sz="0" w:space="0" w:color="auto"/>
            <w:right w:val="none" w:sz="0" w:space="0" w:color="auto"/>
          </w:divBdr>
        </w:div>
        <w:div w:id="446851237">
          <w:marLeft w:val="640"/>
          <w:marRight w:val="0"/>
          <w:marTop w:val="0"/>
          <w:marBottom w:val="0"/>
          <w:divBdr>
            <w:top w:val="none" w:sz="0" w:space="0" w:color="auto"/>
            <w:left w:val="none" w:sz="0" w:space="0" w:color="auto"/>
            <w:bottom w:val="none" w:sz="0" w:space="0" w:color="auto"/>
            <w:right w:val="none" w:sz="0" w:space="0" w:color="auto"/>
          </w:divBdr>
        </w:div>
        <w:div w:id="538322496">
          <w:marLeft w:val="640"/>
          <w:marRight w:val="0"/>
          <w:marTop w:val="0"/>
          <w:marBottom w:val="0"/>
          <w:divBdr>
            <w:top w:val="none" w:sz="0" w:space="0" w:color="auto"/>
            <w:left w:val="none" w:sz="0" w:space="0" w:color="auto"/>
            <w:bottom w:val="none" w:sz="0" w:space="0" w:color="auto"/>
            <w:right w:val="none" w:sz="0" w:space="0" w:color="auto"/>
          </w:divBdr>
        </w:div>
        <w:div w:id="1972664709">
          <w:marLeft w:val="640"/>
          <w:marRight w:val="0"/>
          <w:marTop w:val="0"/>
          <w:marBottom w:val="0"/>
          <w:divBdr>
            <w:top w:val="none" w:sz="0" w:space="0" w:color="auto"/>
            <w:left w:val="none" w:sz="0" w:space="0" w:color="auto"/>
            <w:bottom w:val="none" w:sz="0" w:space="0" w:color="auto"/>
            <w:right w:val="none" w:sz="0" w:space="0" w:color="auto"/>
          </w:divBdr>
        </w:div>
        <w:div w:id="341858966">
          <w:marLeft w:val="640"/>
          <w:marRight w:val="0"/>
          <w:marTop w:val="0"/>
          <w:marBottom w:val="0"/>
          <w:divBdr>
            <w:top w:val="none" w:sz="0" w:space="0" w:color="auto"/>
            <w:left w:val="none" w:sz="0" w:space="0" w:color="auto"/>
            <w:bottom w:val="none" w:sz="0" w:space="0" w:color="auto"/>
            <w:right w:val="none" w:sz="0" w:space="0" w:color="auto"/>
          </w:divBdr>
        </w:div>
        <w:div w:id="1358584484">
          <w:marLeft w:val="640"/>
          <w:marRight w:val="0"/>
          <w:marTop w:val="0"/>
          <w:marBottom w:val="0"/>
          <w:divBdr>
            <w:top w:val="none" w:sz="0" w:space="0" w:color="auto"/>
            <w:left w:val="none" w:sz="0" w:space="0" w:color="auto"/>
            <w:bottom w:val="none" w:sz="0" w:space="0" w:color="auto"/>
            <w:right w:val="none" w:sz="0" w:space="0" w:color="auto"/>
          </w:divBdr>
        </w:div>
        <w:div w:id="1560049204">
          <w:marLeft w:val="640"/>
          <w:marRight w:val="0"/>
          <w:marTop w:val="0"/>
          <w:marBottom w:val="0"/>
          <w:divBdr>
            <w:top w:val="none" w:sz="0" w:space="0" w:color="auto"/>
            <w:left w:val="none" w:sz="0" w:space="0" w:color="auto"/>
            <w:bottom w:val="none" w:sz="0" w:space="0" w:color="auto"/>
            <w:right w:val="none" w:sz="0" w:space="0" w:color="auto"/>
          </w:divBdr>
        </w:div>
        <w:div w:id="1705934413">
          <w:marLeft w:val="640"/>
          <w:marRight w:val="0"/>
          <w:marTop w:val="0"/>
          <w:marBottom w:val="0"/>
          <w:divBdr>
            <w:top w:val="none" w:sz="0" w:space="0" w:color="auto"/>
            <w:left w:val="none" w:sz="0" w:space="0" w:color="auto"/>
            <w:bottom w:val="none" w:sz="0" w:space="0" w:color="auto"/>
            <w:right w:val="none" w:sz="0" w:space="0" w:color="auto"/>
          </w:divBdr>
        </w:div>
        <w:div w:id="2066027512">
          <w:marLeft w:val="640"/>
          <w:marRight w:val="0"/>
          <w:marTop w:val="0"/>
          <w:marBottom w:val="0"/>
          <w:divBdr>
            <w:top w:val="none" w:sz="0" w:space="0" w:color="auto"/>
            <w:left w:val="none" w:sz="0" w:space="0" w:color="auto"/>
            <w:bottom w:val="none" w:sz="0" w:space="0" w:color="auto"/>
            <w:right w:val="none" w:sz="0" w:space="0" w:color="auto"/>
          </w:divBdr>
        </w:div>
        <w:div w:id="576475405">
          <w:marLeft w:val="640"/>
          <w:marRight w:val="0"/>
          <w:marTop w:val="0"/>
          <w:marBottom w:val="0"/>
          <w:divBdr>
            <w:top w:val="none" w:sz="0" w:space="0" w:color="auto"/>
            <w:left w:val="none" w:sz="0" w:space="0" w:color="auto"/>
            <w:bottom w:val="none" w:sz="0" w:space="0" w:color="auto"/>
            <w:right w:val="none" w:sz="0" w:space="0" w:color="auto"/>
          </w:divBdr>
        </w:div>
        <w:div w:id="1992363720">
          <w:marLeft w:val="640"/>
          <w:marRight w:val="0"/>
          <w:marTop w:val="0"/>
          <w:marBottom w:val="0"/>
          <w:divBdr>
            <w:top w:val="none" w:sz="0" w:space="0" w:color="auto"/>
            <w:left w:val="none" w:sz="0" w:space="0" w:color="auto"/>
            <w:bottom w:val="none" w:sz="0" w:space="0" w:color="auto"/>
            <w:right w:val="none" w:sz="0" w:space="0" w:color="auto"/>
          </w:divBdr>
        </w:div>
        <w:div w:id="725222566">
          <w:marLeft w:val="640"/>
          <w:marRight w:val="0"/>
          <w:marTop w:val="0"/>
          <w:marBottom w:val="0"/>
          <w:divBdr>
            <w:top w:val="none" w:sz="0" w:space="0" w:color="auto"/>
            <w:left w:val="none" w:sz="0" w:space="0" w:color="auto"/>
            <w:bottom w:val="none" w:sz="0" w:space="0" w:color="auto"/>
            <w:right w:val="none" w:sz="0" w:space="0" w:color="auto"/>
          </w:divBdr>
        </w:div>
        <w:div w:id="1258253569">
          <w:marLeft w:val="640"/>
          <w:marRight w:val="0"/>
          <w:marTop w:val="0"/>
          <w:marBottom w:val="0"/>
          <w:divBdr>
            <w:top w:val="none" w:sz="0" w:space="0" w:color="auto"/>
            <w:left w:val="none" w:sz="0" w:space="0" w:color="auto"/>
            <w:bottom w:val="none" w:sz="0" w:space="0" w:color="auto"/>
            <w:right w:val="none" w:sz="0" w:space="0" w:color="auto"/>
          </w:divBdr>
        </w:div>
        <w:div w:id="1741168535">
          <w:marLeft w:val="640"/>
          <w:marRight w:val="0"/>
          <w:marTop w:val="0"/>
          <w:marBottom w:val="0"/>
          <w:divBdr>
            <w:top w:val="none" w:sz="0" w:space="0" w:color="auto"/>
            <w:left w:val="none" w:sz="0" w:space="0" w:color="auto"/>
            <w:bottom w:val="none" w:sz="0" w:space="0" w:color="auto"/>
            <w:right w:val="none" w:sz="0" w:space="0" w:color="auto"/>
          </w:divBdr>
        </w:div>
        <w:div w:id="1664314742">
          <w:marLeft w:val="640"/>
          <w:marRight w:val="0"/>
          <w:marTop w:val="0"/>
          <w:marBottom w:val="0"/>
          <w:divBdr>
            <w:top w:val="none" w:sz="0" w:space="0" w:color="auto"/>
            <w:left w:val="none" w:sz="0" w:space="0" w:color="auto"/>
            <w:bottom w:val="none" w:sz="0" w:space="0" w:color="auto"/>
            <w:right w:val="none" w:sz="0" w:space="0" w:color="auto"/>
          </w:divBdr>
        </w:div>
        <w:div w:id="1822580425">
          <w:marLeft w:val="640"/>
          <w:marRight w:val="0"/>
          <w:marTop w:val="0"/>
          <w:marBottom w:val="0"/>
          <w:divBdr>
            <w:top w:val="none" w:sz="0" w:space="0" w:color="auto"/>
            <w:left w:val="none" w:sz="0" w:space="0" w:color="auto"/>
            <w:bottom w:val="none" w:sz="0" w:space="0" w:color="auto"/>
            <w:right w:val="none" w:sz="0" w:space="0" w:color="auto"/>
          </w:divBdr>
        </w:div>
        <w:div w:id="1945305967">
          <w:marLeft w:val="640"/>
          <w:marRight w:val="0"/>
          <w:marTop w:val="0"/>
          <w:marBottom w:val="0"/>
          <w:divBdr>
            <w:top w:val="none" w:sz="0" w:space="0" w:color="auto"/>
            <w:left w:val="none" w:sz="0" w:space="0" w:color="auto"/>
            <w:bottom w:val="none" w:sz="0" w:space="0" w:color="auto"/>
            <w:right w:val="none" w:sz="0" w:space="0" w:color="auto"/>
          </w:divBdr>
        </w:div>
        <w:div w:id="1121731348">
          <w:marLeft w:val="640"/>
          <w:marRight w:val="0"/>
          <w:marTop w:val="0"/>
          <w:marBottom w:val="0"/>
          <w:divBdr>
            <w:top w:val="none" w:sz="0" w:space="0" w:color="auto"/>
            <w:left w:val="none" w:sz="0" w:space="0" w:color="auto"/>
            <w:bottom w:val="none" w:sz="0" w:space="0" w:color="auto"/>
            <w:right w:val="none" w:sz="0" w:space="0" w:color="auto"/>
          </w:divBdr>
        </w:div>
        <w:div w:id="1927877225">
          <w:marLeft w:val="640"/>
          <w:marRight w:val="0"/>
          <w:marTop w:val="0"/>
          <w:marBottom w:val="0"/>
          <w:divBdr>
            <w:top w:val="none" w:sz="0" w:space="0" w:color="auto"/>
            <w:left w:val="none" w:sz="0" w:space="0" w:color="auto"/>
            <w:bottom w:val="none" w:sz="0" w:space="0" w:color="auto"/>
            <w:right w:val="none" w:sz="0" w:space="0" w:color="auto"/>
          </w:divBdr>
        </w:div>
        <w:div w:id="1691684936">
          <w:marLeft w:val="640"/>
          <w:marRight w:val="0"/>
          <w:marTop w:val="0"/>
          <w:marBottom w:val="0"/>
          <w:divBdr>
            <w:top w:val="none" w:sz="0" w:space="0" w:color="auto"/>
            <w:left w:val="none" w:sz="0" w:space="0" w:color="auto"/>
            <w:bottom w:val="none" w:sz="0" w:space="0" w:color="auto"/>
            <w:right w:val="none" w:sz="0" w:space="0" w:color="auto"/>
          </w:divBdr>
        </w:div>
        <w:div w:id="434715906">
          <w:marLeft w:val="640"/>
          <w:marRight w:val="0"/>
          <w:marTop w:val="0"/>
          <w:marBottom w:val="0"/>
          <w:divBdr>
            <w:top w:val="none" w:sz="0" w:space="0" w:color="auto"/>
            <w:left w:val="none" w:sz="0" w:space="0" w:color="auto"/>
            <w:bottom w:val="none" w:sz="0" w:space="0" w:color="auto"/>
            <w:right w:val="none" w:sz="0" w:space="0" w:color="auto"/>
          </w:divBdr>
        </w:div>
        <w:div w:id="329334280">
          <w:marLeft w:val="640"/>
          <w:marRight w:val="0"/>
          <w:marTop w:val="0"/>
          <w:marBottom w:val="0"/>
          <w:divBdr>
            <w:top w:val="none" w:sz="0" w:space="0" w:color="auto"/>
            <w:left w:val="none" w:sz="0" w:space="0" w:color="auto"/>
            <w:bottom w:val="none" w:sz="0" w:space="0" w:color="auto"/>
            <w:right w:val="none" w:sz="0" w:space="0" w:color="auto"/>
          </w:divBdr>
        </w:div>
        <w:div w:id="1343780814">
          <w:marLeft w:val="640"/>
          <w:marRight w:val="0"/>
          <w:marTop w:val="0"/>
          <w:marBottom w:val="0"/>
          <w:divBdr>
            <w:top w:val="none" w:sz="0" w:space="0" w:color="auto"/>
            <w:left w:val="none" w:sz="0" w:space="0" w:color="auto"/>
            <w:bottom w:val="none" w:sz="0" w:space="0" w:color="auto"/>
            <w:right w:val="none" w:sz="0" w:space="0" w:color="auto"/>
          </w:divBdr>
        </w:div>
        <w:div w:id="1229068947">
          <w:marLeft w:val="640"/>
          <w:marRight w:val="0"/>
          <w:marTop w:val="0"/>
          <w:marBottom w:val="0"/>
          <w:divBdr>
            <w:top w:val="none" w:sz="0" w:space="0" w:color="auto"/>
            <w:left w:val="none" w:sz="0" w:space="0" w:color="auto"/>
            <w:bottom w:val="none" w:sz="0" w:space="0" w:color="auto"/>
            <w:right w:val="none" w:sz="0" w:space="0" w:color="auto"/>
          </w:divBdr>
        </w:div>
        <w:div w:id="42754579">
          <w:marLeft w:val="640"/>
          <w:marRight w:val="0"/>
          <w:marTop w:val="0"/>
          <w:marBottom w:val="0"/>
          <w:divBdr>
            <w:top w:val="none" w:sz="0" w:space="0" w:color="auto"/>
            <w:left w:val="none" w:sz="0" w:space="0" w:color="auto"/>
            <w:bottom w:val="none" w:sz="0" w:space="0" w:color="auto"/>
            <w:right w:val="none" w:sz="0" w:space="0" w:color="auto"/>
          </w:divBdr>
        </w:div>
        <w:div w:id="158927143">
          <w:marLeft w:val="640"/>
          <w:marRight w:val="0"/>
          <w:marTop w:val="0"/>
          <w:marBottom w:val="0"/>
          <w:divBdr>
            <w:top w:val="none" w:sz="0" w:space="0" w:color="auto"/>
            <w:left w:val="none" w:sz="0" w:space="0" w:color="auto"/>
            <w:bottom w:val="none" w:sz="0" w:space="0" w:color="auto"/>
            <w:right w:val="none" w:sz="0" w:space="0" w:color="auto"/>
          </w:divBdr>
        </w:div>
        <w:div w:id="925764508">
          <w:marLeft w:val="640"/>
          <w:marRight w:val="0"/>
          <w:marTop w:val="0"/>
          <w:marBottom w:val="0"/>
          <w:divBdr>
            <w:top w:val="none" w:sz="0" w:space="0" w:color="auto"/>
            <w:left w:val="none" w:sz="0" w:space="0" w:color="auto"/>
            <w:bottom w:val="none" w:sz="0" w:space="0" w:color="auto"/>
            <w:right w:val="none" w:sz="0" w:space="0" w:color="auto"/>
          </w:divBdr>
        </w:div>
        <w:div w:id="1878467043">
          <w:marLeft w:val="640"/>
          <w:marRight w:val="0"/>
          <w:marTop w:val="0"/>
          <w:marBottom w:val="0"/>
          <w:divBdr>
            <w:top w:val="none" w:sz="0" w:space="0" w:color="auto"/>
            <w:left w:val="none" w:sz="0" w:space="0" w:color="auto"/>
            <w:bottom w:val="none" w:sz="0" w:space="0" w:color="auto"/>
            <w:right w:val="none" w:sz="0" w:space="0" w:color="auto"/>
          </w:divBdr>
        </w:div>
        <w:div w:id="53505257">
          <w:marLeft w:val="640"/>
          <w:marRight w:val="0"/>
          <w:marTop w:val="0"/>
          <w:marBottom w:val="0"/>
          <w:divBdr>
            <w:top w:val="none" w:sz="0" w:space="0" w:color="auto"/>
            <w:left w:val="none" w:sz="0" w:space="0" w:color="auto"/>
            <w:bottom w:val="none" w:sz="0" w:space="0" w:color="auto"/>
            <w:right w:val="none" w:sz="0" w:space="0" w:color="auto"/>
          </w:divBdr>
        </w:div>
        <w:div w:id="1451318267">
          <w:marLeft w:val="640"/>
          <w:marRight w:val="0"/>
          <w:marTop w:val="0"/>
          <w:marBottom w:val="0"/>
          <w:divBdr>
            <w:top w:val="none" w:sz="0" w:space="0" w:color="auto"/>
            <w:left w:val="none" w:sz="0" w:space="0" w:color="auto"/>
            <w:bottom w:val="none" w:sz="0" w:space="0" w:color="auto"/>
            <w:right w:val="none" w:sz="0" w:space="0" w:color="auto"/>
          </w:divBdr>
        </w:div>
        <w:div w:id="1197082365">
          <w:marLeft w:val="640"/>
          <w:marRight w:val="0"/>
          <w:marTop w:val="0"/>
          <w:marBottom w:val="0"/>
          <w:divBdr>
            <w:top w:val="none" w:sz="0" w:space="0" w:color="auto"/>
            <w:left w:val="none" w:sz="0" w:space="0" w:color="auto"/>
            <w:bottom w:val="none" w:sz="0" w:space="0" w:color="auto"/>
            <w:right w:val="none" w:sz="0" w:space="0" w:color="auto"/>
          </w:divBdr>
        </w:div>
        <w:div w:id="743916100">
          <w:marLeft w:val="640"/>
          <w:marRight w:val="0"/>
          <w:marTop w:val="0"/>
          <w:marBottom w:val="0"/>
          <w:divBdr>
            <w:top w:val="none" w:sz="0" w:space="0" w:color="auto"/>
            <w:left w:val="none" w:sz="0" w:space="0" w:color="auto"/>
            <w:bottom w:val="none" w:sz="0" w:space="0" w:color="auto"/>
            <w:right w:val="none" w:sz="0" w:space="0" w:color="auto"/>
          </w:divBdr>
        </w:div>
        <w:div w:id="1194608471">
          <w:marLeft w:val="640"/>
          <w:marRight w:val="0"/>
          <w:marTop w:val="0"/>
          <w:marBottom w:val="0"/>
          <w:divBdr>
            <w:top w:val="none" w:sz="0" w:space="0" w:color="auto"/>
            <w:left w:val="none" w:sz="0" w:space="0" w:color="auto"/>
            <w:bottom w:val="none" w:sz="0" w:space="0" w:color="auto"/>
            <w:right w:val="none" w:sz="0" w:space="0" w:color="auto"/>
          </w:divBdr>
        </w:div>
        <w:div w:id="2121561751">
          <w:marLeft w:val="640"/>
          <w:marRight w:val="0"/>
          <w:marTop w:val="0"/>
          <w:marBottom w:val="0"/>
          <w:divBdr>
            <w:top w:val="none" w:sz="0" w:space="0" w:color="auto"/>
            <w:left w:val="none" w:sz="0" w:space="0" w:color="auto"/>
            <w:bottom w:val="none" w:sz="0" w:space="0" w:color="auto"/>
            <w:right w:val="none" w:sz="0" w:space="0" w:color="auto"/>
          </w:divBdr>
        </w:div>
        <w:div w:id="502282590">
          <w:marLeft w:val="640"/>
          <w:marRight w:val="0"/>
          <w:marTop w:val="0"/>
          <w:marBottom w:val="0"/>
          <w:divBdr>
            <w:top w:val="none" w:sz="0" w:space="0" w:color="auto"/>
            <w:left w:val="none" w:sz="0" w:space="0" w:color="auto"/>
            <w:bottom w:val="none" w:sz="0" w:space="0" w:color="auto"/>
            <w:right w:val="none" w:sz="0" w:space="0" w:color="auto"/>
          </w:divBdr>
        </w:div>
        <w:div w:id="1412460542">
          <w:marLeft w:val="640"/>
          <w:marRight w:val="0"/>
          <w:marTop w:val="0"/>
          <w:marBottom w:val="0"/>
          <w:divBdr>
            <w:top w:val="none" w:sz="0" w:space="0" w:color="auto"/>
            <w:left w:val="none" w:sz="0" w:space="0" w:color="auto"/>
            <w:bottom w:val="none" w:sz="0" w:space="0" w:color="auto"/>
            <w:right w:val="none" w:sz="0" w:space="0" w:color="auto"/>
          </w:divBdr>
        </w:div>
        <w:div w:id="219559170">
          <w:marLeft w:val="640"/>
          <w:marRight w:val="0"/>
          <w:marTop w:val="0"/>
          <w:marBottom w:val="0"/>
          <w:divBdr>
            <w:top w:val="none" w:sz="0" w:space="0" w:color="auto"/>
            <w:left w:val="none" w:sz="0" w:space="0" w:color="auto"/>
            <w:bottom w:val="none" w:sz="0" w:space="0" w:color="auto"/>
            <w:right w:val="none" w:sz="0" w:space="0" w:color="auto"/>
          </w:divBdr>
        </w:div>
        <w:div w:id="367724623">
          <w:marLeft w:val="640"/>
          <w:marRight w:val="0"/>
          <w:marTop w:val="0"/>
          <w:marBottom w:val="0"/>
          <w:divBdr>
            <w:top w:val="none" w:sz="0" w:space="0" w:color="auto"/>
            <w:left w:val="none" w:sz="0" w:space="0" w:color="auto"/>
            <w:bottom w:val="none" w:sz="0" w:space="0" w:color="auto"/>
            <w:right w:val="none" w:sz="0" w:space="0" w:color="auto"/>
          </w:divBdr>
        </w:div>
      </w:divsChild>
    </w:div>
    <w:div w:id="1444612737">
      <w:bodyDiv w:val="1"/>
      <w:marLeft w:val="0"/>
      <w:marRight w:val="0"/>
      <w:marTop w:val="0"/>
      <w:marBottom w:val="0"/>
      <w:divBdr>
        <w:top w:val="none" w:sz="0" w:space="0" w:color="auto"/>
        <w:left w:val="none" w:sz="0" w:space="0" w:color="auto"/>
        <w:bottom w:val="none" w:sz="0" w:space="0" w:color="auto"/>
        <w:right w:val="none" w:sz="0" w:space="0" w:color="auto"/>
      </w:divBdr>
      <w:divsChild>
        <w:div w:id="1251740378">
          <w:marLeft w:val="640"/>
          <w:marRight w:val="0"/>
          <w:marTop w:val="0"/>
          <w:marBottom w:val="0"/>
          <w:divBdr>
            <w:top w:val="none" w:sz="0" w:space="0" w:color="auto"/>
            <w:left w:val="none" w:sz="0" w:space="0" w:color="auto"/>
            <w:bottom w:val="none" w:sz="0" w:space="0" w:color="auto"/>
            <w:right w:val="none" w:sz="0" w:space="0" w:color="auto"/>
          </w:divBdr>
        </w:div>
        <w:div w:id="1407723288">
          <w:marLeft w:val="640"/>
          <w:marRight w:val="0"/>
          <w:marTop w:val="0"/>
          <w:marBottom w:val="0"/>
          <w:divBdr>
            <w:top w:val="none" w:sz="0" w:space="0" w:color="auto"/>
            <w:left w:val="none" w:sz="0" w:space="0" w:color="auto"/>
            <w:bottom w:val="none" w:sz="0" w:space="0" w:color="auto"/>
            <w:right w:val="none" w:sz="0" w:space="0" w:color="auto"/>
          </w:divBdr>
        </w:div>
        <w:div w:id="1442846166">
          <w:marLeft w:val="640"/>
          <w:marRight w:val="0"/>
          <w:marTop w:val="0"/>
          <w:marBottom w:val="0"/>
          <w:divBdr>
            <w:top w:val="none" w:sz="0" w:space="0" w:color="auto"/>
            <w:left w:val="none" w:sz="0" w:space="0" w:color="auto"/>
            <w:bottom w:val="none" w:sz="0" w:space="0" w:color="auto"/>
            <w:right w:val="none" w:sz="0" w:space="0" w:color="auto"/>
          </w:divBdr>
        </w:div>
        <w:div w:id="1216697188">
          <w:marLeft w:val="640"/>
          <w:marRight w:val="0"/>
          <w:marTop w:val="0"/>
          <w:marBottom w:val="0"/>
          <w:divBdr>
            <w:top w:val="none" w:sz="0" w:space="0" w:color="auto"/>
            <w:left w:val="none" w:sz="0" w:space="0" w:color="auto"/>
            <w:bottom w:val="none" w:sz="0" w:space="0" w:color="auto"/>
            <w:right w:val="none" w:sz="0" w:space="0" w:color="auto"/>
          </w:divBdr>
        </w:div>
        <w:div w:id="1079211425">
          <w:marLeft w:val="640"/>
          <w:marRight w:val="0"/>
          <w:marTop w:val="0"/>
          <w:marBottom w:val="0"/>
          <w:divBdr>
            <w:top w:val="none" w:sz="0" w:space="0" w:color="auto"/>
            <w:left w:val="none" w:sz="0" w:space="0" w:color="auto"/>
            <w:bottom w:val="none" w:sz="0" w:space="0" w:color="auto"/>
            <w:right w:val="none" w:sz="0" w:space="0" w:color="auto"/>
          </w:divBdr>
        </w:div>
        <w:div w:id="1519807738">
          <w:marLeft w:val="640"/>
          <w:marRight w:val="0"/>
          <w:marTop w:val="0"/>
          <w:marBottom w:val="0"/>
          <w:divBdr>
            <w:top w:val="none" w:sz="0" w:space="0" w:color="auto"/>
            <w:left w:val="none" w:sz="0" w:space="0" w:color="auto"/>
            <w:bottom w:val="none" w:sz="0" w:space="0" w:color="auto"/>
            <w:right w:val="none" w:sz="0" w:space="0" w:color="auto"/>
          </w:divBdr>
        </w:div>
        <w:div w:id="1272782416">
          <w:marLeft w:val="640"/>
          <w:marRight w:val="0"/>
          <w:marTop w:val="0"/>
          <w:marBottom w:val="0"/>
          <w:divBdr>
            <w:top w:val="none" w:sz="0" w:space="0" w:color="auto"/>
            <w:left w:val="none" w:sz="0" w:space="0" w:color="auto"/>
            <w:bottom w:val="none" w:sz="0" w:space="0" w:color="auto"/>
            <w:right w:val="none" w:sz="0" w:space="0" w:color="auto"/>
          </w:divBdr>
        </w:div>
        <w:div w:id="91585162">
          <w:marLeft w:val="640"/>
          <w:marRight w:val="0"/>
          <w:marTop w:val="0"/>
          <w:marBottom w:val="0"/>
          <w:divBdr>
            <w:top w:val="none" w:sz="0" w:space="0" w:color="auto"/>
            <w:left w:val="none" w:sz="0" w:space="0" w:color="auto"/>
            <w:bottom w:val="none" w:sz="0" w:space="0" w:color="auto"/>
            <w:right w:val="none" w:sz="0" w:space="0" w:color="auto"/>
          </w:divBdr>
        </w:div>
        <w:div w:id="518741409">
          <w:marLeft w:val="640"/>
          <w:marRight w:val="0"/>
          <w:marTop w:val="0"/>
          <w:marBottom w:val="0"/>
          <w:divBdr>
            <w:top w:val="none" w:sz="0" w:space="0" w:color="auto"/>
            <w:left w:val="none" w:sz="0" w:space="0" w:color="auto"/>
            <w:bottom w:val="none" w:sz="0" w:space="0" w:color="auto"/>
            <w:right w:val="none" w:sz="0" w:space="0" w:color="auto"/>
          </w:divBdr>
        </w:div>
        <w:div w:id="244996678">
          <w:marLeft w:val="640"/>
          <w:marRight w:val="0"/>
          <w:marTop w:val="0"/>
          <w:marBottom w:val="0"/>
          <w:divBdr>
            <w:top w:val="none" w:sz="0" w:space="0" w:color="auto"/>
            <w:left w:val="none" w:sz="0" w:space="0" w:color="auto"/>
            <w:bottom w:val="none" w:sz="0" w:space="0" w:color="auto"/>
            <w:right w:val="none" w:sz="0" w:space="0" w:color="auto"/>
          </w:divBdr>
        </w:div>
        <w:div w:id="1646352639">
          <w:marLeft w:val="640"/>
          <w:marRight w:val="0"/>
          <w:marTop w:val="0"/>
          <w:marBottom w:val="0"/>
          <w:divBdr>
            <w:top w:val="none" w:sz="0" w:space="0" w:color="auto"/>
            <w:left w:val="none" w:sz="0" w:space="0" w:color="auto"/>
            <w:bottom w:val="none" w:sz="0" w:space="0" w:color="auto"/>
            <w:right w:val="none" w:sz="0" w:space="0" w:color="auto"/>
          </w:divBdr>
        </w:div>
        <w:div w:id="1277828858">
          <w:marLeft w:val="640"/>
          <w:marRight w:val="0"/>
          <w:marTop w:val="0"/>
          <w:marBottom w:val="0"/>
          <w:divBdr>
            <w:top w:val="none" w:sz="0" w:space="0" w:color="auto"/>
            <w:left w:val="none" w:sz="0" w:space="0" w:color="auto"/>
            <w:bottom w:val="none" w:sz="0" w:space="0" w:color="auto"/>
            <w:right w:val="none" w:sz="0" w:space="0" w:color="auto"/>
          </w:divBdr>
        </w:div>
        <w:div w:id="1796823562">
          <w:marLeft w:val="640"/>
          <w:marRight w:val="0"/>
          <w:marTop w:val="0"/>
          <w:marBottom w:val="0"/>
          <w:divBdr>
            <w:top w:val="none" w:sz="0" w:space="0" w:color="auto"/>
            <w:left w:val="none" w:sz="0" w:space="0" w:color="auto"/>
            <w:bottom w:val="none" w:sz="0" w:space="0" w:color="auto"/>
            <w:right w:val="none" w:sz="0" w:space="0" w:color="auto"/>
          </w:divBdr>
        </w:div>
        <w:div w:id="1616018501">
          <w:marLeft w:val="640"/>
          <w:marRight w:val="0"/>
          <w:marTop w:val="0"/>
          <w:marBottom w:val="0"/>
          <w:divBdr>
            <w:top w:val="none" w:sz="0" w:space="0" w:color="auto"/>
            <w:left w:val="none" w:sz="0" w:space="0" w:color="auto"/>
            <w:bottom w:val="none" w:sz="0" w:space="0" w:color="auto"/>
            <w:right w:val="none" w:sz="0" w:space="0" w:color="auto"/>
          </w:divBdr>
        </w:div>
        <w:div w:id="316301516">
          <w:marLeft w:val="640"/>
          <w:marRight w:val="0"/>
          <w:marTop w:val="0"/>
          <w:marBottom w:val="0"/>
          <w:divBdr>
            <w:top w:val="none" w:sz="0" w:space="0" w:color="auto"/>
            <w:left w:val="none" w:sz="0" w:space="0" w:color="auto"/>
            <w:bottom w:val="none" w:sz="0" w:space="0" w:color="auto"/>
            <w:right w:val="none" w:sz="0" w:space="0" w:color="auto"/>
          </w:divBdr>
        </w:div>
        <w:div w:id="243537446">
          <w:marLeft w:val="640"/>
          <w:marRight w:val="0"/>
          <w:marTop w:val="0"/>
          <w:marBottom w:val="0"/>
          <w:divBdr>
            <w:top w:val="none" w:sz="0" w:space="0" w:color="auto"/>
            <w:left w:val="none" w:sz="0" w:space="0" w:color="auto"/>
            <w:bottom w:val="none" w:sz="0" w:space="0" w:color="auto"/>
            <w:right w:val="none" w:sz="0" w:space="0" w:color="auto"/>
          </w:divBdr>
        </w:div>
        <w:div w:id="777220345">
          <w:marLeft w:val="640"/>
          <w:marRight w:val="0"/>
          <w:marTop w:val="0"/>
          <w:marBottom w:val="0"/>
          <w:divBdr>
            <w:top w:val="none" w:sz="0" w:space="0" w:color="auto"/>
            <w:left w:val="none" w:sz="0" w:space="0" w:color="auto"/>
            <w:bottom w:val="none" w:sz="0" w:space="0" w:color="auto"/>
            <w:right w:val="none" w:sz="0" w:space="0" w:color="auto"/>
          </w:divBdr>
        </w:div>
        <w:div w:id="949551494">
          <w:marLeft w:val="640"/>
          <w:marRight w:val="0"/>
          <w:marTop w:val="0"/>
          <w:marBottom w:val="0"/>
          <w:divBdr>
            <w:top w:val="none" w:sz="0" w:space="0" w:color="auto"/>
            <w:left w:val="none" w:sz="0" w:space="0" w:color="auto"/>
            <w:bottom w:val="none" w:sz="0" w:space="0" w:color="auto"/>
            <w:right w:val="none" w:sz="0" w:space="0" w:color="auto"/>
          </w:divBdr>
        </w:div>
        <w:div w:id="1731028931">
          <w:marLeft w:val="640"/>
          <w:marRight w:val="0"/>
          <w:marTop w:val="0"/>
          <w:marBottom w:val="0"/>
          <w:divBdr>
            <w:top w:val="none" w:sz="0" w:space="0" w:color="auto"/>
            <w:left w:val="none" w:sz="0" w:space="0" w:color="auto"/>
            <w:bottom w:val="none" w:sz="0" w:space="0" w:color="auto"/>
            <w:right w:val="none" w:sz="0" w:space="0" w:color="auto"/>
          </w:divBdr>
        </w:div>
        <w:div w:id="968778769">
          <w:marLeft w:val="640"/>
          <w:marRight w:val="0"/>
          <w:marTop w:val="0"/>
          <w:marBottom w:val="0"/>
          <w:divBdr>
            <w:top w:val="none" w:sz="0" w:space="0" w:color="auto"/>
            <w:left w:val="none" w:sz="0" w:space="0" w:color="auto"/>
            <w:bottom w:val="none" w:sz="0" w:space="0" w:color="auto"/>
            <w:right w:val="none" w:sz="0" w:space="0" w:color="auto"/>
          </w:divBdr>
        </w:div>
        <w:div w:id="2073963251">
          <w:marLeft w:val="640"/>
          <w:marRight w:val="0"/>
          <w:marTop w:val="0"/>
          <w:marBottom w:val="0"/>
          <w:divBdr>
            <w:top w:val="none" w:sz="0" w:space="0" w:color="auto"/>
            <w:left w:val="none" w:sz="0" w:space="0" w:color="auto"/>
            <w:bottom w:val="none" w:sz="0" w:space="0" w:color="auto"/>
            <w:right w:val="none" w:sz="0" w:space="0" w:color="auto"/>
          </w:divBdr>
        </w:div>
        <w:div w:id="1323000901">
          <w:marLeft w:val="640"/>
          <w:marRight w:val="0"/>
          <w:marTop w:val="0"/>
          <w:marBottom w:val="0"/>
          <w:divBdr>
            <w:top w:val="none" w:sz="0" w:space="0" w:color="auto"/>
            <w:left w:val="none" w:sz="0" w:space="0" w:color="auto"/>
            <w:bottom w:val="none" w:sz="0" w:space="0" w:color="auto"/>
            <w:right w:val="none" w:sz="0" w:space="0" w:color="auto"/>
          </w:divBdr>
        </w:div>
        <w:div w:id="1244220985">
          <w:marLeft w:val="640"/>
          <w:marRight w:val="0"/>
          <w:marTop w:val="0"/>
          <w:marBottom w:val="0"/>
          <w:divBdr>
            <w:top w:val="none" w:sz="0" w:space="0" w:color="auto"/>
            <w:left w:val="none" w:sz="0" w:space="0" w:color="auto"/>
            <w:bottom w:val="none" w:sz="0" w:space="0" w:color="auto"/>
            <w:right w:val="none" w:sz="0" w:space="0" w:color="auto"/>
          </w:divBdr>
        </w:div>
        <w:div w:id="2054117348">
          <w:marLeft w:val="640"/>
          <w:marRight w:val="0"/>
          <w:marTop w:val="0"/>
          <w:marBottom w:val="0"/>
          <w:divBdr>
            <w:top w:val="none" w:sz="0" w:space="0" w:color="auto"/>
            <w:left w:val="none" w:sz="0" w:space="0" w:color="auto"/>
            <w:bottom w:val="none" w:sz="0" w:space="0" w:color="auto"/>
            <w:right w:val="none" w:sz="0" w:space="0" w:color="auto"/>
          </w:divBdr>
        </w:div>
        <w:div w:id="1601333800">
          <w:marLeft w:val="640"/>
          <w:marRight w:val="0"/>
          <w:marTop w:val="0"/>
          <w:marBottom w:val="0"/>
          <w:divBdr>
            <w:top w:val="none" w:sz="0" w:space="0" w:color="auto"/>
            <w:left w:val="none" w:sz="0" w:space="0" w:color="auto"/>
            <w:bottom w:val="none" w:sz="0" w:space="0" w:color="auto"/>
            <w:right w:val="none" w:sz="0" w:space="0" w:color="auto"/>
          </w:divBdr>
        </w:div>
        <w:div w:id="844050698">
          <w:marLeft w:val="640"/>
          <w:marRight w:val="0"/>
          <w:marTop w:val="0"/>
          <w:marBottom w:val="0"/>
          <w:divBdr>
            <w:top w:val="none" w:sz="0" w:space="0" w:color="auto"/>
            <w:left w:val="none" w:sz="0" w:space="0" w:color="auto"/>
            <w:bottom w:val="none" w:sz="0" w:space="0" w:color="auto"/>
            <w:right w:val="none" w:sz="0" w:space="0" w:color="auto"/>
          </w:divBdr>
        </w:div>
        <w:div w:id="1459104771">
          <w:marLeft w:val="640"/>
          <w:marRight w:val="0"/>
          <w:marTop w:val="0"/>
          <w:marBottom w:val="0"/>
          <w:divBdr>
            <w:top w:val="none" w:sz="0" w:space="0" w:color="auto"/>
            <w:left w:val="none" w:sz="0" w:space="0" w:color="auto"/>
            <w:bottom w:val="none" w:sz="0" w:space="0" w:color="auto"/>
            <w:right w:val="none" w:sz="0" w:space="0" w:color="auto"/>
          </w:divBdr>
        </w:div>
        <w:div w:id="46688457">
          <w:marLeft w:val="640"/>
          <w:marRight w:val="0"/>
          <w:marTop w:val="0"/>
          <w:marBottom w:val="0"/>
          <w:divBdr>
            <w:top w:val="none" w:sz="0" w:space="0" w:color="auto"/>
            <w:left w:val="none" w:sz="0" w:space="0" w:color="auto"/>
            <w:bottom w:val="none" w:sz="0" w:space="0" w:color="auto"/>
            <w:right w:val="none" w:sz="0" w:space="0" w:color="auto"/>
          </w:divBdr>
        </w:div>
        <w:div w:id="304890707">
          <w:marLeft w:val="640"/>
          <w:marRight w:val="0"/>
          <w:marTop w:val="0"/>
          <w:marBottom w:val="0"/>
          <w:divBdr>
            <w:top w:val="none" w:sz="0" w:space="0" w:color="auto"/>
            <w:left w:val="none" w:sz="0" w:space="0" w:color="auto"/>
            <w:bottom w:val="none" w:sz="0" w:space="0" w:color="auto"/>
            <w:right w:val="none" w:sz="0" w:space="0" w:color="auto"/>
          </w:divBdr>
        </w:div>
        <w:div w:id="1562016014">
          <w:marLeft w:val="640"/>
          <w:marRight w:val="0"/>
          <w:marTop w:val="0"/>
          <w:marBottom w:val="0"/>
          <w:divBdr>
            <w:top w:val="none" w:sz="0" w:space="0" w:color="auto"/>
            <w:left w:val="none" w:sz="0" w:space="0" w:color="auto"/>
            <w:bottom w:val="none" w:sz="0" w:space="0" w:color="auto"/>
            <w:right w:val="none" w:sz="0" w:space="0" w:color="auto"/>
          </w:divBdr>
        </w:div>
        <w:div w:id="1010640994">
          <w:marLeft w:val="640"/>
          <w:marRight w:val="0"/>
          <w:marTop w:val="0"/>
          <w:marBottom w:val="0"/>
          <w:divBdr>
            <w:top w:val="none" w:sz="0" w:space="0" w:color="auto"/>
            <w:left w:val="none" w:sz="0" w:space="0" w:color="auto"/>
            <w:bottom w:val="none" w:sz="0" w:space="0" w:color="auto"/>
            <w:right w:val="none" w:sz="0" w:space="0" w:color="auto"/>
          </w:divBdr>
        </w:div>
        <w:div w:id="1263681296">
          <w:marLeft w:val="640"/>
          <w:marRight w:val="0"/>
          <w:marTop w:val="0"/>
          <w:marBottom w:val="0"/>
          <w:divBdr>
            <w:top w:val="none" w:sz="0" w:space="0" w:color="auto"/>
            <w:left w:val="none" w:sz="0" w:space="0" w:color="auto"/>
            <w:bottom w:val="none" w:sz="0" w:space="0" w:color="auto"/>
            <w:right w:val="none" w:sz="0" w:space="0" w:color="auto"/>
          </w:divBdr>
        </w:div>
        <w:div w:id="1808158230">
          <w:marLeft w:val="640"/>
          <w:marRight w:val="0"/>
          <w:marTop w:val="0"/>
          <w:marBottom w:val="0"/>
          <w:divBdr>
            <w:top w:val="none" w:sz="0" w:space="0" w:color="auto"/>
            <w:left w:val="none" w:sz="0" w:space="0" w:color="auto"/>
            <w:bottom w:val="none" w:sz="0" w:space="0" w:color="auto"/>
            <w:right w:val="none" w:sz="0" w:space="0" w:color="auto"/>
          </w:divBdr>
        </w:div>
        <w:div w:id="1373531787">
          <w:marLeft w:val="640"/>
          <w:marRight w:val="0"/>
          <w:marTop w:val="0"/>
          <w:marBottom w:val="0"/>
          <w:divBdr>
            <w:top w:val="none" w:sz="0" w:space="0" w:color="auto"/>
            <w:left w:val="none" w:sz="0" w:space="0" w:color="auto"/>
            <w:bottom w:val="none" w:sz="0" w:space="0" w:color="auto"/>
            <w:right w:val="none" w:sz="0" w:space="0" w:color="auto"/>
          </w:divBdr>
        </w:div>
        <w:div w:id="1902593221">
          <w:marLeft w:val="640"/>
          <w:marRight w:val="0"/>
          <w:marTop w:val="0"/>
          <w:marBottom w:val="0"/>
          <w:divBdr>
            <w:top w:val="none" w:sz="0" w:space="0" w:color="auto"/>
            <w:left w:val="none" w:sz="0" w:space="0" w:color="auto"/>
            <w:bottom w:val="none" w:sz="0" w:space="0" w:color="auto"/>
            <w:right w:val="none" w:sz="0" w:space="0" w:color="auto"/>
          </w:divBdr>
        </w:div>
        <w:div w:id="1695841139">
          <w:marLeft w:val="640"/>
          <w:marRight w:val="0"/>
          <w:marTop w:val="0"/>
          <w:marBottom w:val="0"/>
          <w:divBdr>
            <w:top w:val="none" w:sz="0" w:space="0" w:color="auto"/>
            <w:left w:val="none" w:sz="0" w:space="0" w:color="auto"/>
            <w:bottom w:val="none" w:sz="0" w:space="0" w:color="auto"/>
            <w:right w:val="none" w:sz="0" w:space="0" w:color="auto"/>
          </w:divBdr>
        </w:div>
        <w:div w:id="325010653">
          <w:marLeft w:val="640"/>
          <w:marRight w:val="0"/>
          <w:marTop w:val="0"/>
          <w:marBottom w:val="0"/>
          <w:divBdr>
            <w:top w:val="none" w:sz="0" w:space="0" w:color="auto"/>
            <w:left w:val="none" w:sz="0" w:space="0" w:color="auto"/>
            <w:bottom w:val="none" w:sz="0" w:space="0" w:color="auto"/>
            <w:right w:val="none" w:sz="0" w:space="0" w:color="auto"/>
          </w:divBdr>
        </w:div>
        <w:div w:id="2029869242">
          <w:marLeft w:val="640"/>
          <w:marRight w:val="0"/>
          <w:marTop w:val="0"/>
          <w:marBottom w:val="0"/>
          <w:divBdr>
            <w:top w:val="none" w:sz="0" w:space="0" w:color="auto"/>
            <w:left w:val="none" w:sz="0" w:space="0" w:color="auto"/>
            <w:bottom w:val="none" w:sz="0" w:space="0" w:color="auto"/>
            <w:right w:val="none" w:sz="0" w:space="0" w:color="auto"/>
          </w:divBdr>
        </w:div>
        <w:div w:id="36126194">
          <w:marLeft w:val="640"/>
          <w:marRight w:val="0"/>
          <w:marTop w:val="0"/>
          <w:marBottom w:val="0"/>
          <w:divBdr>
            <w:top w:val="none" w:sz="0" w:space="0" w:color="auto"/>
            <w:left w:val="none" w:sz="0" w:space="0" w:color="auto"/>
            <w:bottom w:val="none" w:sz="0" w:space="0" w:color="auto"/>
            <w:right w:val="none" w:sz="0" w:space="0" w:color="auto"/>
          </w:divBdr>
        </w:div>
        <w:div w:id="167714245">
          <w:marLeft w:val="640"/>
          <w:marRight w:val="0"/>
          <w:marTop w:val="0"/>
          <w:marBottom w:val="0"/>
          <w:divBdr>
            <w:top w:val="none" w:sz="0" w:space="0" w:color="auto"/>
            <w:left w:val="none" w:sz="0" w:space="0" w:color="auto"/>
            <w:bottom w:val="none" w:sz="0" w:space="0" w:color="auto"/>
            <w:right w:val="none" w:sz="0" w:space="0" w:color="auto"/>
          </w:divBdr>
        </w:div>
        <w:div w:id="290593416">
          <w:marLeft w:val="640"/>
          <w:marRight w:val="0"/>
          <w:marTop w:val="0"/>
          <w:marBottom w:val="0"/>
          <w:divBdr>
            <w:top w:val="none" w:sz="0" w:space="0" w:color="auto"/>
            <w:left w:val="none" w:sz="0" w:space="0" w:color="auto"/>
            <w:bottom w:val="none" w:sz="0" w:space="0" w:color="auto"/>
            <w:right w:val="none" w:sz="0" w:space="0" w:color="auto"/>
          </w:divBdr>
        </w:div>
        <w:div w:id="1394737373">
          <w:marLeft w:val="640"/>
          <w:marRight w:val="0"/>
          <w:marTop w:val="0"/>
          <w:marBottom w:val="0"/>
          <w:divBdr>
            <w:top w:val="none" w:sz="0" w:space="0" w:color="auto"/>
            <w:left w:val="none" w:sz="0" w:space="0" w:color="auto"/>
            <w:bottom w:val="none" w:sz="0" w:space="0" w:color="auto"/>
            <w:right w:val="none" w:sz="0" w:space="0" w:color="auto"/>
          </w:divBdr>
        </w:div>
        <w:div w:id="540246002">
          <w:marLeft w:val="640"/>
          <w:marRight w:val="0"/>
          <w:marTop w:val="0"/>
          <w:marBottom w:val="0"/>
          <w:divBdr>
            <w:top w:val="none" w:sz="0" w:space="0" w:color="auto"/>
            <w:left w:val="none" w:sz="0" w:space="0" w:color="auto"/>
            <w:bottom w:val="none" w:sz="0" w:space="0" w:color="auto"/>
            <w:right w:val="none" w:sz="0" w:space="0" w:color="auto"/>
          </w:divBdr>
        </w:div>
        <w:div w:id="555164604">
          <w:marLeft w:val="640"/>
          <w:marRight w:val="0"/>
          <w:marTop w:val="0"/>
          <w:marBottom w:val="0"/>
          <w:divBdr>
            <w:top w:val="none" w:sz="0" w:space="0" w:color="auto"/>
            <w:left w:val="none" w:sz="0" w:space="0" w:color="auto"/>
            <w:bottom w:val="none" w:sz="0" w:space="0" w:color="auto"/>
            <w:right w:val="none" w:sz="0" w:space="0" w:color="auto"/>
          </w:divBdr>
        </w:div>
        <w:div w:id="1914000225">
          <w:marLeft w:val="640"/>
          <w:marRight w:val="0"/>
          <w:marTop w:val="0"/>
          <w:marBottom w:val="0"/>
          <w:divBdr>
            <w:top w:val="none" w:sz="0" w:space="0" w:color="auto"/>
            <w:left w:val="none" w:sz="0" w:space="0" w:color="auto"/>
            <w:bottom w:val="none" w:sz="0" w:space="0" w:color="auto"/>
            <w:right w:val="none" w:sz="0" w:space="0" w:color="auto"/>
          </w:divBdr>
        </w:div>
      </w:divsChild>
    </w:div>
    <w:div w:id="1449201343">
      <w:bodyDiv w:val="1"/>
      <w:marLeft w:val="0"/>
      <w:marRight w:val="0"/>
      <w:marTop w:val="0"/>
      <w:marBottom w:val="0"/>
      <w:divBdr>
        <w:top w:val="none" w:sz="0" w:space="0" w:color="auto"/>
        <w:left w:val="none" w:sz="0" w:space="0" w:color="auto"/>
        <w:bottom w:val="none" w:sz="0" w:space="0" w:color="auto"/>
        <w:right w:val="none" w:sz="0" w:space="0" w:color="auto"/>
      </w:divBdr>
      <w:divsChild>
        <w:div w:id="1694500351">
          <w:marLeft w:val="640"/>
          <w:marRight w:val="0"/>
          <w:marTop w:val="0"/>
          <w:marBottom w:val="0"/>
          <w:divBdr>
            <w:top w:val="none" w:sz="0" w:space="0" w:color="auto"/>
            <w:left w:val="none" w:sz="0" w:space="0" w:color="auto"/>
            <w:bottom w:val="none" w:sz="0" w:space="0" w:color="auto"/>
            <w:right w:val="none" w:sz="0" w:space="0" w:color="auto"/>
          </w:divBdr>
        </w:div>
        <w:div w:id="575936663">
          <w:marLeft w:val="640"/>
          <w:marRight w:val="0"/>
          <w:marTop w:val="0"/>
          <w:marBottom w:val="0"/>
          <w:divBdr>
            <w:top w:val="none" w:sz="0" w:space="0" w:color="auto"/>
            <w:left w:val="none" w:sz="0" w:space="0" w:color="auto"/>
            <w:bottom w:val="none" w:sz="0" w:space="0" w:color="auto"/>
            <w:right w:val="none" w:sz="0" w:space="0" w:color="auto"/>
          </w:divBdr>
        </w:div>
        <w:div w:id="1988590856">
          <w:marLeft w:val="640"/>
          <w:marRight w:val="0"/>
          <w:marTop w:val="0"/>
          <w:marBottom w:val="0"/>
          <w:divBdr>
            <w:top w:val="none" w:sz="0" w:space="0" w:color="auto"/>
            <w:left w:val="none" w:sz="0" w:space="0" w:color="auto"/>
            <w:bottom w:val="none" w:sz="0" w:space="0" w:color="auto"/>
            <w:right w:val="none" w:sz="0" w:space="0" w:color="auto"/>
          </w:divBdr>
        </w:div>
        <w:div w:id="1043289964">
          <w:marLeft w:val="640"/>
          <w:marRight w:val="0"/>
          <w:marTop w:val="0"/>
          <w:marBottom w:val="0"/>
          <w:divBdr>
            <w:top w:val="none" w:sz="0" w:space="0" w:color="auto"/>
            <w:left w:val="none" w:sz="0" w:space="0" w:color="auto"/>
            <w:bottom w:val="none" w:sz="0" w:space="0" w:color="auto"/>
            <w:right w:val="none" w:sz="0" w:space="0" w:color="auto"/>
          </w:divBdr>
        </w:div>
        <w:div w:id="1746761517">
          <w:marLeft w:val="640"/>
          <w:marRight w:val="0"/>
          <w:marTop w:val="0"/>
          <w:marBottom w:val="0"/>
          <w:divBdr>
            <w:top w:val="none" w:sz="0" w:space="0" w:color="auto"/>
            <w:left w:val="none" w:sz="0" w:space="0" w:color="auto"/>
            <w:bottom w:val="none" w:sz="0" w:space="0" w:color="auto"/>
            <w:right w:val="none" w:sz="0" w:space="0" w:color="auto"/>
          </w:divBdr>
        </w:div>
        <w:div w:id="301230229">
          <w:marLeft w:val="640"/>
          <w:marRight w:val="0"/>
          <w:marTop w:val="0"/>
          <w:marBottom w:val="0"/>
          <w:divBdr>
            <w:top w:val="none" w:sz="0" w:space="0" w:color="auto"/>
            <w:left w:val="none" w:sz="0" w:space="0" w:color="auto"/>
            <w:bottom w:val="none" w:sz="0" w:space="0" w:color="auto"/>
            <w:right w:val="none" w:sz="0" w:space="0" w:color="auto"/>
          </w:divBdr>
        </w:div>
        <w:div w:id="1405763604">
          <w:marLeft w:val="640"/>
          <w:marRight w:val="0"/>
          <w:marTop w:val="0"/>
          <w:marBottom w:val="0"/>
          <w:divBdr>
            <w:top w:val="none" w:sz="0" w:space="0" w:color="auto"/>
            <w:left w:val="none" w:sz="0" w:space="0" w:color="auto"/>
            <w:bottom w:val="none" w:sz="0" w:space="0" w:color="auto"/>
            <w:right w:val="none" w:sz="0" w:space="0" w:color="auto"/>
          </w:divBdr>
        </w:div>
        <w:div w:id="1514997060">
          <w:marLeft w:val="640"/>
          <w:marRight w:val="0"/>
          <w:marTop w:val="0"/>
          <w:marBottom w:val="0"/>
          <w:divBdr>
            <w:top w:val="none" w:sz="0" w:space="0" w:color="auto"/>
            <w:left w:val="none" w:sz="0" w:space="0" w:color="auto"/>
            <w:bottom w:val="none" w:sz="0" w:space="0" w:color="auto"/>
            <w:right w:val="none" w:sz="0" w:space="0" w:color="auto"/>
          </w:divBdr>
        </w:div>
        <w:div w:id="39284898">
          <w:marLeft w:val="640"/>
          <w:marRight w:val="0"/>
          <w:marTop w:val="0"/>
          <w:marBottom w:val="0"/>
          <w:divBdr>
            <w:top w:val="none" w:sz="0" w:space="0" w:color="auto"/>
            <w:left w:val="none" w:sz="0" w:space="0" w:color="auto"/>
            <w:bottom w:val="none" w:sz="0" w:space="0" w:color="auto"/>
            <w:right w:val="none" w:sz="0" w:space="0" w:color="auto"/>
          </w:divBdr>
        </w:div>
        <w:div w:id="692465309">
          <w:marLeft w:val="640"/>
          <w:marRight w:val="0"/>
          <w:marTop w:val="0"/>
          <w:marBottom w:val="0"/>
          <w:divBdr>
            <w:top w:val="none" w:sz="0" w:space="0" w:color="auto"/>
            <w:left w:val="none" w:sz="0" w:space="0" w:color="auto"/>
            <w:bottom w:val="none" w:sz="0" w:space="0" w:color="auto"/>
            <w:right w:val="none" w:sz="0" w:space="0" w:color="auto"/>
          </w:divBdr>
        </w:div>
        <w:div w:id="1630629512">
          <w:marLeft w:val="640"/>
          <w:marRight w:val="0"/>
          <w:marTop w:val="0"/>
          <w:marBottom w:val="0"/>
          <w:divBdr>
            <w:top w:val="none" w:sz="0" w:space="0" w:color="auto"/>
            <w:left w:val="none" w:sz="0" w:space="0" w:color="auto"/>
            <w:bottom w:val="none" w:sz="0" w:space="0" w:color="auto"/>
            <w:right w:val="none" w:sz="0" w:space="0" w:color="auto"/>
          </w:divBdr>
        </w:div>
        <w:div w:id="1999192360">
          <w:marLeft w:val="640"/>
          <w:marRight w:val="0"/>
          <w:marTop w:val="0"/>
          <w:marBottom w:val="0"/>
          <w:divBdr>
            <w:top w:val="none" w:sz="0" w:space="0" w:color="auto"/>
            <w:left w:val="none" w:sz="0" w:space="0" w:color="auto"/>
            <w:bottom w:val="none" w:sz="0" w:space="0" w:color="auto"/>
            <w:right w:val="none" w:sz="0" w:space="0" w:color="auto"/>
          </w:divBdr>
        </w:div>
        <w:div w:id="742408946">
          <w:marLeft w:val="640"/>
          <w:marRight w:val="0"/>
          <w:marTop w:val="0"/>
          <w:marBottom w:val="0"/>
          <w:divBdr>
            <w:top w:val="none" w:sz="0" w:space="0" w:color="auto"/>
            <w:left w:val="none" w:sz="0" w:space="0" w:color="auto"/>
            <w:bottom w:val="none" w:sz="0" w:space="0" w:color="auto"/>
            <w:right w:val="none" w:sz="0" w:space="0" w:color="auto"/>
          </w:divBdr>
        </w:div>
        <w:div w:id="1454983682">
          <w:marLeft w:val="640"/>
          <w:marRight w:val="0"/>
          <w:marTop w:val="0"/>
          <w:marBottom w:val="0"/>
          <w:divBdr>
            <w:top w:val="none" w:sz="0" w:space="0" w:color="auto"/>
            <w:left w:val="none" w:sz="0" w:space="0" w:color="auto"/>
            <w:bottom w:val="none" w:sz="0" w:space="0" w:color="auto"/>
            <w:right w:val="none" w:sz="0" w:space="0" w:color="auto"/>
          </w:divBdr>
        </w:div>
        <w:div w:id="1608350025">
          <w:marLeft w:val="640"/>
          <w:marRight w:val="0"/>
          <w:marTop w:val="0"/>
          <w:marBottom w:val="0"/>
          <w:divBdr>
            <w:top w:val="none" w:sz="0" w:space="0" w:color="auto"/>
            <w:left w:val="none" w:sz="0" w:space="0" w:color="auto"/>
            <w:bottom w:val="none" w:sz="0" w:space="0" w:color="auto"/>
            <w:right w:val="none" w:sz="0" w:space="0" w:color="auto"/>
          </w:divBdr>
        </w:div>
        <w:div w:id="391276175">
          <w:marLeft w:val="640"/>
          <w:marRight w:val="0"/>
          <w:marTop w:val="0"/>
          <w:marBottom w:val="0"/>
          <w:divBdr>
            <w:top w:val="none" w:sz="0" w:space="0" w:color="auto"/>
            <w:left w:val="none" w:sz="0" w:space="0" w:color="auto"/>
            <w:bottom w:val="none" w:sz="0" w:space="0" w:color="auto"/>
            <w:right w:val="none" w:sz="0" w:space="0" w:color="auto"/>
          </w:divBdr>
        </w:div>
        <w:div w:id="337269991">
          <w:marLeft w:val="640"/>
          <w:marRight w:val="0"/>
          <w:marTop w:val="0"/>
          <w:marBottom w:val="0"/>
          <w:divBdr>
            <w:top w:val="none" w:sz="0" w:space="0" w:color="auto"/>
            <w:left w:val="none" w:sz="0" w:space="0" w:color="auto"/>
            <w:bottom w:val="none" w:sz="0" w:space="0" w:color="auto"/>
            <w:right w:val="none" w:sz="0" w:space="0" w:color="auto"/>
          </w:divBdr>
        </w:div>
        <w:div w:id="983122559">
          <w:marLeft w:val="640"/>
          <w:marRight w:val="0"/>
          <w:marTop w:val="0"/>
          <w:marBottom w:val="0"/>
          <w:divBdr>
            <w:top w:val="none" w:sz="0" w:space="0" w:color="auto"/>
            <w:left w:val="none" w:sz="0" w:space="0" w:color="auto"/>
            <w:bottom w:val="none" w:sz="0" w:space="0" w:color="auto"/>
            <w:right w:val="none" w:sz="0" w:space="0" w:color="auto"/>
          </w:divBdr>
        </w:div>
        <w:div w:id="247426164">
          <w:marLeft w:val="640"/>
          <w:marRight w:val="0"/>
          <w:marTop w:val="0"/>
          <w:marBottom w:val="0"/>
          <w:divBdr>
            <w:top w:val="none" w:sz="0" w:space="0" w:color="auto"/>
            <w:left w:val="none" w:sz="0" w:space="0" w:color="auto"/>
            <w:bottom w:val="none" w:sz="0" w:space="0" w:color="auto"/>
            <w:right w:val="none" w:sz="0" w:space="0" w:color="auto"/>
          </w:divBdr>
        </w:div>
        <w:div w:id="1108818973">
          <w:marLeft w:val="640"/>
          <w:marRight w:val="0"/>
          <w:marTop w:val="0"/>
          <w:marBottom w:val="0"/>
          <w:divBdr>
            <w:top w:val="none" w:sz="0" w:space="0" w:color="auto"/>
            <w:left w:val="none" w:sz="0" w:space="0" w:color="auto"/>
            <w:bottom w:val="none" w:sz="0" w:space="0" w:color="auto"/>
            <w:right w:val="none" w:sz="0" w:space="0" w:color="auto"/>
          </w:divBdr>
        </w:div>
        <w:div w:id="1098794698">
          <w:marLeft w:val="640"/>
          <w:marRight w:val="0"/>
          <w:marTop w:val="0"/>
          <w:marBottom w:val="0"/>
          <w:divBdr>
            <w:top w:val="none" w:sz="0" w:space="0" w:color="auto"/>
            <w:left w:val="none" w:sz="0" w:space="0" w:color="auto"/>
            <w:bottom w:val="none" w:sz="0" w:space="0" w:color="auto"/>
            <w:right w:val="none" w:sz="0" w:space="0" w:color="auto"/>
          </w:divBdr>
        </w:div>
        <w:div w:id="1592007050">
          <w:marLeft w:val="640"/>
          <w:marRight w:val="0"/>
          <w:marTop w:val="0"/>
          <w:marBottom w:val="0"/>
          <w:divBdr>
            <w:top w:val="none" w:sz="0" w:space="0" w:color="auto"/>
            <w:left w:val="none" w:sz="0" w:space="0" w:color="auto"/>
            <w:bottom w:val="none" w:sz="0" w:space="0" w:color="auto"/>
            <w:right w:val="none" w:sz="0" w:space="0" w:color="auto"/>
          </w:divBdr>
        </w:div>
        <w:div w:id="1461260995">
          <w:marLeft w:val="640"/>
          <w:marRight w:val="0"/>
          <w:marTop w:val="0"/>
          <w:marBottom w:val="0"/>
          <w:divBdr>
            <w:top w:val="none" w:sz="0" w:space="0" w:color="auto"/>
            <w:left w:val="none" w:sz="0" w:space="0" w:color="auto"/>
            <w:bottom w:val="none" w:sz="0" w:space="0" w:color="auto"/>
            <w:right w:val="none" w:sz="0" w:space="0" w:color="auto"/>
          </w:divBdr>
        </w:div>
        <w:div w:id="1485314077">
          <w:marLeft w:val="640"/>
          <w:marRight w:val="0"/>
          <w:marTop w:val="0"/>
          <w:marBottom w:val="0"/>
          <w:divBdr>
            <w:top w:val="none" w:sz="0" w:space="0" w:color="auto"/>
            <w:left w:val="none" w:sz="0" w:space="0" w:color="auto"/>
            <w:bottom w:val="none" w:sz="0" w:space="0" w:color="auto"/>
            <w:right w:val="none" w:sz="0" w:space="0" w:color="auto"/>
          </w:divBdr>
        </w:div>
        <w:div w:id="376852159">
          <w:marLeft w:val="640"/>
          <w:marRight w:val="0"/>
          <w:marTop w:val="0"/>
          <w:marBottom w:val="0"/>
          <w:divBdr>
            <w:top w:val="none" w:sz="0" w:space="0" w:color="auto"/>
            <w:left w:val="none" w:sz="0" w:space="0" w:color="auto"/>
            <w:bottom w:val="none" w:sz="0" w:space="0" w:color="auto"/>
            <w:right w:val="none" w:sz="0" w:space="0" w:color="auto"/>
          </w:divBdr>
        </w:div>
        <w:div w:id="670449856">
          <w:marLeft w:val="640"/>
          <w:marRight w:val="0"/>
          <w:marTop w:val="0"/>
          <w:marBottom w:val="0"/>
          <w:divBdr>
            <w:top w:val="none" w:sz="0" w:space="0" w:color="auto"/>
            <w:left w:val="none" w:sz="0" w:space="0" w:color="auto"/>
            <w:bottom w:val="none" w:sz="0" w:space="0" w:color="auto"/>
            <w:right w:val="none" w:sz="0" w:space="0" w:color="auto"/>
          </w:divBdr>
        </w:div>
        <w:div w:id="694694327">
          <w:marLeft w:val="640"/>
          <w:marRight w:val="0"/>
          <w:marTop w:val="0"/>
          <w:marBottom w:val="0"/>
          <w:divBdr>
            <w:top w:val="none" w:sz="0" w:space="0" w:color="auto"/>
            <w:left w:val="none" w:sz="0" w:space="0" w:color="auto"/>
            <w:bottom w:val="none" w:sz="0" w:space="0" w:color="auto"/>
            <w:right w:val="none" w:sz="0" w:space="0" w:color="auto"/>
          </w:divBdr>
        </w:div>
        <w:div w:id="1170871006">
          <w:marLeft w:val="640"/>
          <w:marRight w:val="0"/>
          <w:marTop w:val="0"/>
          <w:marBottom w:val="0"/>
          <w:divBdr>
            <w:top w:val="none" w:sz="0" w:space="0" w:color="auto"/>
            <w:left w:val="none" w:sz="0" w:space="0" w:color="auto"/>
            <w:bottom w:val="none" w:sz="0" w:space="0" w:color="auto"/>
            <w:right w:val="none" w:sz="0" w:space="0" w:color="auto"/>
          </w:divBdr>
        </w:div>
        <w:div w:id="1380744519">
          <w:marLeft w:val="640"/>
          <w:marRight w:val="0"/>
          <w:marTop w:val="0"/>
          <w:marBottom w:val="0"/>
          <w:divBdr>
            <w:top w:val="none" w:sz="0" w:space="0" w:color="auto"/>
            <w:left w:val="none" w:sz="0" w:space="0" w:color="auto"/>
            <w:bottom w:val="none" w:sz="0" w:space="0" w:color="auto"/>
            <w:right w:val="none" w:sz="0" w:space="0" w:color="auto"/>
          </w:divBdr>
        </w:div>
        <w:div w:id="1188718215">
          <w:marLeft w:val="640"/>
          <w:marRight w:val="0"/>
          <w:marTop w:val="0"/>
          <w:marBottom w:val="0"/>
          <w:divBdr>
            <w:top w:val="none" w:sz="0" w:space="0" w:color="auto"/>
            <w:left w:val="none" w:sz="0" w:space="0" w:color="auto"/>
            <w:bottom w:val="none" w:sz="0" w:space="0" w:color="auto"/>
            <w:right w:val="none" w:sz="0" w:space="0" w:color="auto"/>
          </w:divBdr>
        </w:div>
        <w:div w:id="1856111394">
          <w:marLeft w:val="640"/>
          <w:marRight w:val="0"/>
          <w:marTop w:val="0"/>
          <w:marBottom w:val="0"/>
          <w:divBdr>
            <w:top w:val="none" w:sz="0" w:space="0" w:color="auto"/>
            <w:left w:val="none" w:sz="0" w:space="0" w:color="auto"/>
            <w:bottom w:val="none" w:sz="0" w:space="0" w:color="auto"/>
            <w:right w:val="none" w:sz="0" w:space="0" w:color="auto"/>
          </w:divBdr>
        </w:div>
        <w:div w:id="963535000">
          <w:marLeft w:val="640"/>
          <w:marRight w:val="0"/>
          <w:marTop w:val="0"/>
          <w:marBottom w:val="0"/>
          <w:divBdr>
            <w:top w:val="none" w:sz="0" w:space="0" w:color="auto"/>
            <w:left w:val="none" w:sz="0" w:space="0" w:color="auto"/>
            <w:bottom w:val="none" w:sz="0" w:space="0" w:color="auto"/>
            <w:right w:val="none" w:sz="0" w:space="0" w:color="auto"/>
          </w:divBdr>
        </w:div>
        <w:div w:id="1360542048">
          <w:marLeft w:val="640"/>
          <w:marRight w:val="0"/>
          <w:marTop w:val="0"/>
          <w:marBottom w:val="0"/>
          <w:divBdr>
            <w:top w:val="none" w:sz="0" w:space="0" w:color="auto"/>
            <w:left w:val="none" w:sz="0" w:space="0" w:color="auto"/>
            <w:bottom w:val="none" w:sz="0" w:space="0" w:color="auto"/>
            <w:right w:val="none" w:sz="0" w:space="0" w:color="auto"/>
          </w:divBdr>
        </w:div>
        <w:div w:id="840588925">
          <w:marLeft w:val="640"/>
          <w:marRight w:val="0"/>
          <w:marTop w:val="0"/>
          <w:marBottom w:val="0"/>
          <w:divBdr>
            <w:top w:val="none" w:sz="0" w:space="0" w:color="auto"/>
            <w:left w:val="none" w:sz="0" w:space="0" w:color="auto"/>
            <w:bottom w:val="none" w:sz="0" w:space="0" w:color="auto"/>
            <w:right w:val="none" w:sz="0" w:space="0" w:color="auto"/>
          </w:divBdr>
        </w:div>
        <w:div w:id="1981034012">
          <w:marLeft w:val="640"/>
          <w:marRight w:val="0"/>
          <w:marTop w:val="0"/>
          <w:marBottom w:val="0"/>
          <w:divBdr>
            <w:top w:val="none" w:sz="0" w:space="0" w:color="auto"/>
            <w:left w:val="none" w:sz="0" w:space="0" w:color="auto"/>
            <w:bottom w:val="none" w:sz="0" w:space="0" w:color="auto"/>
            <w:right w:val="none" w:sz="0" w:space="0" w:color="auto"/>
          </w:divBdr>
        </w:div>
        <w:div w:id="1940218931">
          <w:marLeft w:val="640"/>
          <w:marRight w:val="0"/>
          <w:marTop w:val="0"/>
          <w:marBottom w:val="0"/>
          <w:divBdr>
            <w:top w:val="none" w:sz="0" w:space="0" w:color="auto"/>
            <w:left w:val="none" w:sz="0" w:space="0" w:color="auto"/>
            <w:bottom w:val="none" w:sz="0" w:space="0" w:color="auto"/>
            <w:right w:val="none" w:sz="0" w:space="0" w:color="auto"/>
          </w:divBdr>
        </w:div>
        <w:div w:id="575281035">
          <w:marLeft w:val="640"/>
          <w:marRight w:val="0"/>
          <w:marTop w:val="0"/>
          <w:marBottom w:val="0"/>
          <w:divBdr>
            <w:top w:val="none" w:sz="0" w:space="0" w:color="auto"/>
            <w:left w:val="none" w:sz="0" w:space="0" w:color="auto"/>
            <w:bottom w:val="none" w:sz="0" w:space="0" w:color="auto"/>
            <w:right w:val="none" w:sz="0" w:space="0" w:color="auto"/>
          </w:divBdr>
        </w:div>
        <w:div w:id="923879144">
          <w:marLeft w:val="640"/>
          <w:marRight w:val="0"/>
          <w:marTop w:val="0"/>
          <w:marBottom w:val="0"/>
          <w:divBdr>
            <w:top w:val="none" w:sz="0" w:space="0" w:color="auto"/>
            <w:left w:val="none" w:sz="0" w:space="0" w:color="auto"/>
            <w:bottom w:val="none" w:sz="0" w:space="0" w:color="auto"/>
            <w:right w:val="none" w:sz="0" w:space="0" w:color="auto"/>
          </w:divBdr>
        </w:div>
        <w:div w:id="1137333999">
          <w:marLeft w:val="640"/>
          <w:marRight w:val="0"/>
          <w:marTop w:val="0"/>
          <w:marBottom w:val="0"/>
          <w:divBdr>
            <w:top w:val="none" w:sz="0" w:space="0" w:color="auto"/>
            <w:left w:val="none" w:sz="0" w:space="0" w:color="auto"/>
            <w:bottom w:val="none" w:sz="0" w:space="0" w:color="auto"/>
            <w:right w:val="none" w:sz="0" w:space="0" w:color="auto"/>
          </w:divBdr>
        </w:div>
        <w:div w:id="575214029">
          <w:marLeft w:val="640"/>
          <w:marRight w:val="0"/>
          <w:marTop w:val="0"/>
          <w:marBottom w:val="0"/>
          <w:divBdr>
            <w:top w:val="none" w:sz="0" w:space="0" w:color="auto"/>
            <w:left w:val="none" w:sz="0" w:space="0" w:color="auto"/>
            <w:bottom w:val="none" w:sz="0" w:space="0" w:color="auto"/>
            <w:right w:val="none" w:sz="0" w:space="0" w:color="auto"/>
          </w:divBdr>
        </w:div>
        <w:div w:id="2144498364">
          <w:marLeft w:val="640"/>
          <w:marRight w:val="0"/>
          <w:marTop w:val="0"/>
          <w:marBottom w:val="0"/>
          <w:divBdr>
            <w:top w:val="none" w:sz="0" w:space="0" w:color="auto"/>
            <w:left w:val="none" w:sz="0" w:space="0" w:color="auto"/>
            <w:bottom w:val="none" w:sz="0" w:space="0" w:color="auto"/>
            <w:right w:val="none" w:sz="0" w:space="0" w:color="auto"/>
          </w:divBdr>
        </w:div>
        <w:div w:id="876045115">
          <w:marLeft w:val="640"/>
          <w:marRight w:val="0"/>
          <w:marTop w:val="0"/>
          <w:marBottom w:val="0"/>
          <w:divBdr>
            <w:top w:val="none" w:sz="0" w:space="0" w:color="auto"/>
            <w:left w:val="none" w:sz="0" w:space="0" w:color="auto"/>
            <w:bottom w:val="none" w:sz="0" w:space="0" w:color="auto"/>
            <w:right w:val="none" w:sz="0" w:space="0" w:color="auto"/>
          </w:divBdr>
        </w:div>
        <w:div w:id="1778676515">
          <w:marLeft w:val="640"/>
          <w:marRight w:val="0"/>
          <w:marTop w:val="0"/>
          <w:marBottom w:val="0"/>
          <w:divBdr>
            <w:top w:val="none" w:sz="0" w:space="0" w:color="auto"/>
            <w:left w:val="none" w:sz="0" w:space="0" w:color="auto"/>
            <w:bottom w:val="none" w:sz="0" w:space="0" w:color="auto"/>
            <w:right w:val="none" w:sz="0" w:space="0" w:color="auto"/>
          </w:divBdr>
        </w:div>
        <w:div w:id="726413426">
          <w:marLeft w:val="640"/>
          <w:marRight w:val="0"/>
          <w:marTop w:val="0"/>
          <w:marBottom w:val="0"/>
          <w:divBdr>
            <w:top w:val="none" w:sz="0" w:space="0" w:color="auto"/>
            <w:left w:val="none" w:sz="0" w:space="0" w:color="auto"/>
            <w:bottom w:val="none" w:sz="0" w:space="0" w:color="auto"/>
            <w:right w:val="none" w:sz="0" w:space="0" w:color="auto"/>
          </w:divBdr>
        </w:div>
        <w:div w:id="775904275">
          <w:marLeft w:val="640"/>
          <w:marRight w:val="0"/>
          <w:marTop w:val="0"/>
          <w:marBottom w:val="0"/>
          <w:divBdr>
            <w:top w:val="none" w:sz="0" w:space="0" w:color="auto"/>
            <w:left w:val="none" w:sz="0" w:space="0" w:color="auto"/>
            <w:bottom w:val="none" w:sz="0" w:space="0" w:color="auto"/>
            <w:right w:val="none" w:sz="0" w:space="0" w:color="auto"/>
          </w:divBdr>
        </w:div>
      </w:divsChild>
    </w:div>
    <w:div w:id="1469587591">
      <w:bodyDiv w:val="1"/>
      <w:marLeft w:val="0"/>
      <w:marRight w:val="0"/>
      <w:marTop w:val="0"/>
      <w:marBottom w:val="0"/>
      <w:divBdr>
        <w:top w:val="none" w:sz="0" w:space="0" w:color="auto"/>
        <w:left w:val="none" w:sz="0" w:space="0" w:color="auto"/>
        <w:bottom w:val="none" w:sz="0" w:space="0" w:color="auto"/>
        <w:right w:val="none" w:sz="0" w:space="0" w:color="auto"/>
      </w:divBdr>
      <w:divsChild>
        <w:div w:id="1019741830">
          <w:marLeft w:val="640"/>
          <w:marRight w:val="0"/>
          <w:marTop w:val="0"/>
          <w:marBottom w:val="0"/>
          <w:divBdr>
            <w:top w:val="none" w:sz="0" w:space="0" w:color="auto"/>
            <w:left w:val="none" w:sz="0" w:space="0" w:color="auto"/>
            <w:bottom w:val="none" w:sz="0" w:space="0" w:color="auto"/>
            <w:right w:val="none" w:sz="0" w:space="0" w:color="auto"/>
          </w:divBdr>
        </w:div>
        <w:div w:id="1448699938">
          <w:marLeft w:val="640"/>
          <w:marRight w:val="0"/>
          <w:marTop w:val="0"/>
          <w:marBottom w:val="0"/>
          <w:divBdr>
            <w:top w:val="none" w:sz="0" w:space="0" w:color="auto"/>
            <w:left w:val="none" w:sz="0" w:space="0" w:color="auto"/>
            <w:bottom w:val="none" w:sz="0" w:space="0" w:color="auto"/>
            <w:right w:val="none" w:sz="0" w:space="0" w:color="auto"/>
          </w:divBdr>
        </w:div>
        <w:div w:id="286936863">
          <w:marLeft w:val="640"/>
          <w:marRight w:val="0"/>
          <w:marTop w:val="0"/>
          <w:marBottom w:val="0"/>
          <w:divBdr>
            <w:top w:val="none" w:sz="0" w:space="0" w:color="auto"/>
            <w:left w:val="none" w:sz="0" w:space="0" w:color="auto"/>
            <w:bottom w:val="none" w:sz="0" w:space="0" w:color="auto"/>
            <w:right w:val="none" w:sz="0" w:space="0" w:color="auto"/>
          </w:divBdr>
        </w:div>
        <w:div w:id="2141150279">
          <w:marLeft w:val="640"/>
          <w:marRight w:val="0"/>
          <w:marTop w:val="0"/>
          <w:marBottom w:val="0"/>
          <w:divBdr>
            <w:top w:val="none" w:sz="0" w:space="0" w:color="auto"/>
            <w:left w:val="none" w:sz="0" w:space="0" w:color="auto"/>
            <w:bottom w:val="none" w:sz="0" w:space="0" w:color="auto"/>
            <w:right w:val="none" w:sz="0" w:space="0" w:color="auto"/>
          </w:divBdr>
        </w:div>
        <w:div w:id="1057511800">
          <w:marLeft w:val="640"/>
          <w:marRight w:val="0"/>
          <w:marTop w:val="0"/>
          <w:marBottom w:val="0"/>
          <w:divBdr>
            <w:top w:val="none" w:sz="0" w:space="0" w:color="auto"/>
            <w:left w:val="none" w:sz="0" w:space="0" w:color="auto"/>
            <w:bottom w:val="none" w:sz="0" w:space="0" w:color="auto"/>
            <w:right w:val="none" w:sz="0" w:space="0" w:color="auto"/>
          </w:divBdr>
        </w:div>
        <w:div w:id="2028830166">
          <w:marLeft w:val="640"/>
          <w:marRight w:val="0"/>
          <w:marTop w:val="0"/>
          <w:marBottom w:val="0"/>
          <w:divBdr>
            <w:top w:val="none" w:sz="0" w:space="0" w:color="auto"/>
            <w:left w:val="none" w:sz="0" w:space="0" w:color="auto"/>
            <w:bottom w:val="none" w:sz="0" w:space="0" w:color="auto"/>
            <w:right w:val="none" w:sz="0" w:space="0" w:color="auto"/>
          </w:divBdr>
        </w:div>
        <w:div w:id="557740145">
          <w:marLeft w:val="640"/>
          <w:marRight w:val="0"/>
          <w:marTop w:val="0"/>
          <w:marBottom w:val="0"/>
          <w:divBdr>
            <w:top w:val="none" w:sz="0" w:space="0" w:color="auto"/>
            <w:left w:val="none" w:sz="0" w:space="0" w:color="auto"/>
            <w:bottom w:val="none" w:sz="0" w:space="0" w:color="auto"/>
            <w:right w:val="none" w:sz="0" w:space="0" w:color="auto"/>
          </w:divBdr>
        </w:div>
        <w:div w:id="1037194685">
          <w:marLeft w:val="640"/>
          <w:marRight w:val="0"/>
          <w:marTop w:val="0"/>
          <w:marBottom w:val="0"/>
          <w:divBdr>
            <w:top w:val="none" w:sz="0" w:space="0" w:color="auto"/>
            <w:left w:val="none" w:sz="0" w:space="0" w:color="auto"/>
            <w:bottom w:val="none" w:sz="0" w:space="0" w:color="auto"/>
            <w:right w:val="none" w:sz="0" w:space="0" w:color="auto"/>
          </w:divBdr>
        </w:div>
        <w:div w:id="1608928255">
          <w:marLeft w:val="640"/>
          <w:marRight w:val="0"/>
          <w:marTop w:val="0"/>
          <w:marBottom w:val="0"/>
          <w:divBdr>
            <w:top w:val="none" w:sz="0" w:space="0" w:color="auto"/>
            <w:left w:val="none" w:sz="0" w:space="0" w:color="auto"/>
            <w:bottom w:val="none" w:sz="0" w:space="0" w:color="auto"/>
            <w:right w:val="none" w:sz="0" w:space="0" w:color="auto"/>
          </w:divBdr>
        </w:div>
        <w:div w:id="544682645">
          <w:marLeft w:val="640"/>
          <w:marRight w:val="0"/>
          <w:marTop w:val="0"/>
          <w:marBottom w:val="0"/>
          <w:divBdr>
            <w:top w:val="none" w:sz="0" w:space="0" w:color="auto"/>
            <w:left w:val="none" w:sz="0" w:space="0" w:color="auto"/>
            <w:bottom w:val="none" w:sz="0" w:space="0" w:color="auto"/>
            <w:right w:val="none" w:sz="0" w:space="0" w:color="auto"/>
          </w:divBdr>
        </w:div>
        <w:div w:id="518665267">
          <w:marLeft w:val="640"/>
          <w:marRight w:val="0"/>
          <w:marTop w:val="0"/>
          <w:marBottom w:val="0"/>
          <w:divBdr>
            <w:top w:val="none" w:sz="0" w:space="0" w:color="auto"/>
            <w:left w:val="none" w:sz="0" w:space="0" w:color="auto"/>
            <w:bottom w:val="none" w:sz="0" w:space="0" w:color="auto"/>
            <w:right w:val="none" w:sz="0" w:space="0" w:color="auto"/>
          </w:divBdr>
        </w:div>
        <w:div w:id="236983502">
          <w:marLeft w:val="640"/>
          <w:marRight w:val="0"/>
          <w:marTop w:val="0"/>
          <w:marBottom w:val="0"/>
          <w:divBdr>
            <w:top w:val="none" w:sz="0" w:space="0" w:color="auto"/>
            <w:left w:val="none" w:sz="0" w:space="0" w:color="auto"/>
            <w:bottom w:val="none" w:sz="0" w:space="0" w:color="auto"/>
            <w:right w:val="none" w:sz="0" w:space="0" w:color="auto"/>
          </w:divBdr>
        </w:div>
        <w:div w:id="760641847">
          <w:marLeft w:val="640"/>
          <w:marRight w:val="0"/>
          <w:marTop w:val="0"/>
          <w:marBottom w:val="0"/>
          <w:divBdr>
            <w:top w:val="none" w:sz="0" w:space="0" w:color="auto"/>
            <w:left w:val="none" w:sz="0" w:space="0" w:color="auto"/>
            <w:bottom w:val="none" w:sz="0" w:space="0" w:color="auto"/>
            <w:right w:val="none" w:sz="0" w:space="0" w:color="auto"/>
          </w:divBdr>
        </w:div>
        <w:div w:id="1794208988">
          <w:marLeft w:val="640"/>
          <w:marRight w:val="0"/>
          <w:marTop w:val="0"/>
          <w:marBottom w:val="0"/>
          <w:divBdr>
            <w:top w:val="none" w:sz="0" w:space="0" w:color="auto"/>
            <w:left w:val="none" w:sz="0" w:space="0" w:color="auto"/>
            <w:bottom w:val="none" w:sz="0" w:space="0" w:color="auto"/>
            <w:right w:val="none" w:sz="0" w:space="0" w:color="auto"/>
          </w:divBdr>
        </w:div>
        <w:div w:id="1099525041">
          <w:marLeft w:val="640"/>
          <w:marRight w:val="0"/>
          <w:marTop w:val="0"/>
          <w:marBottom w:val="0"/>
          <w:divBdr>
            <w:top w:val="none" w:sz="0" w:space="0" w:color="auto"/>
            <w:left w:val="none" w:sz="0" w:space="0" w:color="auto"/>
            <w:bottom w:val="none" w:sz="0" w:space="0" w:color="auto"/>
            <w:right w:val="none" w:sz="0" w:space="0" w:color="auto"/>
          </w:divBdr>
        </w:div>
        <w:div w:id="358550598">
          <w:marLeft w:val="640"/>
          <w:marRight w:val="0"/>
          <w:marTop w:val="0"/>
          <w:marBottom w:val="0"/>
          <w:divBdr>
            <w:top w:val="none" w:sz="0" w:space="0" w:color="auto"/>
            <w:left w:val="none" w:sz="0" w:space="0" w:color="auto"/>
            <w:bottom w:val="none" w:sz="0" w:space="0" w:color="auto"/>
            <w:right w:val="none" w:sz="0" w:space="0" w:color="auto"/>
          </w:divBdr>
        </w:div>
        <w:div w:id="1484933062">
          <w:marLeft w:val="640"/>
          <w:marRight w:val="0"/>
          <w:marTop w:val="0"/>
          <w:marBottom w:val="0"/>
          <w:divBdr>
            <w:top w:val="none" w:sz="0" w:space="0" w:color="auto"/>
            <w:left w:val="none" w:sz="0" w:space="0" w:color="auto"/>
            <w:bottom w:val="none" w:sz="0" w:space="0" w:color="auto"/>
            <w:right w:val="none" w:sz="0" w:space="0" w:color="auto"/>
          </w:divBdr>
        </w:div>
        <w:div w:id="625696542">
          <w:marLeft w:val="640"/>
          <w:marRight w:val="0"/>
          <w:marTop w:val="0"/>
          <w:marBottom w:val="0"/>
          <w:divBdr>
            <w:top w:val="none" w:sz="0" w:space="0" w:color="auto"/>
            <w:left w:val="none" w:sz="0" w:space="0" w:color="auto"/>
            <w:bottom w:val="none" w:sz="0" w:space="0" w:color="auto"/>
            <w:right w:val="none" w:sz="0" w:space="0" w:color="auto"/>
          </w:divBdr>
        </w:div>
        <w:div w:id="926689232">
          <w:marLeft w:val="640"/>
          <w:marRight w:val="0"/>
          <w:marTop w:val="0"/>
          <w:marBottom w:val="0"/>
          <w:divBdr>
            <w:top w:val="none" w:sz="0" w:space="0" w:color="auto"/>
            <w:left w:val="none" w:sz="0" w:space="0" w:color="auto"/>
            <w:bottom w:val="none" w:sz="0" w:space="0" w:color="auto"/>
            <w:right w:val="none" w:sz="0" w:space="0" w:color="auto"/>
          </w:divBdr>
        </w:div>
        <w:div w:id="1659723272">
          <w:marLeft w:val="640"/>
          <w:marRight w:val="0"/>
          <w:marTop w:val="0"/>
          <w:marBottom w:val="0"/>
          <w:divBdr>
            <w:top w:val="none" w:sz="0" w:space="0" w:color="auto"/>
            <w:left w:val="none" w:sz="0" w:space="0" w:color="auto"/>
            <w:bottom w:val="none" w:sz="0" w:space="0" w:color="auto"/>
            <w:right w:val="none" w:sz="0" w:space="0" w:color="auto"/>
          </w:divBdr>
        </w:div>
        <w:div w:id="165292331">
          <w:marLeft w:val="640"/>
          <w:marRight w:val="0"/>
          <w:marTop w:val="0"/>
          <w:marBottom w:val="0"/>
          <w:divBdr>
            <w:top w:val="none" w:sz="0" w:space="0" w:color="auto"/>
            <w:left w:val="none" w:sz="0" w:space="0" w:color="auto"/>
            <w:bottom w:val="none" w:sz="0" w:space="0" w:color="auto"/>
            <w:right w:val="none" w:sz="0" w:space="0" w:color="auto"/>
          </w:divBdr>
        </w:div>
        <w:div w:id="1706179814">
          <w:marLeft w:val="640"/>
          <w:marRight w:val="0"/>
          <w:marTop w:val="0"/>
          <w:marBottom w:val="0"/>
          <w:divBdr>
            <w:top w:val="none" w:sz="0" w:space="0" w:color="auto"/>
            <w:left w:val="none" w:sz="0" w:space="0" w:color="auto"/>
            <w:bottom w:val="none" w:sz="0" w:space="0" w:color="auto"/>
            <w:right w:val="none" w:sz="0" w:space="0" w:color="auto"/>
          </w:divBdr>
        </w:div>
        <w:div w:id="1472555156">
          <w:marLeft w:val="640"/>
          <w:marRight w:val="0"/>
          <w:marTop w:val="0"/>
          <w:marBottom w:val="0"/>
          <w:divBdr>
            <w:top w:val="none" w:sz="0" w:space="0" w:color="auto"/>
            <w:left w:val="none" w:sz="0" w:space="0" w:color="auto"/>
            <w:bottom w:val="none" w:sz="0" w:space="0" w:color="auto"/>
            <w:right w:val="none" w:sz="0" w:space="0" w:color="auto"/>
          </w:divBdr>
        </w:div>
        <w:div w:id="415245390">
          <w:marLeft w:val="640"/>
          <w:marRight w:val="0"/>
          <w:marTop w:val="0"/>
          <w:marBottom w:val="0"/>
          <w:divBdr>
            <w:top w:val="none" w:sz="0" w:space="0" w:color="auto"/>
            <w:left w:val="none" w:sz="0" w:space="0" w:color="auto"/>
            <w:bottom w:val="none" w:sz="0" w:space="0" w:color="auto"/>
            <w:right w:val="none" w:sz="0" w:space="0" w:color="auto"/>
          </w:divBdr>
        </w:div>
        <w:div w:id="1261647557">
          <w:marLeft w:val="640"/>
          <w:marRight w:val="0"/>
          <w:marTop w:val="0"/>
          <w:marBottom w:val="0"/>
          <w:divBdr>
            <w:top w:val="none" w:sz="0" w:space="0" w:color="auto"/>
            <w:left w:val="none" w:sz="0" w:space="0" w:color="auto"/>
            <w:bottom w:val="none" w:sz="0" w:space="0" w:color="auto"/>
            <w:right w:val="none" w:sz="0" w:space="0" w:color="auto"/>
          </w:divBdr>
        </w:div>
        <w:div w:id="827593329">
          <w:marLeft w:val="640"/>
          <w:marRight w:val="0"/>
          <w:marTop w:val="0"/>
          <w:marBottom w:val="0"/>
          <w:divBdr>
            <w:top w:val="none" w:sz="0" w:space="0" w:color="auto"/>
            <w:left w:val="none" w:sz="0" w:space="0" w:color="auto"/>
            <w:bottom w:val="none" w:sz="0" w:space="0" w:color="auto"/>
            <w:right w:val="none" w:sz="0" w:space="0" w:color="auto"/>
          </w:divBdr>
        </w:div>
        <w:div w:id="292056070">
          <w:marLeft w:val="640"/>
          <w:marRight w:val="0"/>
          <w:marTop w:val="0"/>
          <w:marBottom w:val="0"/>
          <w:divBdr>
            <w:top w:val="none" w:sz="0" w:space="0" w:color="auto"/>
            <w:left w:val="none" w:sz="0" w:space="0" w:color="auto"/>
            <w:bottom w:val="none" w:sz="0" w:space="0" w:color="auto"/>
            <w:right w:val="none" w:sz="0" w:space="0" w:color="auto"/>
          </w:divBdr>
        </w:div>
        <w:div w:id="1050499175">
          <w:marLeft w:val="640"/>
          <w:marRight w:val="0"/>
          <w:marTop w:val="0"/>
          <w:marBottom w:val="0"/>
          <w:divBdr>
            <w:top w:val="none" w:sz="0" w:space="0" w:color="auto"/>
            <w:left w:val="none" w:sz="0" w:space="0" w:color="auto"/>
            <w:bottom w:val="none" w:sz="0" w:space="0" w:color="auto"/>
            <w:right w:val="none" w:sz="0" w:space="0" w:color="auto"/>
          </w:divBdr>
        </w:div>
        <w:div w:id="242028496">
          <w:marLeft w:val="640"/>
          <w:marRight w:val="0"/>
          <w:marTop w:val="0"/>
          <w:marBottom w:val="0"/>
          <w:divBdr>
            <w:top w:val="none" w:sz="0" w:space="0" w:color="auto"/>
            <w:left w:val="none" w:sz="0" w:space="0" w:color="auto"/>
            <w:bottom w:val="none" w:sz="0" w:space="0" w:color="auto"/>
            <w:right w:val="none" w:sz="0" w:space="0" w:color="auto"/>
          </w:divBdr>
        </w:div>
        <w:div w:id="679507432">
          <w:marLeft w:val="640"/>
          <w:marRight w:val="0"/>
          <w:marTop w:val="0"/>
          <w:marBottom w:val="0"/>
          <w:divBdr>
            <w:top w:val="none" w:sz="0" w:space="0" w:color="auto"/>
            <w:left w:val="none" w:sz="0" w:space="0" w:color="auto"/>
            <w:bottom w:val="none" w:sz="0" w:space="0" w:color="auto"/>
            <w:right w:val="none" w:sz="0" w:space="0" w:color="auto"/>
          </w:divBdr>
        </w:div>
        <w:div w:id="1576013890">
          <w:marLeft w:val="640"/>
          <w:marRight w:val="0"/>
          <w:marTop w:val="0"/>
          <w:marBottom w:val="0"/>
          <w:divBdr>
            <w:top w:val="none" w:sz="0" w:space="0" w:color="auto"/>
            <w:left w:val="none" w:sz="0" w:space="0" w:color="auto"/>
            <w:bottom w:val="none" w:sz="0" w:space="0" w:color="auto"/>
            <w:right w:val="none" w:sz="0" w:space="0" w:color="auto"/>
          </w:divBdr>
        </w:div>
        <w:div w:id="932126763">
          <w:marLeft w:val="640"/>
          <w:marRight w:val="0"/>
          <w:marTop w:val="0"/>
          <w:marBottom w:val="0"/>
          <w:divBdr>
            <w:top w:val="none" w:sz="0" w:space="0" w:color="auto"/>
            <w:left w:val="none" w:sz="0" w:space="0" w:color="auto"/>
            <w:bottom w:val="none" w:sz="0" w:space="0" w:color="auto"/>
            <w:right w:val="none" w:sz="0" w:space="0" w:color="auto"/>
          </w:divBdr>
        </w:div>
        <w:div w:id="588851644">
          <w:marLeft w:val="640"/>
          <w:marRight w:val="0"/>
          <w:marTop w:val="0"/>
          <w:marBottom w:val="0"/>
          <w:divBdr>
            <w:top w:val="none" w:sz="0" w:space="0" w:color="auto"/>
            <w:left w:val="none" w:sz="0" w:space="0" w:color="auto"/>
            <w:bottom w:val="none" w:sz="0" w:space="0" w:color="auto"/>
            <w:right w:val="none" w:sz="0" w:space="0" w:color="auto"/>
          </w:divBdr>
        </w:div>
        <w:div w:id="934173320">
          <w:marLeft w:val="640"/>
          <w:marRight w:val="0"/>
          <w:marTop w:val="0"/>
          <w:marBottom w:val="0"/>
          <w:divBdr>
            <w:top w:val="none" w:sz="0" w:space="0" w:color="auto"/>
            <w:left w:val="none" w:sz="0" w:space="0" w:color="auto"/>
            <w:bottom w:val="none" w:sz="0" w:space="0" w:color="auto"/>
            <w:right w:val="none" w:sz="0" w:space="0" w:color="auto"/>
          </w:divBdr>
        </w:div>
        <w:div w:id="1042441885">
          <w:marLeft w:val="640"/>
          <w:marRight w:val="0"/>
          <w:marTop w:val="0"/>
          <w:marBottom w:val="0"/>
          <w:divBdr>
            <w:top w:val="none" w:sz="0" w:space="0" w:color="auto"/>
            <w:left w:val="none" w:sz="0" w:space="0" w:color="auto"/>
            <w:bottom w:val="none" w:sz="0" w:space="0" w:color="auto"/>
            <w:right w:val="none" w:sz="0" w:space="0" w:color="auto"/>
          </w:divBdr>
        </w:div>
        <w:div w:id="828982806">
          <w:marLeft w:val="640"/>
          <w:marRight w:val="0"/>
          <w:marTop w:val="0"/>
          <w:marBottom w:val="0"/>
          <w:divBdr>
            <w:top w:val="none" w:sz="0" w:space="0" w:color="auto"/>
            <w:left w:val="none" w:sz="0" w:space="0" w:color="auto"/>
            <w:bottom w:val="none" w:sz="0" w:space="0" w:color="auto"/>
            <w:right w:val="none" w:sz="0" w:space="0" w:color="auto"/>
          </w:divBdr>
        </w:div>
        <w:div w:id="1169758148">
          <w:marLeft w:val="640"/>
          <w:marRight w:val="0"/>
          <w:marTop w:val="0"/>
          <w:marBottom w:val="0"/>
          <w:divBdr>
            <w:top w:val="none" w:sz="0" w:space="0" w:color="auto"/>
            <w:left w:val="none" w:sz="0" w:space="0" w:color="auto"/>
            <w:bottom w:val="none" w:sz="0" w:space="0" w:color="auto"/>
            <w:right w:val="none" w:sz="0" w:space="0" w:color="auto"/>
          </w:divBdr>
        </w:div>
        <w:div w:id="1474786689">
          <w:marLeft w:val="640"/>
          <w:marRight w:val="0"/>
          <w:marTop w:val="0"/>
          <w:marBottom w:val="0"/>
          <w:divBdr>
            <w:top w:val="none" w:sz="0" w:space="0" w:color="auto"/>
            <w:left w:val="none" w:sz="0" w:space="0" w:color="auto"/>
            <w:bottom w:val="none" w:sz="0" w:space="0" w:color="auto"/>
            <w:right w:val="none" w:sz="0" w:space="0" w:color="auto"/>
          </w:divBdr>
        </w:div>
        <w:div w:id="1897082481">
          <w:marLeft w:val="640"/>
          <w:marRight w:val="0"/>
          <w:marTop w:val="0"/>
          <w:marBottom w:val="0"/>
          <w:divBdr>
            <w:top w:val="none" w:sz="0" w:space="0" w:color="auto"/>
            <w:left w:val="none" w:sz="0" w:space="0" w:color="auto"/>
            <w:bottom w:val="none" w:sz="0" w:space="0" w:color="auto"/>
            <w:right w:val="none" w:sz="0" w:space="0" w:color="auto"/>
          </w:divBdr>
        </w:div>
        <w:div w:id="866602357">
          <w:marLeft w:val="640"/>
          <w:marRight w:val="0"/>
          <w:marTop w:val="0"/>
          <w:marBottom w:val="0"/>
          <w:divBdr>
            <w:top w:val="none" w:sz="0" w:space="0" w:color="auto"/>
            <w:left w:val="none" w:sz="0" w:space="0" w:color="auto"/>
            <w:bottom w:val="none" w:sz="0" w:space="0" w:color="auto"/>
            <w:right w:val="none" w:sz="0" w:space="0" w:color="auto"/>
          </w:divBdr>
        </w:div>
        <w:div w:id="612320851">
          <w:marLeft w:val="640"/>
          <w:marRight w:val="0"/>
          <w:marTop w:val="0"/>
          <w:marBottom w:val="0"/>
          <w:divBdr>
            <w:top w:val="none" w:sz="0" w:space="0" w:color="auto"/>
            <w:left w:val="none" w:sz="0" w:space="0" w:color="auto"/>
            <w:bottom w:val="none" w:sz="0" w:space="0" w:color="auto"/>
            <w:right w:val="none" w:sz="0" w:space="0" w:color="auto"/>
          </w:divBdr>
        </w:div>
        <w:div w:id="36130292">
          <w:marLeft w:val="640"/>
          <w:marRight w:val="0"/>
          <w:marTop w:val="0"/>
          <w:marBottom w:val="0"/>
          <w:divBdr>
            <w:top w:val="none" w:sz="0" w:space="0" w:color="auto"/>
            <w:left w:val="none" w:sz="0" w:space="0" w:color="auto"/>
            <w:bottom w:val="none" w:sz="0" w:space="0" w:color="auto"/>
            <w:right w:val="none" w:sz="0" w:space="0" w:color="auto"/>
          </w:divBdr>
        </w:div>
        <w:div w:id="541478742">
          <w:marLeft w:val="640"/>
          <w:marRight w:val="0"/>
          <w:marTop w:val="0"/>
          <w:marBottom w:val="0"/>
          <w:divBdr>
            <w:top w:val="none" w:sz="0" w:space="0" w:color="auto"/>
            <w:left w:val="none" w:sz="0" w:space="0" w:color="auto"/>
            <w:bottom w:val="none" w:sz="0" w:space="0" w:color="auto"/>
            <w:right w:val="none" w:sz="0" w:space="0" w:color="auto"/>
          </w:divBdr>
        </w:div>
        <w:div w:id="1164931381">
          <w:marLeft w:val="640"/>
          <w:marRight w:val="0"/>
          <w:marTop w:val="0"/>
          <w:marBottom w:val="0"/>
          <w:divBdr>
            <w:top w:val="none" w:sz="0" w:space="0" w:color="auto"/>
            <w:left w:val="none" w:sz="0" w:space="0" w:color="auto"/>
            <w:bottom w:val="none" w:sz="0" w:space="0" w:color="auto"/>
            <w:right w:val="none" w:sz="0" w:space="0" w:color="auto"/>
          </w:divBdr>
        </w:div>
        <w:div w:id="706952830">
          <w:marLeft w:val="640"/>
          <w:marRight w:val="0"/>
          <w:marTop w:val="0"/>
          <w:marBottom w:val="0"/>
          <w:divBdr>
            <w:top w:val="none" w:sz="0" w:space="0" w:color="auto"/>
            <w:left w:val="none" w:sz="0" w:space="0" w:color="auto"/>
            <w:bottom w:val="none" w:sz="0" w:space="0" w:color="auto"/>
            <w:right w:val="none" w:sz="0" w:space="0" w:color="auto"/>
          </w:divBdr>
        </w:div>
        <w:div w:id="119230818">
          <w:marLeft w:val="640"/>
          <w:marRight w:val="0"/>
          <w:marTop w:val="0"/>
          <w:marBottom w:val="0"/>
          <w:divBdr>
            <w:top w:val="none" w:sz="0" w:space="0" w:color="auto"/>
            <w:left w:val="none" w:sz="0" w:space="0" w:color="auto"/>
            <w:bottom w:val="none" w:sz="0" w:space="0" w:color="auto"/>
            <w:right w:val="none" w:sz="0" w:space="0" w:color="auto"/>
          </w:divBdr>
        </w:div>
        <w:div w:id="1338266483">
          <w:marLeft w:val="640"/>
          <w:marRight w:val="0"/>
          <w:marTop w:val="0"/>
          <w:marBottom w:val="0"/>
          <w:divBdr>
            <w:top w:val="none" w:sz="0" w:space="0" w:color="auto"/>
            <w:left w:val="none" w:sz="0" w:space="0" w:color="auto"/>
            <w:bottom w:val="none" w:sz="0" w:space="0" w:color="auto"/>
            <w:right w:val="none" w:sz="0" w:space="0" w:color="auto"/>
          </w:divBdr>
        </w:div>
        <w:div w:id="92479551">
          <w:marLeft w:val="640"/>
          <w:marRight w:val="0"/>
          <w:marTop w:val="0"/>
          <w:marBottom w:val="0"/>
          <w:divBdr>
            <w:top w:val="none" w:sz="0" w:space="0" w:color="auto"/>
            <w:left w:val="none" w:sz="0" w:space="0" w:color="auto"/>
            <w:bottom w:val="none" w:sz="0" w:space="0" w:color="auto"/>
            <w:right w:val="none" w:sz="0" w:space="0" w:color="auto"/>
          </w:divBdr>
        </w:div>
        <w:div w:id="330449753">
          <w:marLeft w:val="640"/>
          <w:marRight w:val="0"/>
          <w:marTop w:val="0"/>
          <w:marBottom w:val="0"/>
          <w:divBdr>
            <w:top w:val="none" w:sz="0" w:space="0" w:color="auto"/>
            <w:left w:val="none" w:sz="0" w:space="0" w:color="auto"/>
            <w:bottom w:val="none" w:sz="0" w:space="0" w:color="auto"/>
            <w:right w:val="none" w:sz="0" w:space="0" w:color="auto"/>
          </w:divBdr>
        </w:div>
        <w:div w:id="948243533">
          <w:marLeft w:val="640"/>
          <w:marRight w:val="0"/>
          <w:marTop w:val="0"/>
          <w:marBottom w:val="0"/>
          <w:divBdr>
            <w:top w:val="none" w:sz="0" w:space="0" w:color="auto"/>
            <w:left w:val="none" w:sz="0" w:space="0" w:color="auto"/>
            <w:bottom w:val="none" w:sz="0" w:space="0" w:color="auto"/>
            <w:right w:val="none" w:sz="0" w:space="0" w:color="auto"/>
          </w:divBdr>
        </w:div>
        <w:div w:id="64301512">
          <w:marLeft w:val="640"/>
          <w:marRight w:val="0"/>
          <w:marTop w:val="0"/>
          <w:marBottom w:val="0"/>
          <w:divBdr>
            <w:top w:val="none" w:sz="0" w:space="0" w:color="auto"/>
            <w:left w:val="none" w:sz="0" w:space="0" w:color="auto"/>
            <w:bottom w:val="none" w:sz="0" w:space="0" w:color="auto"/>
            <w:right w:val="none" w:sz="0" w:space="0" w:color="auto"/>
          </w:divBdr>
        </w:div>
        <w:div w:id="1987465921">
          <w:marLeft w:val="640"/>
          <w:marRight w:val="0"/>
          <w:marTop w:val="0"/>
          <w:marBottom w:val="0"/>
          <w:divBdr>
            <w:top w:val="none" w:sz="0" w:space="0" w:color="auto"/>
            <w:left w:val="none" w:sz="0" w:space="0" w:color="auto"/>
            <w:bottom w:val="none" w:sz="0" w:space="0" w:color="auto"/>
            <w:right w:val="none" w:sz="0" w:space="0" w:color="auto"/>
          </w:divBdr>
        </w:div>
        <w:div w:id="1205875096">
          <w:marLeft w:val="640"/>
          <w:marRight w:val="0"/>
          <w:marTop w:val="0"/>
          <w:marBottom w:val="0"/>
          <w:divBdr>
            <w:top w:val="none" w:sz="0" w:space="0" w:color="auto"/>
            <w:left w:val="none" w:sz="0" w:space="0" w:color="auto"/>
            <w:bottom w:val="none" w:sz="0" w:space="0" w:color="auto"/>
            <w:right w:val="none" w:sz="0" w:space="0" w:color="auto"/>
          </w:divBdr>
        </w:div>
        <w:div w:id="576011374">
          <w:marLeft w:val="640"/>
          <w:marRight w:val="0"/>
          <w:marTop w:val="0"/>
          <w:marBottom w:val="0"/>
          <w:divBdr>
            <w:top w:val="none" w:sz="0" w:space="0" w:color="auto"/>
            <w:left w:val="none" w:sz="0" w:space="0" w:color="auto"/>
            <w:bottom w:val="none" w:sz="0" w:space="0" w:color="auto"/>
            <w:right w:val="none" w:sz="0" w:space="0" w:color="auto"/>
          </w:divBdr>
        </w:div>
        <w:div w:id="1427461879">
          <w:marLeft w:val="640"/>
          <w:marRight w:val="0"/>
          <w:marTop w:val="0"/>
          <w:marBottom w:val="0"/>
          <w:divBdr>
            <w:top w:val="none" w:sz="0" w:space="0" w:color="auto"/>
            <w:left w:val="none" w:sz="0" w:space="0" w:color="auto"/>
            <w:bottom w:val="none" w:sz="0" w:space="0" w:color="auto"/>
            <w:right w:val="none" w:sz="0" w:space="0" w:color="auto"/>
          </w:divBdr>
        </w:div>
      </w:divsChild>
    </w:div>
    <w:div w:id="1470707742">
      <w:bodyDiv w:val="1"/>
      <w:marLeft w:val="0"/>
      <w:marRight w:val="0"/>
      <w:marTop w:val="0"/>
      <w:marBottom w:val="0"/>
      <w:divBdr>
        <w:top w:val="none" w:sz="0" w:space="0" w:color="auto"/>
        <w:left w:val="none" w:sz="0" w:space="0" w:color="auto"/>
        <w:bottom w:val="none" w:sz="0" w:space="0" w:color="auto"/>
        <w:right w:val="none" w:sz="0" w:space="0" w:color="auto"/>
      </w:divBdr>
      <w:divsChild>
        <w:div w:id="1571036964">
          <w:marLeft w:val="640"/>
          <w:marRight w:val="0"/>
          <w:marTop w:val="0"/>
          <w:marBottom w:val="0"/>
          <w:divBdr>
            <w:top w:val="none" w:sz="0" w:space="0" w:color="auto"/>
            <w:left w:val="none" w:sz="0" w:space="0" w:color="auto"/>
            <w:bottom w:val="none" w:sz="0" w:space="0" w:color="auto"/>
            <w:right w:val="none" w:sz="0" w:space="0" w:color="auto"/>
          </w:divBdr>
        </w:div>
        <w:div w:id="1238127498">
          <w:marLeft w:val="640"/>
          <w:marRight w:val="0"/>
          <w:marTop w:val="0"/>
          <w:marBottom w:val="0"/>
          <w:divBdr>
            <w:top w:val="none" w:sz="0" w:space="0" w:color="auto"/>
            <w:left w:val="none" w:sz="0" w:space="0" w:color="auto"/>
            <w:bottom w:val="none" w:sz="0" w:space="0" w:color="auto"/>
            <w:right w:val="none" w:sz="0" w:space="0" w:color="auto"/>
          </w:divBdr>
        </w:div>
        <w:div w:id="32006199">
          <w:marLeft w:val="640"/>
          <w:marRight w:val="0"/>
          <w:marTop w:val="0"/>
          <w:marBottom w:val="0"/>
          <w:divBdr>
            <w:top w:val="none" w:sz="0" w:space="0" w:color="auto"/>
            <w:left w:val="none" w:sz="0" w:space="0" w:color="auto"/>
            <w:bottom w:val="none" w:sz="0" w:space="0" w:color="auto"/>
            <w:right w:val="none" w:sz="0" w:space="0" w:color="auto"/>
          </w:divBdr>
        </w:div>
        <w:div w:id="1299607801">
          <w:marLeft w:val="640"/>
          <w:marRight w:val="0"/>
          <w:marTop w:val="0"/>
          <w:marBottom w:val="0"/>
          <w:divBdr>
            <w:top w:val="none" w:sz="0" w:space="0" w:color="auto"/>
            <w:left w:val="none" w:sz="0" w:space="0" w:color="auto"/>
            <w:bottom w:val="none" w:sz="0" w:space="0" w:color="auto"/>
            <w:right w:val="none" w:sz="0" w:space="0" w:color="auto"/>
          </w:divBdr>
        </w:div>
        <w:div w:id="976447858">
          <w:marLeft w:val="640"/>
          <w:marRight w:val="0"/>
          <w:marTop w:val="0"/>
          <w:marBottom w:val="0"/>
          <w:divBdr>
            <w:top w:val="none" w:sz="0" w:space="0" w:color="auto"/>
            <w:left w:val="none" w:sz="0" w:space="0" w:color="auto"/>
            <w:bottom w:val="none" w:sz="0" w:space="0" w:color="auto"/>
            <w:right w:val="none" w:sz="0" w:space="0" w:color="auto"/>
          </w:divBdr>
        </w:div>
        <w:div w:id="1687444031">
          <w:marLeft w:val="640"/>
          <w:marRight w:val="0"/>
          <w:marTop w:val="0"/>
          <w:marBottom w:val="0"/>
          <w:divBdr>
            <w:top w:val="none" w:sz="0" w:space="0" w:color="auto"/>
            <w:left w:val="none" w:sz="0" w:space="0" w:color="auto"/>
            <w:bottom w:val="none" w:sz="0" w:space="0" w:color="auto"/>
            <w:right w:val="none" w:sz="0" w:space="0" w:color="auto"/>
          </w:divBdr>
        </w:div>
        <w:div w:id="1102334963">
          <w:marLeft w:val="640"/>
          <w:marRight w:val="0"/>
          <w:marTop w:val="0"/>
          <w:marBottom w:val="0"/>
          <w:divBdr>
            <w:top w:val="none" w:sz="0" w:space="0" w:color="auto"/>
            <w:left w:val="none" w:sz="0" w:space="0" w:color="auto"/>
            <w:bottom w:val="none" w:sz="0" w:space="0" w:color="auto"/>
            <w:right w:val="none" w:sz="0" w:space="0" w:color="auto"/>
          </w:divBdr>
        </w:div>
        <w:div w:id="1426729956">
          <w:marLeft w:val="640"/>
          <w:marRight w:val="0"/>
          <w:marTop w:val="0"/>
          <w:marBottom w:val="0"/>
          <w:divBdr>
            <w:top w:val="none" w:sz="0" w:space="0" w:color="auto"/>
            <w:left w:val="none" w:sz="0" w:space="0" w:color="auto"/>
            <w:bottom w:val="none" w:sz="0" w:space="0" w:color="auto"/>
            <w:right w:val="none" w:sz="0" w:space="0" w:color="auto"/>
          </w:divBdr>
        </w:div>
        <w:div w:id="1860389730">
          <w:marLeft w:val="640"/>
          <w:marRight w:val="0"/>
          <w:marTop w:val="0"/>
          <w:marBottom w:val="0"/>
          <w:divBdr>
            <w:top w:val="none" w:sz="0" w:space="0" w:color="auto"/>
            <w:left w:val="none" w:sz="0" w:space="0" w:color="auto"/>
            <w:bottom w:val="none" w:sz="0" w:space="0" w:color="auto"/>
            <w:right w:val="none" w:sz="0" w:space="0" w:color="auto"/>
          </w:divBdr>
        </w:div>
        <w:div w:id="525097761">
          <w:marLeft w:val="640"/>
          <w:marRight w:val="0"/>
          <w:marTop w:val="0"/>
          <w:marBottom w:val="0"/>
          <w:divBdr>
            <w:top w:val="none" w:sz="0" w:space="0" w:color="auto"/>
            <w:left w:val="none" w:sz="0" w:space="0" w:color="auto"/>
            <w:bottom w:val="none" w:sz="0" w:space="0" w:color="auto"/>
            <w:right w:val="none" w:sz="0" w:space="0" w:color="auto"/>
          </w:divBdr>
        </w:div>
        <w:div w:id="294718247">
          <w:marLeft w:val="640"/>
          <w:marRight w:val="0"/>
          <w:marTop w:val="0"/>
          <w:marBottom w:val="0"/>
          <w:divBdr>
            <w:top w:val="none" w:sz="0" w:space="0" w:color="auto"/>
            <w:left w:val="none" w:sz="0" w:space="0" w:color="auto"/>
            <w:bottom w:val="none" w:sz="0" w:space="0" w:color="auto"/>
            <w:right w:val="none" w:sz="0" w:space="0" w:color="auto"/>
          </w:divBdr>
        </w:div>
        <w:div w:id="1515457897">
          <w:marLeft w:val="640"/>
          <w:marRight w:val="0"/>
          <w:marTop w:val="0"/>
          <w:marBottom w:val="0"/>
          <w:divBdr>
            <w:top w:val="none" w:sz="0" w:space="0" w:color="auto"/>
            <w:left w:val="none" w:sz="0" w:space="0" w:color="auto"/>
            <w:bottom w:val="none" w:sz="0" w:space="0" w:color="auto"/>
            <w:right w:val="none" w:sz="0" w:space="0" w:color="auto"/>
          </w:divBdr>
        </w:div>
        <w:div w:id="2044330857">
          <w:marLeft w:val="640"/>
          <w:marRight w:val="0"/>
          <w:marTop w:val="0"/>
          <w:marBottom w:val="0"/>
          <w:divBdr>
            <w:top w:val="none" w:sz="0" w:space="0" w:color="auto"/>
            <w:left w:val="none" w:sz="0" w:space="0" w:color="auto"/>
            <w:bottom w:val="none" w:sz="0" w:space="0" w:color="auto"/>
            <w:right w:val="none" w:sz="0" w:space="0" w:color="auto"/>
          </w:divBdr>
        </w:div>
        <w:div w:id="1404261396">
          <w:marLeft w:val="640"/>
          <w:marRight w:val="0"/>
          <w:marTop w:val="0"/>
          <w:marBottom w:val="0"/>
          <w:divBdr>
            <w:top w:val="none" w:sz="0" w:space="0" w:color="auto"/>
            <w:left w:val="none" w:sz="0" w:space="0" w:color="auto"/>
            <w:bottom w:val="none" w:sz="0" w:space="0" w:color="auto"/>
            <w:right w:val="none" w:sz="0" w:space="0" w:color="auto"/>
          </w:divBdr>
        </w:div>
        <w:div w:id="640310248">
          <w:marLeft w:val="640"/>
          <w:marRight w:val="0"/>
          <w:marTop w:val="0"/>
          <w:marBottom w:val="0"/>
          <w:divBdr>
            <w:top w:val="none" w:sz="0" w:space="0" w:color="auto"/>
            <w:left w:val="none" w:sz="0" w:space="0" w:color="auto"/>
            <w:bottom w:val="none" w:sz="0" w:space="0" w:color="auto"/>
            <w:right w:val="none" w:sz="0" w:space="0" w:color="auto"/>
          </w:divBdr>
        </w:div>
        <w:div w:id="1887524996">
          <w:marLeft w:val="640"/>
          <w:marRight w:val="0"/>
          <w:marTop w:val="0"/>
          <w:marBottom w:val="0"/>
          <w:divBdr>
            <w:top w:val="none" w:sz="0" w:space="0" w:color="auto"/>
            <w:left w:val="none" w:sz="0" w:space="0" w:color="auto"/>
            <w:bottom w:val="none" w:sz="0" w:space="0" w:color="auto"/>
            <w:right w:val="none" w:sz="0" w:space="0" w:color="auto"/>
          </w:divBdr>
        </w:div>
      </w:divsChild>
    </w:div>
    <w:div w:id="1473404630">
      <w:bodyDiv w:val="1"/>
      <w:marLeft w:val="0"/>
      <w:marRight w:val="0"/>
      <w:marTop w:val="0"/>
      <w:marBottom w:val="0"/>
      <w:divBdr>
        <w:top w:val="none" w:sz="0" w:space="0" w:color="auto"/>
        <w:left w:val="none" w:sz="0" w:space="0" w:color="auto"/>
        <w:bottom w:val="none" w:sz="0" w:space="0" w:color="auto"/>
        <w:right w:val="none" w:sz="0" w:space="0" w:color="auto"/>
      </w:divBdr>
      <w:divsChild>
        <w:div w:id="1418211632">
          <w:marLeft w:val="640"/>
          <w:marRight w:val="0"/>
          <w:marTop w:val="0"/>
          <w:marBottom w:val="0"/>
          <w:divBdr>
            <w:top w:val="none" w:sz="0" w:space="0" w:color="auto"/>
            <w:left w:val="none" w:sz="0" w:space="0" w:color="auto"/>
            <w:bottom w:val="none" w:sz="0" w:space="0" w:color="auto"/>
            <w:right w:val="none" w:sz="0" w:space="0" w:color="auto"/>
          </w:divBdr>
        </w:div>
        <w:div w:id="269625085">
          <w:marLeft w:val="640"/>
          <w:marRight w:val="0"/>
          <w:marTop w:val="0"/>
          <w:marBottom w:val="0"/>
          <w:divBdr>
            <w:top w:val="none" w:sz="0" w:space="0" w:color="auto"/>
            <w:left w:val="none" w:sz="0" w:space="0" w:color="auto"/>
            <w:bottom w:val="none" w:sz="0" w:space="0" w:color="auto"/>
            <w:right w:val="none" w:sz="0" w:space="0" w:color="auto"/>
          </w:divBdr>
        </w:div>
        <w:div w:id="1513913436">
          <w:marLeft w:val="640"/>
          <w:marRight w:val="0"/>
          <w:marTop w:val="0"/>
          <w:marBottom w:val="0"/>
          <w:divBdr>
            <w:top w:val="none" w:sz="0" w:space="0" w:color="auto"/>
            <w:left w:val="none" w:sz="0" w:space="0" w:color="auto"/>
            <w:bottom w:val="none" w:sz="0" w:space="0" w:color="auto"/>
            <w:right w:val="none" w:sz="0" w:space="0" w:color="auto"/>
          </w:divBdr>
        </w:div>
        <w:div w:id="355349202">
          <w:marLeft w:val="640"/>
          <w:marRight w:val="0"/>
          <w:marTop w:val="0"/>
          <w:marBottom w:val="0"/>
          <w:divBdr>
            <w:top w:val="none" w:sz="0" w:space="0" w:color="auto"/>
            <w:left w:val="none" w:sz="0" w:space="0" w:color="auto"/>
            <w:bottom w:val="none" w:sz="0" w:space="0" w:color="auto"/>
            <w:right w:val="none" w:sz="0" w:space="0" w:color="auto"/>
          </w:divBdr>
        </w:div>
        <w:div w:id="866911777">
          <w:marLeft w:val="640"/>
          <w:marRight w:val="0"/>
          <w:marTop w:val="0"/>
          <w:marBottom w:val="0"/>
          <w:divBdr>
            <w:top w:val="none" w:sz="0" w:space="0" w:color="auto"/>
            <w:left w:val="none" w:sz="0" w:space="0" w:color="auto"/>
            <w:bottom w:val="none" w:sz="0" w:space="0" w:color="auto"/>
            <w:right w:val="none" w:sz="0" w:space="0" w:color="auto"/>
          </w:divBdr>
        </w:div>
        <w:div w:id="826284217">
          <w:marLeft w:val="640"/>
          <w:marRight w:val="0"/>
          <w:marTop w:val="0"/>
          <w:marBottom w:val="0"/>
          <w:divBdr>
            <w:top w:val="none" w:sz="0" w:space="0" w:color="auto"/>
            <w:left w:val="none" w:sz="0" w:space="0" w:color="auto"/>
            <w:bottom w:val="none" w:sz="0" w:space="0" w:color="auto"/>
            <w:right w:val="none" w:sz="0" w:space="0" w:color="auto"/>
          </w:divBdr>
        </w:div>
        <w:div w:id="326834046">
          <w:marLeft w:val="640"/>
          <w:marRight w:val="0"/>
          <w:marTop w:val="0"/>
          <w:marBottom w:val="0"/>
          <w:divBdr>
            <w:top w:val="none" w:sz="0" w:space="0" w:color="auto"/>
            <w:left w:val="none" w:sz="0" w:space="0" w:color="auto"/>
            <w:bottom w:val="none" w:sz="0" w:space="0" w:color="auto"/>
            <w:right w:val="none" w:sz="0" w:space="0" w:color="auto"/>
          </w:divBdr>
        </w:div>
        <w:div w:id="1234510175">
          <w:marLeft w:val="640"/>
          <w:marRight w:val="0"/>
          <w:marTop w:val="0"/>
          <w:marBottom w:val="0"/>
          <w:divBdr>
            <w:top w:val="none" w:sz="0" w:space="0" w:color="auto"/>
            <w:left w:val="none" w:sz="0" w:space="0" w:color="auto"/>
            <w:bottom w:val="none" w:sz="0" w:space="0" w:color="auto"/>
            <w:right w:val="none" w:sz="0" w:space="0" w:color="auto"/>
          </w:divBdr>
        </w:div>
        <w:div w:id="1054230505">
          <w:marLeft w:val="640"/>
          <w:marRight w:val="0"/>
          <w:marTop w:val="0"/>
          <w:marBottom w:val="0"/>
          <w:divBdr>
            <w:top w:val="none" w:sz="0" w:space="0" w:color="auto"/>
            <w:left w:val="none" w:sz="0" w:space="0" w:color="auto"/>
            <w:bottom w:val="none" w:sz="0" w:space="0" w:color="auto"/>
            <w:right w:val="none" w:sz="0" w:space="0" w:color="auto"/>
          </w:divBdr>
        </w:div>
        <w:div w:id="1529949784">
          <w:marLeft w:val="640"/>
          <w:marRight w:val="0"/>
          <w:marTop w:val="0"/>
          <w:marBottom w:val="0"/>
          <w:divBdr>
            <w:top w:val="none" w:sz="0" w:space="0" w:color="auto"/>
            <w:left w:val="none" w:sz="0" w:space="0" w:color="auto"/>
            <w:bottom w:val="none" w:sz="0" w:space="0" w:color="auto"/>
            <w:right w:val="none" w:sz="0" w:space="0" w:color="auto"/>
          </w:divBdr>
        </w:div>
        <w:div w:id="169415637">
          <w:marLeft w:val="640"/>
          <w:marRight w:val="0"/>
          <w:marTop w:val="0"/>
          <w:marBottom w:val="0"/>
          <w:divBdr>
            <w:top w:val="none" w:sz="0" w:space="0" w:color="auto"/>
            <w:left w:val="none" w:sz="0" w:space="0" w:color="auto"/>
            <w:bottom w:val="none" w:sz="0" w:space="0" w:color="auto"/>
            <w:right w:val="none" w:sz="0" w:space="0" w:color="auto"/>
          </w:divBdr>
        </w:div>
        <w:div w:id="1487433086">
          <w:marLeft w:val="640"/>
          <w:marRight w:val="0"/>
          <w:marTop w:val="0"/>
          <w:marBottom w:val="0"/>
          <w:divBdr>
            <w:top w:val="none" w:sz="0" w:space="0" w:color="auto"/>
            <w:left w:val="none" w:sz="0" w:space="0" w:color="auto"/>
            <w:bottom w:val="none" w:sz="0" w:space="0" w:color="auto"/>
            <w:right w:val="none" w:sz="0" w:space="0" w:color="auto"/>
          </w:divBdr>
        </w:div>
        <w:div w:id="551423957">
          <w:marLeft w:val="640"/>
          <w:marRight w:val="0"/>
          <w:marTop w:val="0"/>
          <w:marBottom w:val="0"/>
          <w:divBdr>
            <w:top w:val="none" w:sz="0" w:space="0" w:color="auto"/>
            <w:left w:val="none" w:sz="0" w:space="0" w:color="auto"/>
            <w:bottom w:val="none" w:sz="0" w:space="0" w:color="auto"/>
            <w:right w:val="none" w:sz="0" w:space="0" w:color="auto"/>
          </w:divBdr>
        </w:div>
      </w:divsChild>
    </w:div>
    <w:div w:id="1476526801">
      <w:bodyDiv w:val="1"/>
      <w:marLeft w:val="0"/>
      <w:marRight w:val="0"/>
      <w:marTop w:val="0"/>
      <w:marBottom w:val="0"/>
      <w:divBdr>
        <w:top w:val="none" w:sz="0" w:space="0" w:color="auto"/>
        <w:left w:val="none" w:sz="0" w:space="0" w:color="auto"/>
        <w:bottom w:val="none" w:sz="0" w:space="0" w:color="auto"/>
        <w:right w:val="none" w:sz="0" w:space="0" w:color="auto"/>
      </w:divBdr>
      <w:divsChild>
        <w:div w:id="178736886">
          <w:marLeft w:val="640"/>
          <w:marRight w:val="0"/>
          <w:marTop w:val="0"/>
          <w:marBottom w:val="0"/>
          <w:divBdr>
            <w:top w:val="none" w:sz="0" w:space="0" w:color="auto"/>
            <w:left w:val="none" w:sz="0" w:space="0" w:color="auto"/>
            <w:bottom w:val="none" w:sz="0" w:space="0" w:color="auto"/>
            <w:right w:val="none" w:sz="0" w:space="0" w:color="auto"/>
          </w:divBdr>
        </w:div>
        <w:div w:id="1191991111">
          <w:marLeft w:val="640"/>
          <w:marRight w:val="0"/>
          <w:marTop w:val="0"/>
          <w:marBottom w:val="0"/>
          <w:divBdr>
            <w:top w:val="none" w:sz="0" w:space="0" w:color="auto"/>
            <w:left w:val="none" w:sz="0" w:space="0" w:color="auto"/>
            <w:bottom w:val="none" w:sz="0" w:space="0" w:color="auto"/>
            <w:right w:val="none" w:sz="0" w:space="0" w:color="auto"/>
          </w:divBdr>
        </w:div>
        <w:div w:id="1538082144">
          <w:marLeft w:val="640"/>
          <w:marRight w:val="0"/>
          <w:marTop w:val="0"/>
          <w:marBottom w:val="0"/>
          <w:divBdr>
            <w:top w:val="none" w:sz="0" w:space="0" w:color="auto"/>
            <w:left w:val="none" w:sz="0" w:space="0" w:color="auto"/>
            <w:bottom w:val="none" w:sz="0" w:space="0" w:color="auto"/>
            <w:right w:val="none" w:sz="0" w:space="0" w:color="auto"/>
          </w:divBdr>
        </w:div>
        <w:div w:id="108861105">
          <w:marLeft w:val="640"/>
          <w:marRight w:val="0"/>
          <w:marTop w:val="0"/>
          <w:marBottom w:val="0"/>
          <w:divBdr>
            <w:top w:val="none" w:sz="0" w:space="0" w:color="auto"/>
            <w:left w:val="none" w:sz="0" w:space="0" w:color="auto"/>
            <w:bottom w:val="none" w:sz="0" w:space="0" w:color="auto"/>
            <w:right w:val="none" w:sz="0" w:space="0" w:color="auto"/>
          </w:divBdr>
        </w:div>
        <w:div w:id="167255180">
          <w:marLeft w:val="640"/>
          <w:marRight w:val="0"/>
          <w:marTop w:val="0"/>
          <w:marBottom w:val="0"/>
          <w:divBdr>
            <w:top w:val="none" w:sz="0" w:space="0" w:color="auto"/>
            <w:left w:val="none" w:sz="0" w:space="0" w:color="auto"/>
            <w:bottom w:val="none" w:sz="0" w:space="0" w:color="auto"/>
            <w:right w:val="none" w:sz="0" w:space="0" w:color="auto"/>
          </w:divBdr>
        </w:div>
        <w:div w:id="1191530453">
          <w:marLeft w:val="640"/>
          <w:marRight w:val="0"/>
          <w:marTop w:val="0"/>
          <w:marBottom w:val="0"/>
          <w:divBdr>
            <w:top w:val="none" w:sz="0" w:space="0" w:color="auto"/>
            <w:left w:val="none" w:sz="0" w:space="0" w:color="auto"/>
            <w:bottom w:val="none" w:sz="0" w:space="0" w:color="auto"/>
            <w:right w:val="none" w:sz="0" w:space="0" w:color="auto"/>
          </w:divBdr>
        </w:div>
        <w:div w:id="1042630076">
          <w:marLeft w:val="640"/>
          <w:marRight w:val="0"/>
          <w:marTop w:val="0"/>
          <w:marBottom w:val="0"/>
          <w:divBdr>
            <w:top w:val="none" w:sz="0" w:space="0" w:color="auto"/>
            <w:left w:val="none" w:sz="0" w:space="0" w:color="auto"/>
            <w:bottom w:val="none" w:sz="0" w:space="0" w:color="auto"/>
            <w:right w:val="none" w:sz="0" w:space="0" w:color="auto"/>
          </w:divBdr>
        </w:div>
        <w:div w:id="1450582637">
          <w:marLeft w:val="640"/>
          <w:marRight w:val="0"/>
          <w:marTop w:val="0"/>
          <w:marBottom w:val="0"/>
          <w:divBdr>
            <w:top w:val="none" w:sz="0" w:space="0" w:color="auto"/>
            <w:left w:val="none" w:sz="0" w:space="0" w:color="auto"/>
            <w:bottom w:val="none" w:sz="0" w:space="0" w:color="auto"/>
            <w:right w:val="none" w:sz="0" w:space="0" w:color="auto"/>
          </w:divBdr>
        </w:div>
        <w:div w:id="979533273">
          <w:marLeft w:val="640"/>
          <w:marRight w:val="0"/>
          <w:marTop w:val="0"/>
          <w:marBottom w:val="0"/>
          <w:divBdr>
            <w:top w:val="none" w:sz="0" w:space="0" w:color="auto"/>
            <w:left w:val="none" w:sz="0" w:space="0" w:color="auto"/>
            <w:bottom w:val="none" w:sz="0" w:space="0" w:color="auto"/>
            <w:right w:val="none" w:sz="0" w:space="0" w:color="auto"/>
          </w:divBdr>
        </w:div>
        <w:div w:id="415395765">
          <w:marLeft w:val="640"/>
          <w:marRight w:val="0"/>
          <w:marTop w:val="0"/>
          <w:marBottom w:val="0"/>
          <w:divBdr>
            <w:top w:val="none" w:sz="0" w:space="0" w:color="auto"/>
            <w:left w:val="none" w:sz="0" w:space="0" w:color="auto"/>
            <w:bottom w:val="none" w:sz="0" w:space="0" w:color="auto"/>
            <w:right w:val="none" w:sz="0" w:space="0" w:color="auto"/>
          </w:divBdr>
        </w:div>
        <w:div w:id="688605758">
          <w:marLeft w:val="640"/>
          <w:marRight w:val="0"/>
          <w:marTop w:val="0"/>
          <w:marBottom w:val="0"/>
          <w:divBdr>
            <w:top w:val="none" w:sz="0" w:space="0" w:color="auto"/>
            <w:left w:val="none" w:sz="0" w:space="0" w:color="auto"/>
            <w:bottom w:val="none" w:sz="0" w:space="0" w:color="auto"/>
            <w:right w:val="none" w:sz="0" w:space="0" w:color="auto"/>
          </w:divBdr>
        </w:div>
        <w:div w:id="1036467193">
          <w:marLeft w:val="640"/>
          <w:marRight w:val="0"/>
          <w:marTop w:val="0"/>
          <w:marBottom w:val="0"/>
          <w:divBdr>
            <w:top w:val="none" w:sz="0" w:space="0" w:color="auto"/>
            <w:left w:val="none" w:sz="0" w:space="0" w:color="auto"/>
            <w:bottom w:val="none" w:sz="0" w:space="0" w:color="auto"/>
            <w:right w:val="none" w:sz="0" w:space="0" w:color="auto"/>
          </w:divBdr>
        </w:div>
        <w:div w:id="1737971530">
          <w:marLeft w:val="640"/>
          <w:marRight w:val="0"/>
          <w:marTop w:val="0"/>
          <w:marBottom w:val="0"/>
          <w:divBdr>
            <w:top w:val="none" w:sz="0" w:space="0" w:color="auto"/>
            <w:left w:val="none" w:sz="0" w:space="0" w:color="auto"/>
            <w:bottom w:val="none" w:sz="0" w:space="0" w:color="auto"/>
            <w:right w:val="none" w:sz="0" w:space="0" w:color="auto"/>
          </w:divBdr>
        </w:div>
        <w:div w:id="1582059754">
          <w:marLeft w:val="640"/>
          <w:marRight w:val="0"/>
          <w:marTop w:val="0"/>
          <w:marBottom w:val="0"/>
          <w:divBdr>
            <w:top w:val="none" w:sz="0" w:space="0" w:color="auto"/>
            <w:left w:val="none" w:sz="0" w:space="0" w:color="auto"/>
            <w:bottom w:val="none" w:sz="0" w:space="0" w:color="auto"/>
            <w:right w:val="none" w:sz="0" w:space="0" w:color="auto"/>
          </w:divBdr>
        </w:div>
        <w:div w:id="813060175">
          <w:marLeft w:val="640"/>
          <w:marRight w:val="0"/>
          <w:marTop w:val="0"/>
          <w:marBottom w:val="0"/>
          <w:divBdr>
            <w:top w:val="none" w:sz="0" w:space="0" w:color="auto"/>
            <w:left w:val="none" w:sz="0" w:space="0" w:color="auto"/>
            <w:bottom w:val="none" w:sz="0" w:space="0" w:color="auto"/>
            <w:right w:val="none" w:sz="0" w:space="0" w:color="auto"/>
          </w:divBdr>
        </w:div>
        <w:div w:id="4016586">
          <w:marLeft w:val="640"/>
          <w:marRight w:val="0"/>
          <w:marTop w:val="0"/>
          <w:marBottom w:val="0"/>
          <w:divBdr>
            <w:top w:val="none" w:sz="0" w:space="0" w:color="auto"/>
            <w:left w:val="none" w:sz="0" w:space="0" w:color="auto"/>
            <w:bottom w:val="none" w:sz="0" w:space="0" w:color="auto"/>
            <w:right w:val="none" w:sz="0" w:space="0" w:color="auto"/>
          </w:divBdr>
        </w:div>
        <w:div w:id="1522932090">
          <w:marLeft w:val="640"/>
          <w:marRight w:val="0"/>
          <w:marTop w:val="0"/>
          <w:marBottom w:val="0"/>
          <w:divBdr>
            <w:top w:val="none" w:sz="0" w:space="0" w:color="auto"/>
            <w:left w:val="none" w:sz="0" w:space="0" w:color="auto"/>
            <w:bottom w:val="none" w:sz="0" w:space="0" w:color="auto"/>
            <w:right w:val="none" w:sz="0" w:space="0" w:color="auto"/>
          </w:divBdr>
        </w:div>
        <w:div w:id="1905682945">
          <w:marLeft w:val="640"/>
          <w:marRight w:val="0"/>
          <w:marTop w:val="0"/>
          <w:marBottom w:val="0"/>
          <w:divBdr>
            <w:top w:val="none" w:sz="0" w:space="0" w:color="auto"/>
            <w:left w:val="none" w:sz="0" w:space="0" w:color="auto"/>
            <w:bottom w:val="none" w:sz="0" w:space="0" w:color="auto"/>
            <w:right w:val="none" w:sz="0" w:space="0" w:color="auto"/>
          </w:divBdr>
        </w:div>
        <w:div w:id="1502045443">
          <w:marLeft w:val="640"/>
          <w:marRight w:val="0"/>
          <w:marTop w:val="0"/>
          <w:marBottom w:val="0"/>
          <w:divBdr>
            <w:top w:val="none" w:sz="0" w:space="0" w:color="auto"/>
            <w:left w:val="none" w:sz="0" w:space="0" w:color="auto"/>
            <w:bottom w:val="none" w:sz="0" w:space="0" w:color="auto"/>
            <w:right w:val="none" w:sz="0" w:space="0" w:color="auto"/>
          </w:divBdr>
        </w:div>
        <w:div w:id="993411478">
          <w:marLeft w:val="640"/>
          <w:marRight w:val="0"/>
          <w:marTop w:val="0"/>
          <w:marBottom w:val="0"/>
          <w:divBdr>
            <w:top w:val="none" w:sz="0" w:space="0" w:color="auto"/>
            <w:left w:val="none" w:sz="0" w:space="0" w:color="auto"/>
            <w:bottom w:val="none" w:sz="0" w:space="0" w:color="auto"/>
            <w:right w:val="none" w:sz="0" w:space="0" w:color="auto"/>
          </w:divBdr>
        </w:div>
        <w:div w:id="866061344">
          <w:marLeft w:val="640"/>
          <w:marRight w:val="0"/>
          <w:marTop w:val="0"/>
          <w:marBottom w:val="0"/>
          <w:divBdr>
            <w:top w:val="none" w:sz="0" w:space="0" w:color="auto"/>
            <w:left w:val="none" w:sz="0" w:space="0" w:color="auto"/>
            <w:bottom w:val="none" w:sz="0" w:space="0" w:color="auto"/>
            <w:right w:val="none" w:sz="0" w:space="0" w:color="auto"/>
          </w:divBdr>
        </w:div>
        <w:div w:id="786773283">
          <w:marLeft w:val="640"/>
          <w:marRight w:val="0"/>
          <w:marTop w:val="0"/>
          <w:marBottom w:val="0"/>
          <w:divBdr>
            <w:top w:val="none" w:sz="0" w:space="0" w:color="auto"/>
            <w:left w:val="none" w:sz="0" w:space="0" w:color="auto"/>
            <w:bottom w:val="none" w:sz="0" w:space="0" w:color="auto"/>
            <w:right w:val="none" w:sz="0" w:space="0" w:color="auto"/>
          </w:divBdr>
        </w:div>
        <w:div w:id="579683879">
          <w:marLeft w:val="640"/>
          <w:marRight w:val="0"/>
          <w:marTop w:val="0"/>
          <w:marBottom w:val="0"/>
          <w:divBdr>
            <w:top w:val="none" w:sz="0" w:space="0" w:color="auto"/>
            <w:left w:val="none" w:sz="0" w:space="0" w:color="auto"/>
            <w:bottom w:val="none" w:sz="0" w:space="0" w:color="auto"/>
            <w:right w:val="none" w:sz="0" w:space="0" w:color="auto"/>
          </w:divBdr>
        </w:div>
        <w:div w:id="1824152291">
          <w:marLeft w:val="640"/>
          <w:marRight w:val="0"/>
          <w:marTop w:val="0"/>
          <w:marBottom w:val="0"/>
          <w:divBdr>
            <w:top w:val="none" w:sz="0" w:space="0" w:color="auto"/>
            <w:left w:val="none" w:sz="0" w:space="0" w:color="auto"/>
            <w:bottom w:val="none" w:sz="0" w:space="0" w:color="auto"/>
            <w:right w:val="none" w:sz="0" w:space="0" w:color="auto"/>
          </w:divBdr>
        </w:div>
        <w:div w:id="1817410710">
          <w:marLeft w:val="640"/>
          <w:marRight w:val="0"/>
          <w:marTop w:val="0"/>
          <w:marBottom w:val="0"/>
          <w:divBdr>
            <w:top w:val="none" w:sz="0" w:space="0" w:color="auto"/>
            <w:left w:val="none" w:sz="0" w:space="0" w:color="auto"/>
            <w:bottom w:val="none" w:sz="0" w:space="0" w:color="auto"/>
            <w:right w:val="none" w:sz="0" w:space="0" w:color="auto"/>
          </w:divBdr>
        </w:div>
        <w:div w:id="1016611869">
          <w:marLeft w:val="640"/>
          <w:marRight w:val="0"/>
          <w:marTop w:val="0"/>
          <w:marBottom w:val="0"/>
          <w:divBdr>
            <w:top w:val="none" w:sz="0" w:space="0" w:color="auto"/>
            <w:left w:val="none" w:sz="0" w:space="0" w:color="auto"/>
            <w:bottom w:val="none" w:sz="0" w:space="0" w:color="auto"/>
            <w:right w:val="none" w:sz="0" w:space="0" w:color="auto"/>
          </w:divBdr>
        </w:div>
        <w:div w:id="414978845">
          <w:marLeft w:val="640"/>
          <w:marRight w:val="0"/>
          <w:marTop w:val="0"/>
          <w:marBottom w:val="0"/>
          <w:divBdr>
            <w:top w:val="none" w:sz="0" w:space="0" w:color="auto"/>
            <w:left w:val="none" w:sz="0" w:space="0" w:color="auto"/>
            <w:bottom w:val="none" w:sz="0" w:space="0" w:color="auto"/>
            <w:right w:val="none" w:sz="0" w:space="0" w:color="auto"/>
          </w:divBdr>
        </w:div>
        <w:div w:id="1251239461">
          <w:marLeft w:val="640"/>
          <w:marRight w:val="0"/>
          <w:marTop w:val="0"/>
          <w:marBottom w:val="0"/>
          <w:divBdr>
            <w:top w:val="none" w:sz="0" w:space="0" w:color="auto"/>
            <w:left w:val="none" w:sz="0" w:space="0" w:color="auto"/>
            <w:bottom w:val="none" w:sz="0" w:space="0" w:color="auto"/>
            <w:right w:val="none" w:sz="0" w:space="0" w:color="auto"/>
          </w:divBdr>
        </w:div>
        <w:div w:id="1168594473">
          <w:marLeft w:val="640"/>
          <w:marRight w:val="0"/>
          <w:marTop w:val="0"/>
          <w:marBottom w:val="0"/>
          <w:divBdr>
            <w:top w:val="none" w:sz="0" w:space="0" w:color="auto"/>
            <w:left w:val="none" w:sz="0" w:space="0" w:color="auto"/>
            <w:bottom w:val="none" w:sz="0" w:space="0" w:color="auto"/>
            <w:right w:val="none" w:sz="0" w:space="0" w:color="auto"/>
          </w:divBdr>
        </w:div>
        <w:div w:id="2013795064">
          <w:marLeft w:val="640"/>
          <w:marRight w:val="0"/>
          <w:marTop w:val="0"/>
          <w:marBottom w:val="0"/>
          <w:divBdr>
            <w:top w:val="none" w:sz="0" w:space="0" w:color="auto"/>
            <w:left w:val="none" w:sz="0" w:space="0" w:color="auto"/>
            <w:bottom w:val="none" w:sz="0" w:space="0" w:color="auto"/>
            <w:right w:val="none" w:sz="0" w:space="0" w:color="auto"/>
          </w:divBdr>
        </w:div>
        <w:div w:id="1083062946">
          <w:marLeft w:val="640"/>
          <w:marRight w:val="0"/>
          <w:marTop w:val="0"/>
          <w:marBottom w:val="0"/>
          <w:divBdr>
            <w:top w:val="none" w:sz="0" w:space="0" w:color="auto"/>
            <w:left w:val="none" w:sz="0" w:space="0" w:color="auto"/>
            <w:bottom w:val="none" w:sz="0" w:space="0" w:color="auto"/>
            <w:right w:val="none" w:sz="0" w:space="0" w:color="auto"/>
          </w:divBdr>
        </w:div>
        <w:div w:id="1703632311">
          <w:marLeft w:val="640"/>
          <w:marRight w:val="0"/>
          <w:marTop w:val="0"/>
          <w:marBottom w:val="0"/>
          <w:divBdr>
            <w:top w:val="none" w:sz="0" w:space="0" w:color="auto"/>
            <w:left w:val="none" w:sz="0" w:space="0" w:color="auto"/>
            <w:bottom w:val="none" w:sz="0" w:space="0" w:color="auto"/>
            <w:right w:val="none" w:sz="0" w:space="0" w:color="auto"/>
          </w:divBdr>
        </w:div>
        <w:div w:id="1267157239">
          <w:marLeft w:val="640"/>
          <w:marRight w:val="0"/>
          <w:marTop w:val="0"/>
          <w:marBottom w:val="0"/>
          <w:divBdr>
            <w:top w:val="none" w:sz="0" w:space="0" w:color="auto"/>
            <w:left w:val="none" w:sz="0" w:space="0" w:color="auto"/>
            <w:bottom w:val="none" w:sz="0" w:space="0" w:color="auto"/>
            <w:right w:val="none" w:sz="0" w:space="0" w:color="auto"/>
          </w:divBdr>
        </w:div>
        <w:div w:id="1367100826">
          <w:marLeft w:val="640"/>
          <w:marRight w:val="0"/>
          <w:marTop w:val="0"/>
          <w:marBottom w:val="0"/>
          <w:divBdr>
            <w:top w:val="none" w:sz="0" w:space="0" w:color="auto"/>
            <w:left w:val="none" w:sz="0" w:space="0" w:color="auto"/>
            <w:bottom w:val="none" w:sz="0" w:space="0" w:color="auto"/>
            <w:right w:val="none" w:sz="0" w:space="0" w:color="auto"/>
          </w:divBdr>
        </w:div>
        <w:div w:id="641077098">
          <w:marLeft w:val="640"/>
          <w:marRight w:val="0"/>
          <w:marTop w:val="0"/>
          <w:marBottom w:val="0"/>
          <w:divBdr>
            <w:top w:val="none" w:sz="0" w:space="0" w:color="auto"/>
            <w:left w:val="none" w:sz="0" w:space="0" w:color="auto"/>
            <w:bottom w:val="none" w:sz="0" w:space="0" w:color="auto"/>
            <w:right w:val="none" w:sz="0" w:space="0" w:color="auto"/>
          </w:divBdr>
        </w:div>
        <w:div w:id="1392389222">
          <w:marLeft w:val="640"/>
          <w:marRight w:val="0"/>
          <w:marTop w:val="0"/>
          <w:marBottom w:val="0"/>
          <w:divBdr>
            <w:top w:val="none" w:sz="0" w:space="0" w:color="auto"/>
            <w:left w:val="none" w:sz="0" w:space="0" w:color="auto"/>
            <w:bottom w:val="none" w:sz="0" w:space="0" w:color="auto"/>
            <w:right w:val="none" w:sz="0" w:space="0" w:color="auto"/>
          </w:divBdr>
        </w:div>
        <w:div w:id="1254313586">
          <w:marLeft w:val="640"/>
          <w:marRight w:val="0"/>
          <w:marTop w:val="0"/>
          <w:marBottom w:val="0"/>
          <w:divBdr>
            <w:top w:val="none" w:sz="0" w:space="0" w:color="auto"/>
            <w:left w:val="none" w:sz="0" w:space="0" w:color="auto"/>
            <w:bottom w:val="none" w:sz="0" w:space="0" w:color="auto"/>
            <w:right w:val="none" w:sz="0" w:space="0" w:color="auto"/>
          </w:divBdr>
        </w:div>
        <w:div w:id="331421134">
          <w:marLeft w:val="640"/>
          <w:marRight w:val="0"/>
          <w:marTop w:val="0"/>
          <w:marBottom w:val="0"/>
          <w:divBdr>
            <w:top w:val="none" w:sz="0" w:space="0" w:color="auto"/>
            <w:left w:val="none" w:sz="0" w:space="0" w:color="auto"/>
            <w:bottom w:val="none" w:sz="0" w:space="0" w:color="auto"/>
            <w:right w:val="none" w:sz="0" w:space="0" w:color="auto"/>
          </w:divBdr>
        </w:div>
        <w:div w:id="285896501">
          <w:marLeft w:val="640"/>
          <w:marRight w:val="0"/>
          <w:marTop w:val="0"/>
          <w:marBottom w:val="0"/>
          <w:divBdr>
            <w:top w:val="none" w:sz="0" w:space="0" w:color="auto"/>
            <w:left w:val="none" w:sz="0" w:space="0" w:color="auto"/>
            <w:bottom w:val="none" w:sz="0" w:space="0" w:color="auto"/>
            <w:right w:val="none" w:sz="0" w:space="0" w:color="auto"/>
          </w:divBdr>
        </w:div>
        <w:div w:id="1964993760">
          <w:marLeft w:val="640"/>
          <w:marRight w:val="0"/>
          <w:marTop w:val="0"/>
          <w:marBottom w:val="0"/>
          <w:divBdr>
            <w:top w:val="none" w:sz="0" w:space="0" w:color="auto"/>
            <w:left w:val="none" w:sz="0" w:space="0" w:color="auto"/>
            <w:bottom w:val="none" w:sz="0" w:space="0" w:color="auto"/>
            <w:right w:val="none" w:sz="0" w:space="0" w:color="auto"/>
          </w:divBdr>
        </w:div>
        <w:div w:id="1893080429">
          <w:marLeft w:val="640"/>
          <w:marRight w:val="0"/>
          <w:marTop w:val="0"/>
          <w:marBottom w:val="0"/>
          <w:divBdr>
            <w:top w:val="none" w:sz="0" w:space="0" w:color="auto"/>
            <w:left w:val="none" w:sz="0" w:space="0" w:color="auto"/>
            <w:bottom w:val="none" w:sz="0" w:space="0" w:color="auto"/>
            <w:right w:val="none" w:sz="0" w:space="0" w:color="auto"/>
          </w:divBdr>
        </w:div>
        <w:div w:id="1968389052">
          <w:marLeft w:val="640"/>
          <w:marRight w:val="0"/>
          <w:marTop w:val="0"/>
          <w:marBottom w:val="0"/>
          <w:divBdr>
            <w:top w:val="none" w:sz="0" w:space="0" w:color="auto"/>
            <w:left w:val="none" w:sz="0" w:space="0" w:color="auto"/>
            <w:bottom w:val="none" w:sz="0" w:space="0" w:color="auto"/>
            <w:right w:val="none" w:sz="0" w:space="0" w:color="auto"/>
          </w:divBdr>
        </w:div>
        <w:div w:id="1169979975">
          <w:marLeft w:val="640"/>
          <w:marRight w:val="0"/>
          <w:marTop w:val="0"/>
          <w:marBottom w:val="0"/>
          <w:divBdr>
            <w:top w:val="none" w:sz="0" w:space="0" w:color="auto"/>
            <w:left w:val="none" w:sz="0" w:space="0" w:color="auto"/>
            <w:bottom w:val="none" w:sz="0" w:space="0" w:color="auto"/>
            <w:right w:val="none" w:sz="0" w:space="0" w:color="auto"/>
          </w:divBdr>
        </w:div>
        <w:div w:id="534077241">
          <w:marLeft w:val="640"/>
          <w:marRight w:val="0"/>
          <w:marTop w:val="0"/>
          <w:marBottom w:val="0"/>
          <w:divBdr>
            <w:top w:val="none" w:sz="0" w:space="0" w:color="auto"/>
            <w:left w:val="none" w:sz="0" w:space="0" w:color="auto"/>
            <w:bottom w:val="none" w:sz="0" w:space="0" w:color="auto"/>
            <w:right w:val="none" w:sz="0" w:space="0" w:color="auto"/>
          </w:divBdr>
        </w:div>
        <w:div w:id="1159080037">
          <w:marLeft w:val="640"/>
          <w:marRight w:val="0"/>
          <w:marTop w:val="0"/>
          <w:marBottom w:val="0"/>
          <w:divBdr>
            <w:top w:val="none" w:sz="0" w:space="0" w:color="auto"/>
            <w:left w:val="none" w:sz="0" w:space="0" w:color="auto"/>
            <w:bottom w:val="none" w:sz="0" w:space="0" w:color="auto"/>
            <w:right w:val="none" w:sz="0" w:space="0" w:color="auto"/>
          </w:divBdr>
        </w:div>
        <w:div w:id="780346380">
          <w:marLeft w:val="640"/>
          <w:marRight w:val="0"/>
          <w:marTop w:val="0"/>
          <w:marBottom w:val="0"/>
          <w:divBdr>
            <w:top w:val="none" w:sz="0" w:space="0" w:color="auto"/>
            <w:left w:val="none" w:sz="0" w:space="0" w:color="auto"/>
            <w:bottom w:val="none" w:sz="0" w:space="0" w:color="auto"/>
            <w:right w:val="none" w:sz="0" w:space="0" w:color="auto"/>
          </w:divBdr>
        </w:div>
        <w:div w:id="1754617518">
          <w:marLeft w:val="640"/>
          <w:marRight w:val="0"/>
          <w:marTop w:val="0"/>
          <w:marBottom w:val="0"/>
          <w:divBdr>
            <w:top w:val="none" w:sz="0" w:space="0" w:color="auto"/>
            <w:left w:val="none" w:sz="0" w:space="0" w:color="auto"/>
            <w:bottom w:val="none" w:sz="0" w:space="0" w:color="auto"/>
            <w:right w:val="none" w:sz="0" w:space="0" w:color="auto"/>
          </w:divBdr>
        </w:div>
        <w:div w:id="1731415463">
          <w:marLeft w:val="640"/>
          <w:marRight w:val="0"/>
          <w:marTop w:val="0"/>
          <w:marBottom w:val="0"/>
          <w:divBdr>
            <w:top w:val="none" w:sz="0" w:space="0" w:color="auto"/>
            <w:left w:val="none" w:sz="0" w:space="0" w:color="auto"/>
            <w:bottom w:val="none" w:sz="0" w:space="0" w:color="auto"/>
            <w:right w:val="none" w:sz="0" w:space="0" w:color="auto"/>
          </w:divBdr>
        </w:div>
        <w:div w:id="480274952">
          <w:marLeft w:val="640"/>
          <w:marRight w:val="0"/>
          <w:marTop w:val="0"/>
          <w:marBottom w:val="0"/>
          <w:divBdr>
            <w:top w:val="none" w:sz="0" w:space="0" w:color="auto"/>
            <w:left w:val="none" w:sz="0" w:space="0" w:color="auto"/>
            <w:bottom w:val="none" w:sz="0" w:space="0" w:color="auto"/>
            <w:right w:val="none" w:sz="0" w:space="0" w:color="auto"/>
          </w:divBdr>
        </w:div>
        <w:div w:id="1575696921">
          <w:marLeft w:val="640"/>
          <w:marRight w:val="0"/>
          <w:marTop w:val="0"/>
          <w:marBottom w:val="0"/>
          <w:divBdr>
            <w:top w:val="none" w:sz="0" w:space="0" w:color="auto"/>
            <w:left w:val="none" w:sz="0" w:space="0" w:color="auto"/>
            <w:bottom w:val="none" w:sz="0" w:space="0" w:color="auto"/>
            <w:right w:val="none" w:sz="0" w:space="0" w:color="auto"/>
          </w:divBdr>
        </w:div>
        <w:div w:id="1910925065">
          <w:marLeft w:val="640"/>
          <w:marRight w:val="0"/>
          <w:marTop w:val="0"/>
          <w:marBottom w:val="0"/>
          <w:divBdr>
            <w:top w:val="none" w:sz="0" w:space="0" w:color="auto"/>
            <w:left w:val="none" w:sz="0" w:space="0" w:color="auto"/>
            <w:bottom w:val="none" w:sz="0" w:space="0" w:color="auto"/>
            <w:right w:val="none" w:sz="0" w:space="0" w:color="auto"/>
          </w:divBdr>
        </w:div>
        <w:div w:id="1731149696">
          <w:marLeft w:val="640"/>
          <w:marRight w:val="0"/>
          <w:marTop w:val="0"/>
          <w:marBottom w:val="0"/>
          <w:divBdr>
            <w:top w:val="none" w:sz="0" w:space="0" w:color="auto"/>
            <w:left w:val="none" w:sz="0" w:space="0" w:color="auto"/>
            <w:bottom w:val="none" w:sz="0" w:space="0" w:color="auto"/>
            <w:right w:val="none" w:sz="0" w:space="0" w:color="auto"/>
          </w:divBdr>
        </w:div>
        <w:div w:id="810368360">
          <w:marLeft w:val="640"/>
          <w:marRight w:val="0"/>
          <w:marTop w:val="0"/>
          <w:marBottom w:val="0"/>
          <w:divBdr>
            <w:top w:val="none" w:sz="0" w:space="0" w:color="auto"/>
            <w:left w:val="none" w:sz="0" w:space="0" w:color="auto"/>
            <w:bottom w:val="none" w:sz="0" w:space="0" w:color="auto"/>
            <w:right w:val="none" w:sz="0" w:space="0" w:color="auto"/>
          </w:divBdr>
        </w:div>
        <w:div w:id="1243567691">
          <w:marLeft w:val="640"/>
          <w:marRight w:val="0"/>
          <w:marTop w:val="0"/>
          <w:marBottom w:val="0"/>
          <w:divBdr>
            <w:top w:val="none" w:sz="0" w:space="0" w:color="auto"/>
            <w:left w:val="none" w:sz="0" w:space="0" w:color="auto"/>
            <w:bottom w:val="none" w:sz="0" w:space="0" w:color="auto"/>
            <w:right w:val="none" w:sz="0" w:space="0" w:color="auto"/>
          </w:divBdr>
        </w:div>
        <w:div w:id="198664464">
          <w:marLeft w:val="640"/>
          <w:marRight w:val="0"/>
          <w:marTop w:val="0"/>
          <w:marBottom w:val="0"/>
          <w:divBdr>
            <w:top w:val="none" w:sz="0" w:space="0" w:color="auto"/>
            <w:left w:val="none" w:sz="0" w:space="0" w:color="auto"/>
            <w:bottom w:val="none" w:sz="0" w:space="0" w:color="auto"/>
            <w:right w:val="none" w:sz="0" w:space="0" w:color="auto"/>
          </w:divBdr>
        </w:div>
      </w:divsChild>
    </w:div>
    <w:div w:id="1488129225">
      <w:bodyDiv w:val="1"/>
      <w:marLeft w:val="0"/>
      <w:marRight w:val="0"/>
      <w:marTop w:val="0"/>
      <w:marBottom w:val="0"/>
      <w:divBdr>
        <w:top w:val="none" w:sz="0" w:space="0" w:color="auto"/>
        <w:left w:val="none" w:sz="0" w:space="0" w:color="auto"/>
        <w:bottom w:val="none" w:sz="0" w:space="0" w:color="auto"/>
        <w:right w:val="none" w:sz="0" w:space="0" w:color="auto"/>
      </w:divBdr>
      <w:divsChild>
        <w:div w:id="41832336">
          <w:marLeft w:val="640"/>
          <w:marRight w:val="0"/>
          <w:marTop w:val="0"/>
          <w:marBottom w:val="0"/>
          <w:divBdr>
            <w:top w:val="none" w:sz="0" w:space="0" w:color="auto"/>
            <w:left w:val="none" w:sz="0" w:space="0" w:color="auto"/>
            <w:bottom w:val="none" w:sz="0" w:space="0" w:color="auto"/>
            <w:right w:val="none" w:sz="0" w:space="0" w:color="auto"/>
          </w:divBdr>
        </w:div>
        <w:div w:id="1470242348">
          <w:marLeft w:val="640"/>
          <w:marRight w:val="0"/>
          <w:marTop w:val="0"/>
          <w:marBottom w:val="0"/>
          <w:divBdr>
            <w:top w:val="none" w:sz="0" w:space="0" w:color="auto"/>
            <w:left w:val="none" w:sz="0" w:space="0" w:color="auto"/>
            <w:bottom w:val="none" w:sz="0" w:space="0" w:color="auto"/>
            <w:right w:val="none" w:sz="0" w:space="0" w:color="auto"/>
          </w:divBdr>
        </w:div>
        <w:div w:id="188377619">
          <w:marLeft w:val="640"/>
          <w:marRight w:val="0"/>
          <w:marTop w:val="0"/>
          <w:marBottom w:val="0"/>
          <w:divBdr>
            <w:top w:val="none" w:sz="0" w:space="0" w:color="auto"/>
            <w:left w:val="none" w:sz="0" w:space="0" w:color="auto"/>
            <w:bottom w:val="none" w:sz="0" w:space="0" w:color="auto"/>
            <w:right w:val="none" w:sz="0" w:space="0" w:color="auto"/>
          </w:divBdr>
        </w:div>
        <w:div w:id="226378972">
          <w:marLeft w:val="640"/>
          <w:marRight w:val="0"/>
          <w:marTop w:val="0"/>
          <w:marBottom w:val="0"/>
          <w:divBdr>
            <w:top w:val="none" w:sz="0" w:space="0" w:color="auto"/>
            <w:left w:val="none" w:sz="0" w:space="0" w:color="auto"/>
            <w:bottom w:val="none" w:sz="0" w:space="0" w:color="auto"/>
            <w:right w:val="none" w:sz="0" w:space="0" w:color="auto"/>
          </w:divBdr>
        </w:div>
        <w:div w:id="1086879393">
          <w:marLeft w:val="640"/>
          <w:marRight w:val="0"/>
          <w:marTop w:val="0"/>
          <w:marBottom w:val="0"/>
          <w:divBdr>
            <w:top w:val="none" w:sz="0" w:space="0" w:color="auto"/>
            <w:left w:val="none" w:sz="0" w:space="0" w:color="auto"/>
            <w:bottom w:val="none" w:sz="0" w:space="0" w:color="auto"/>
            <w:right w:val="none" w:sz="0" w:space="0" w:color="auto"/>
          </w:divBdr>
        </w:div>
        <w:div w:id="585653390">
          <w:marLeft w:val="640"/>
          <w:marRight w:val="0"/>
          <w:marTop w:val="0"/>
          <w:marBottom w:val="0"/>
          <w:divBdr>
            <w:top w:val="none" w:sz="0" w:space="0" w:color="auto"/>
            <w:left w:val="none" w:sz="0" w:space="0" w:color="auto"/>
            <w:bottom w:val="none" w:sz="0" w:space="0" w:color="auto"/>
            <w:right w:val="none" w:sz="0" w:space="0" w:color="auto"/>
          </w:divBdr>
        </w:div>
        <w:div w:id="1539126589">
          <w:marLeft w:val="640"/>
          <w:marRight w:val="0"/>
          <w:marTop w:val="0"/>
          <w:marBottom w:val="0"/>
          <w:divBdr>
            <w:top w:val="none" w:sz="0" w:space="0" w:color="auto"/>
            <w:left w:val="none" w:sz="0" w:space="0" w:color="auto"/>
            <w:bottom w:val="none" w:sz="0" w:space="0" w:color="auto"/>
            <w:right w:val="none" w:sz="0" w:space="0" w:color="auto"/>
          </w:divBdr>
        </w:div>
        <w:div w:id="1801144858">
          <w:marLeft w:val="640"/>
          <w:marRight w:val="0"/>
          <w:marTop w:val="0"/>
          <w:marBottom w:val="0"/>
          <w:divBdr>
            <w:top w:val="none" w:sz="0" w:space="0" w:color="auto"/>
            <w:left w:val="none" w:sz="0" w:space="0" w:color="auto"/>
            <w:bottom w:val="none" w:sz="0" w:space="0" w:color="auto"/>
            <w:right w:val="none" w:sz="0" w:space="0" w:color="auto"/>
          </w:divBdr>
        </w:div>
        <w:div w:id="1525438573">
          <w:marLeft w:val="640"/>
          <w:marRight w:val="0"/>
          <w:marTop w:val="0"/>
          <w:marBottom w:val="0"/>
          <w:divBdr>
            <w:top w:val="none" w:sz="0" w:space="0" w:color="auto"/>
            <w:left w:val="none" w:sz="0" w:space="0" w:color="auto"/>
            <w:bottom w:val="none" w:sz="0" w:space="0" w:color="auto"/>
            <w:right w:val="none" w:sz="0" w:space="0" w:color="auto"/>
          </w:divBdr>
        </w:div>
        <w:div w:id="1764914488">
          <w:marLeft w:val="640"/>
          <w:marRight w:val="0"/>
          <w:marTop w:val="0"/>
          <w:marBottom w:val="0"/>
          <w:divBdr>
            <w:top w:val="none" w:sz="0" w:space="0" w:color="auto"/>
            <w:left w:val="none" w:sz="0" w:space="0" w:color="auto"/>
            <w:bottom w:val="none" w:sz="0" w:space="0" w:color="auto"/>
            <w:right w:val="none" w:sz="0" w:space="0" w:color="auto"/>
          </w:divBdr>
        </w:div>
        <w:div w:id="5838781">
          <w:marLeft w:val="640"/>
          <w:marRight w:val="0"/>
          <w:marTop w:val="0"/>
          <w:marBottom w:val="0"/>
          <w:divBdr>
            <w:top w:val="none" w:sz="0" w:space="0" w:color="auto"/>
            <w:left w:val="none" w:sz="0" w:space="0" w:color="auto"/>
            <w:bottom w:val="none" w:sz="0" w:space="0" w:color="auto"/>
            <w:right w:val="none" w:sz="0" w:space="0" w:color="auto"/>
          </w:divBdr>
        </w:div>
        <w:div w:id="1122963226">
          <w:marLeft w:val="640"/>
          <w:marRight w:val="0"/>
          <w:marTop w:val="0"/>
          <w:marBottom w:val="0"/>
          <w:divBdr>
            <w:top w:val="none" w:sz="0" w:space="0" w:color="auto"/>
            <w:left w:val="none" w:sz="0" w:space="0" w:color="auto"/>
            <w:bottom w:val="none" w:sz="0" w:space="0" w:color="auto"/>
            <w:right w:val="none" w:sz="0" w:space="0" w:color="auto"/>
          </w:divBdr>
        </w:div>
        <w:div w:id="1896622128">
          <w:marLeft w:val="640"/>
          <w:marRight w:val="0"/>
          <w:marTop w:val="0"/>
          <w:marBottom w:val="0"/>
          <w:divBdr>
            <w:top w:val="none" w:sz="0" w:space="0" w:color="auto"/>
            <w:left w:val="none" w:sz="0" w:space="0" w:color="auto"/>
            <w:bottom w:val="none" w:sz="0" w:space="0" w:color="auto"/>
            <w:right w:val="none" w:sz="0" w:space="0" w:color="auto"/>
          </w:divBdr>
        </w:div>
        <w:div w:id="1084377781">
          <w:marLeft w:val="640"/>
          <w:marRight w:val="0"/>
          <w:marTop w:val="0"/>
          <w:marBottom w:val="0"/>
          <w:divBdr>
            <w:top w:val="none" w:sz="0" w:space="0" w:color="auto"/>
            <w:left w:val="none" w:sz="0" w:space="0" w:color="auto"/>
            <w:bottom w:val="none" w:sz="0" w:space="0" w:color="auto"/>
            <w:right w:val="none" w:sz="0" w:space="0" w:color="auto"/>
          </w:divBdr>
        </w:div>
        <w:div w:id="812216761">
          <w:marLeft w:val="640"/>
          <w:marRight w:val="0"/>
          <w:marTop w:val="0"/>
          <w:marBottom w:val="0"/>
          <w:divBdr>
            <w:top w:val="none" w:sz="0" w:space="0" w:color="auto"/>
            <w:left w:val="none" w:sz="0" w:space="0" w:color="auto"/>
            <w:bottom w:val="none" w:sz="0" w:space="0" w:color="auto"/>
            <w:right w:val="none" w:sz="0" w:space="0" w:color="auto"/>
          </w:divBdr>
        </w:div>
        <w:div w:id="1746876660">
          <w:marLeft w:val="640"/>
          <w:marRight w:val="0"/>
          <w:marTop w:val="0"/>
          <w:marBottom w:val="0"/>
          <w:divBdr>
            <w:top w:val="none" w:sz="0" w:space="0" w:color="auto"/>
            <w:left w:val="none" w:sz="0" w:space="0" w:color="auto"/>
            <w:bottom w:val="none" w:sz="0" w:space="0" w:color="auto"/>
            <w:right w:val="none" w:sz="0" w:space="0" w:color="auto"/>
          </w:divBdr>
        </w:div>
        <w:div w:id="2113471865">
          <w:marLeft w:val="640"/>
          <w:marRight w:val="0"/>
          <w:marTop w:val="0"/>
          <w:marBottom w:val="0"/>
          <w:divBdr>
            <w:top w:val="none" w:sz="0" w:space="0" w:color="auto"/>
            <w:left w:val="none" w:sz="0" w:space="0" w:color="auto"/>
            <w:bottom w:val="none" w:sz="0" w:space="0" w:color="auto"/>
            <w:right w:val="none" w:sz="0" w:space="0" w:color="auto"/>
          </w:divBdr>
        </w:div>
        <w:div w:id="1991208578">
          <w:marLeft w:val="640"/>
          <w:marRight w:val="0"/>
          <w:marTop w:val="0"/>
          <w:marBottom w:val="0"/>
          <w:divBdr>
            <w:top w:val="none" w:sz="0" w:space="0" w:color="auto"/>
            <w:left w:val="none" w:sz="0" w:space="0" w:color="auto"/>
            <w:bottom w:val="none" w:sz="0" w:space="0" w:color="auto"/>
            <w:right w:val="none" w:sz="0" w:space="0" w:color="auto"/>
          </w:divBdr>
        </w:div>
        <w:div w:id="583565216">
          <w:marLeft w:val="640"/>
          <w:marRight w:val="0"/>
          <w:marTop w:val="0"/>
          <w:marBottom w:val="0"/>
          <w:divBdr>
            <w:top w:val="none" w:sz="0" w:space="0" w:color="auto"/>
            <w:left w:val="none" w:sz="0" w:space="0" w:color="auto"/>
            <w:bottom w:val="none" w:sz="0" w:space="0" w:color="auto"/>
            <w:right w:val="none" w:sz="0" w:space="0" w:color="auto"/>
          </w:divBdr>
        </w:div>
      </w:divsChild>
    </w:div>
    <w:div w:id="1495301217">
      <w:bodyDiv w:val="1"/>
      <w:marLeft w:val="0"/>
      <w:marRight w:val="0"/>
      <w:marTop w:val="0"/>
      <w:marBottom w:val="0"/>
      <w:divBdr>
        <w:top w:val="none" w:sz="0" w:space="0" w:color="auto"/>
        <w:left w:val="none" w:sz="0" w:space="0" w:color="auto"/>
        <w:bottom w:val="none" w:sz="0" w:space="0" w:color="auto"/>
        <w:right w:val="none" w:sz="0" w:space="0" w:color="auto"/>
      </w:divBdr>
      <w:divsChild>
        <w:div w:id="1037504736">
          <w:marLeft w:val="640"/>
          <w:marRight w:val="0"/>
          <w:marTop w:val="0"/>
          <w:marBottom w:val="0"/>
          <w:divBdr>
            <w:top w:val="none" w:sz="0" w:space="0" w:color="auto"/>
            <w:left w:val="none" w:sz="0" w:space="0" w:color="auto"/>
            <w:bottom w:val="none" w:sz="0" w:space="0" w:color="auto"/>
            <w:right w:val="none" w:sz="0" w:space="0" w:color="auto"/>
          </w:divBdr>
        </w:div>
        <w:div w:id="15272397">
          <w:marLeft w:val="640"/>
          <w:marRight w:val="0"/>
          <w:marTop w:val="0"/>
          <w:marBottom w:val="0"/>
          <w:divBdr>
            <w:top w:val="none" w:sz="0" w:space="0" w:color="auto"/>
            <w:left w:val="none" w:sz="0" w:space="0" w:color="auto"/>
            <w:bottom w:val="none" w:sz="0" w:space="0" w:color="auto"/>
            <w:right w:val="none" w:sz="0" w:space="0" w:color="auto"/>
          </w:divBdr>
        </w:div>
        <w:div w:id="80374688">
          <w:marLeft w:val="640"/>
          <w:marRight w:val="0"/>
          <w:marTop w:val="0"/>
          <w:marBottom w:val="0"/>
          <w:divBdr>
            <w:top w:val="none" w:sz="0" w:space="0" w:color="auto"/>
            <w:left w:val="none" w:sz="0" w:space="0" w:color="auto"/>
            <w:bottom w:val="none" w:sz="0" w:space="0" w:color="auto"/>
            <w:right w:val="none" w:sz="0" w:space="0" w:color="auto"/>
          </w:divBdr>
        </w:div>
        <w:div w:id="183057545">
          <w:marLeft w:val="640"/>
          <w:marRight w:val="0"/>
          <w:marTop w:val="0"/>
          <w:marBottom w:val="0"/>
          <w:divBdr>
            <w:top w:val="none" w:sz="0" w:space="0" w:color="auto"/>
            <w:left w:val="none" w:sz="0" w:space="0" w:color="auto"/>
            <w:bottom w:val="none" w:sz="0" w:space="0" w:color="auto"/>
            <w:right w:val="none" w:sz="0" w:space="0" w:color="auto"/>
          </w:divBdr>
        </w:div>
        <w:div w:id="2145849863">
          <w:marLeft w:val="640"/>
          <w:marRight w:val="0"/>
          <w:marTop w:val="0"/>
          <w:marBottom w:val="0"/>
          <w:divBdr>
            <w:top w:val="none" w:sz="0" w:space="0" w:color="auto"/>
            <w:left w:val="none" w:sz="0" w:space="0" w:color="auto"/>
            <w:bottom w:val="none" w:sz="0" w:space="0" w:color="auto"/>
            <w:right w:val="none" w:sz="0" w:space="0" w:color="auto"/>
          </w:divBdr>
        </w:div>
        <w:div w:id="689331502">
          <w:marLeft w:val="640"/>
          <w:marRight w:val="0"/>
          <w:marTop w:val="0"/>
          <w:marBottom w:val="0"/>
          <w:divBdr>
            <w:top w:val="none" w:sz="0" w:space="0" w:color="auto"/>
            <w:left w:val="none" w:sz="0" w:space="0" w:color="auto"/>
            <w:bottom w:val="none" w:sz="0" w:space="0" w:color="auto"/>
            <w:right w:val="none" w:sz="0" w:space="0" w:color="auto"/>
          </w:divBdr>
        </w:div>
        <w:div w:id="1259099185">
          <w:marLeft w:val="640"/>
          <w:marRight w:val="0"/>
          <w:marTop w:val="0"/>
          <w:marBottom w:val="0"/>
          <w:divBdr>
            <w:top w:val="none" w:sz="0" w:space="0" w:color="auto"/>
            <w:left w:val="none" w:sz="0" w:space="0" w:color="auto"/>
            <w:bottom w:val="none" w:sz="0" w:space="0" w:color="auto"/>
            <w:right w:val="none" w:sz="0" w:space="0" w:color="auto"/>
          </w:divBdr>
        </w:div>
        <w:div w:id="229998361">
          <w:marLeft w:val="640"/>
          <w:marRight w:val="0"/>
          <w:marTop w:val="0"/>
          <w:marBottom w:val="0"/>
          <w:divBdr>
            <w:top w:val="none" w:sz="0" w:space="0" w:color="auto"/>
            <w:left w:val="none" w:sz="0" w:space="0" w:color="auto"/>
            <w:bottom w:val="none" w:sz="0" w:space="0" w:color="auto"/>
            <w:right w:val="none" w:sz="0" w:space="0" w:color="auto"/>
          </w:divBdr>
        </w:div>
        <w:div w:id="470709016">
          <w:marLeft w:val="640"/>
          <w:marRight w:val="0"/>
          <w:marTop w:val="0"/>
          <w:marBottom w:val="0"/>
          <w:divBdr>
            <w:top w:val="none" w:sz="0" w:space="0" w:color="auto"/>
            <w:left w:val="none" w:sz="0" w:space="0" w:color="auto"/>
            <w:bottom w:val="none" w:sz="0" w:space="0" w:color="auto"/>
            <w:right w:val="none" w:sz="0" w:space="0" w:color="auto"/>
          </w:divBdr>
        </w:div>
        <w:div w:id="2079857808">
          <w:marLeft w:val="640"/>
          <w:marRight w:val="0"/>
          <w:marTop w:val="0"/>
          <w:marBottom w:val="0"/>
          <w:divBdr>
            <w:top w:val="none" w:sz="0" w:space="0" w:color="auto"/>
            <w:left w:val="none" w:sz="0" w:space="0" w:color="auto"/>
            <w:bottom w:val="none" w:sz="0" w:space="0" w:color="auto"/>
            <w:right w:val="none" w:sz="0" w:space="0" w:color="auto"/>
          </w:divBdr>
        </w:div>
        <w:div w:id="1075132659">
          <w:marLeft w:val="640"/>
          <w:marRight w:val="0"/>
          <w:marTop w:val="0"/>
          <w:marBottom w:val="0"/>
          <w:divBdr>
            <w:top w:val="none" w:sz="0" w:space="0" w:color="auto"/>
            <w:left w:val="none" w:sz="0" w:space="0" w:color="auto"/>
            <w:bottom w:val="none" w:sz="0" w:space="0" w:color="auto"/>
            <w:right w:val="none" w:sz="0" w:space="0" w:color="auto"/>
          </w:divBdr>
        </w:div>
        <w:div w:id="1844084662">
          <w:marLeft w:val="640"/>
          <w:marRight w:val="0"/>
          <w:marTop w:val="0"/>
          <w:marBottom w:val="0"/>
          <w:divBdr>
            <w:top w:val="none" w:sz="0" w:space="0" w:color="auto"/>
            <w:left w:val="none" w:sz="0" w:space="0" w:color="auto"/>
            <w:bottom w:val="none" w:sz="0" w:space="0" w:color="auto"/>
            <w:right w:val="none" w:sz="0" w:space="0" w:color="auto"/>
          </w:divBdr>
        </w:div>
        <w:div w:id="165100333">
          <w:marLeft w:val="640"/>
          <w:marRight w:val="0"/>
          <w:marTop w:val="0"/>
          <w:marBottom w:val="0"/>
          <w:divBdr>
            <w:top w:val="none" w:sz="0" w:space="0" w:color="auto"/>
            <w:left w:val="none" w:sz="0" w:space="0" w:color="auto"/>
            <w:bottom w:val="none" w:sz="0" w:space="0" w:color="auto"/>
            <w:right w:val="none" w:sz="0" w:space="0" w:color="auto"/>
          </w:divBdr>
        </w:div>
        <w:div w:id="1467089076">
          <w:marLeft w:val="640"/>
          <w:marRight w:val="0"/>
          <w:marTop w:val="0"/>
          <w:marBottom w:val="0"/>
          <w:divBdr>
            <w:top w:val="none" w:sz="0" w:space="0" w:color="auto"/>
            <w:left w:val="none" w:sz="0" w:space="0" w:color="auto"/>
            <w:bottom w:val="none" w:sz="0" w:space="0" w:color="auto"/>
            <w:right w:val="none" w:sz="0" w:space="0" w:color="auto"/>
          </w:divBdr>
        </w:div>
        <w:div w:id="2045514453">
          <w:marLeft w:val="640"/>
          <w:marRight w:val="0"/>
          <w:marTop w:val="0"/>
          <w:marBottom w:val="0"/>
          <w:divBdr>
            <w:top w:val="none" w:sz="0" w:space="0" w:color="auto"/>
            <w:left w:val="none" w:sz="0" w:space="0" w:color="auto"/>
            <w:bottom w:val="none" w:sz="0" w:space="0" w:color="auto"/>
            <w:right w:val="none" w:sz="0" w:space="0" w:color="auto"/>
          </w:divBdr>
        </w:div>
        <w:div w:id="342127602">
          <w:marLeft w:val="640"/>
          <w:marRight w:val="0"/>
          <w:marTop w:val="0"/>
          <w:marBottom w:val="0"/>
          <w:divBdr>
            <w:top w:val="none" w:sz="0" w:space="0" w:color="auto"/>
            <w:left w:val="none" w:sz="0" w:space="0" w:color="auto"/>
            <w:bottom w:val="none" w:sz="0" w:space="0" w:color="auto"/>
            <w:right w:val="none" w:sz="0" w:space="0" w:color="auto"/>
          </w:divBdr>
        </w:div>
        <w:div w:id="700208128">
          <w:marLeft w:val="640"/>
          <w:marRight w:val="0"/>
          <w:marTop w:val="0"/>
          <w:marBottom w:val="0"/>
          <w:divBdr>
            <w:top w:val="none" w:sz="0" w:space="0" w:color="auto"/>
            <w:left w:val="none" w:sz="0" w:space="0" w:color="auto"/>
            <w:bottom w:val="none" w:sz="0" w:space="0" w:color="auto"/>
            <w:right w:val="none" w:sz="0" w:space="0" w:color="auto"/>
          </w:divBdr>
        </w:div>
        <w:div w:id="356004527">
          <w:marLeft w:val="640"/>
          <w:marRight w:val="0"/>
          <w:marTop w:val="0"/>
          <w:marBottom w:val="0"/>
          <w:divBdr>
            <w:top w:val="none" w:sz="0" w:space="0" w:color="auto"/>
            <w:left w:val="none" w:sz="0" w:space="0" w:color="auto"/>
            <w:bottom w:val="none" w:sz="0" w:space="0" w:color="auto"/>
            <w:right w:val="none" w:sz="0" w:space="0" w:color="auto"/>
          </w:divBdr>
        </w:div>
        <w:div w:id="1960379600">
          <w:marLeft w:val="640"/>
          <w:marRight w:val="0"/>
          <w:marTop w:val="0"/>
          <w:marBottom w:val="0"/>
          <w:divBdr>
            <w:top w:val="none" w:sz="0" w:space="0" w:color="auto"/>
            <w:left w:val="none" w:sz="0" w:space="0" w:color="auto"/>
            <w:bottom w:val="none" w:sz="0" w:space="0" w:color="auto"/>
            <w:right w:val="none" w:sz="0" w:space="0" w:color="auto"/>
          </w:divBdr>
        </w:div>
        <w:div w:id="489716135">
          <w:marLeft w:val="640"/>
          <w:marRight w:val="0"/>
          <w:marTop w:val="0"/>
          <w:marBottom w:val="0"/>
          <w:divBdr>
            <w:top w:val="none" w:sz="0" w:space="0" w:color="auto"/>
            <w:left w:val="none" w:sz="0" w:space="0" w:color="auto"/>
            <w:bottom w:val="none" w:sz="0" w:space="0" w:color="auto"/>
            <w:right w:val="none" w:sz="0" w:space="0" w:color="auto"/>
          </w:divBdr>
        </w:div>
        <w:div w:id="965745223">
          <w:marLeft w:val="640"/>
          <w:marRight w:val="0"/>
          <w:marTop w:val="0"/>
          <w:marBottom w:val="0"/>
          <w:divBdr>
            <w:top w:val="none" w:sz="0" w:space="0" w:color="auto"/>
            <w:left w:val="none" w:sz="0" w:space="0" w:color="auto"/>
            <w:bottom w:val="none" w:sz="0" w:space="0" w:color="auto"/>
            <w:right w:val="none" w:sz="0" w:space="0" w:color="auto"/>
          </w:divBdr>
        </w:div>
        <w:div w:id="857618160">
          <w:marLeft w:val="640"/>
          <w:marRight w:val="0"/>
          <w:marTop w:val="0"/>
          <w:marBottom w:val="0"/>
          <w:divBdr>
            <w:top w:val="none" w:sz="0" w:space="0" w:color="auto"/>
            <w:left w:val="none" w:sz="0" w:space="0" w:color="auto"/>
            <w:bottom w:val="none" w:sz="0" w:space="0" w:color="auto"/>
            <w:right w:val="none" w:sz="0" w:space="0" w:color="auto"/>
          </w:divBdr>
        </w:div>
        <w:div w:id="789517652">
          <w:marLeft w:val="640"/>
          <w:marRight w:val="0"/>
          <w:marTop w:val="0"/>
          <w:marBottom w:val="0"/>
          <w:divBdr>
            <w:top w:val="none" w:sz="0" w:space="0" w:color="auto"/>
            <w:left w:val="none" w:sz="0" w:space="0" w:color="auto"/>
            <w:bottom w:val="none" w:sz="0" w:space="0" w:color="auto"/>
            <w:right w:val="none" w:sz="0" w:space="0" w:color="auto"/>
          </w:divBdr>
        </w:div>
        <w:div w:id="1189946787">
          <w:marLeft w:val="640"/>
          <w:marRight w:val="0"/>
          <w:marTop w:val="0"/>
          <w:marBottom w:val="0"/>
          <w:divBdr>
            <w:top w:val="none" w:sz="0" w:space="0" w:color="auto"/>
            <w:left w:val="none" w:sz="0" w:space="0" w:color="auto"/>
            <w:bottom w:val="none" w:sz="0" w:space="0" w:color="auto"/>
            <w:right w:val="none" w:sz="0" w:space="0" w:color="auto"/>
          </w:divBdr>
        </w:div>
        <w:div w:id="1617560224">
          <w:marLeft w:val="640"/>
          <w:marRight w:val="0"/>
          <w:marTop w:val="0"/>
          <w:marBottom w:val="0"/>
          <w:divBdr>
            <w:top w:val="none" w:sz="0" w:space="0" w:color="auto"/>
            <w:left w:val="none" w:sz="0" w:space="0" w:color="auto"/>
            <w:bottom w:val="none" w:sz="0" w:space="0" w:color="auto"/>
            <w:right w:val="none" w:sz="0" w:space="0" w:color="auto"/>
          </w:divBdr>
        </w:div>
        <w:div w:id="1233350062">
          <w:marLeft w:val="640"/>
          <w:marRight w:val="0"/>
          <w:marTop w:val="0"/>
          <w:marBottom w:val="0"/>
          <w:divBdr>
            <w:top w:val="none" w:sz="0" w:space="0" w:color="auto"/>
            <w:left w:val="none" w:sz="0" w:space="0" w:color="auto"/>
            <w:bottom w:val="none" w:sz="0" w:space="0" w:color="auto"/>
            <w:right w:val="none" w:sz="0" w:space="0" w:color="auto"/>
          </w:divBdr>
        </w:div>
        <w:div w:id="1324048758">
          <w:marLeft w:val="640"/>
          <w:marRight w:val="0"/>
          <w:marTop w:val="0"/>
          <w:marBottom w:val="0"/>
          <w:divBdr>
            <w:top w:val="none" w:sz="0" w:space="0" w:color="auto"/>
            <w:left w:val="none" w:sz="0" w:space="0" w:color="auto"/>
            <w:bottom w:val="none" w:sz="0" w:space="0" w:color="auto"/>
            <w:right w:val="none" w:sz="0" w:space="0" w:color="auto"/>
          </w:divBdr>
        </w:div>
        <w:div w:id="338777306">
          <w:marLeft w:val="640"/>
          <w:marRight w:val="0"/>
          <w:marTop w:val="0"/>
          <w:marBottom w:val="0"/>
          <w:divBdr>
            <w:top w:val="none" w:sz="0" w:space="0" w:color="auto"/>
            <w:left w:val="none" w:sz="0" w:space="0" w:color="auto"/>
            <w:bottom w:val="none" w:sz="0" w:space="0" w:color="auto"/>
            <w:right w:val="none" w:sz="0" w:space="0" w:color="auto"/>
          </w:divBdr>
        </w:div>
        <w:div w:id="1056469143">
          <w:marLeft w:val="640"/>
          <w:marRight w:val="0"/>
          <w:marTop w:val="0"/>
          <w:marBottom w:val="0"/>
          <w:divBdr>
            <w:top w:val="none" w:sz="0" w:space="0" w:color="auto"/>
            <w:left w:val="none" w:sz="0" w:space="0" w:color="auto"/>
            <w:bottom w:val="none" w:sz="0" w:space="0" w:color="auto"/>
            <w:right w:val="none" w:sz="0" w:space="0" w:color="auto"/>
          </w:divBdr>
        </w:div>
        <w:div w:id="1811363362">
          <w:marLeft w:val="640"/>
          <w:marRight w:val="0"/>
          <w:marTop w:val="0"/>
          <w:marBottom w:val="0"/>
          <w:divBdr>
            <w:top w:val="none" w:sz="0" w:space="0" w:color="auto"/>
            <w:left w:val="none" w:sz="0" w:space="0" w:color="auto"/>
            <w:bottom w:val="none" w:sz="0" w:space="0" w:color="auto"/>
            <w:right w:val="none" w:sz="0" w:space="0" w:color="auto"/>
          </w:divBdr>
        </w:div>
        <w:div w:id="1405955140">
          <w:marLeft w:val="640"/>
          <w:marRight w:val="0"/>
          <w:marTop w:val="0"/>
          <w:marBottom w:val="0"/>
          <w:divBdr>
            <w:top w:val="none" w:sz="0" w:space="0" w:color="auto"/>
            <w:left w:val="none" w:sz="0" w:space="0" w:color="auto"/>
            <w:bottom w:val="none" w:sz="0" w:space="0" w:color="auto"/>
            <w:right w:val="none" w:sz="0" w:space="0" w:color="auto"/>
          </w:divBdr>
        </w:div>
        <w:div w:id="1277055350">
          <w:marLeft w:val="640"/>
          <w:marRight w:val="0"/>
          <w:marTop w:val="0"/>
          <w:marBottom w:val="0"/>
          <w:divBdr>
            <w:top w:val="none" w:sz="0" w:space="0" w:color="auto"/>
            <w:left w:val="none" w:sz="0" w:space="0" w:color="auto"/>
            <w:bottom w:val="none" w:sz="0" w:space="0" w:color="auto"/>
            <w:right w:val="none" w:sz="0" w:space="0" w:color="auto"/>
          </w:divBdr>
        </w:div>
        <w:div w:id="720788139">
          <w:marLeft w:val="640"/>
          <w:marRight w:val="0"/>
          <w:marTop w:val="0"/>
          <w:marBottom w:val="0"/>
          <w:divBdr>
            <w:top w:val="none" w:sz="0" w:space="0" w:color="auto"/>
            <w:left w:val="none" w:sz="0" w:space="0" w:color="auto"/>
            <w:bottom w:val="none" w:sz="0" w:space="0" w:color="auto"/>
            <w:right w:val="none" w:sz="0" w:space="0" w:color="auto"/>
          </w:divBdr>
        </w:div>
        <w:div w:id="2110543440">
          <w:marLeft w:val="640"/>
          <w:marRight w:val="0"/>
          <w:marTop w:val="0"/>
          <w:marBottom w:val="0"/>
          <w:divBdr>
            <w:top w:val="none" w:sz="0" w:space="0" w:color="auto"/>
            <w:left w:val="none" w:sz="0" w:space="0" w:color="auto"/>
            <w:bottom w:val="none" w:sz="0" w:space="0" w:color="auto"/>
            <w:right w:val="none" w:sz="0" w:space="0" w:color="auto"/>
          </w:divBdr>
        </w:div>
        <w:div w:id="1856849231">
          <w:marLeft w:val="640"/>
          <w:marRight w:val="0"/>
          <w:marTop w:val="0"/>
          <w:marBottom w:val="0"/>
          <w:divBdr>
            <w:top w:val="none" w:sz="0" w:space="0" w:color="auto"/>
            <w:left w:val="none" w:sz="0" w:space="0" w:color="auto"/>
            <w:bottom w:val="none" w:sz="0" w:space="0" w:color="auto"/>
            <w:right w:val="none" w:sz="0" w:space="0" w:color="auto"/>
          </w:divBdr>
        </w:div>
        <w:div w:id="2091610380">
          <w:marLeft w:val="640"/>
          <w:marRight w:val="0"/>
          <w:marTop w:val="0"/>
          <w:marBottom w:val="0"/>
          <w:divBdr>
            <w:top w:val="none" w:sz="0" w:space="0" w:color="auto"/>
            <w:left w:val="none" w:sz="0" w:space="0" w:color="auto"/>
            <w:bottom w:val="none" w:sz="0" w:space="0" w:color="auto"/>
            <w:right w:val="none" w:sz="0" w:space="0" w:color="auto"/>
          </w:divBdr>
        </w:div>
        <w:div w:id="2019651996">
          <w:marLeft w:val="640"/>
          <w:marRight w:val="0"/>
          <w:marTop w:val="0"/>
          <w:marBottom w:val="0"/>
          <w:divBdr>
            <w:top w:val="none" w:sz="0" w:space="0" w:color="auto"/>
            <w:left w:val="none" w:sz="0" w:space="0" w:color="auto"/>
            <w:bottom w:val="none" w:sz="0" w:space="0" w:color="auto"/>
            <w:right w:val="none" w:sz="0" w:space="0" w:color="auto"/>
          </w:divBdr>
        </w:div>
        <w:div w:id="212620423">
          <w:marLeft w:val="640"/>
          <w:marRight w:val="0"/>
          <w:marTop w:val="0"/>
          <w:marBottom w:val="0"/>
          <w:divBdr>
            <w:top w:val="none" w:sz="0" w:space="0" w:color="auto"/>
            <w:left w:val="none" w:sz="0" w:space="0" w:color="auto"/>
            <w:bottom w:val="none" w:sz="0" w:space="0" w:color="auto"/>
            <w:right w:val="none" w:sz="0" w:space="0" w:color="auto"/>
          </w:divBdr>
        </w:div>
        <w:div w:id="1574197374">
          <w:marLeft w:val="640"/>
          <w:marRight w:val="0"/>
          <w:marTop w:val="0"/>
          <w:marBottom w:val="0"/>
          <w:divBdr>
            <w:top w:val="none" w:sz="0" w:space="0" w:color="auto"/>
            <w:left w:val="none" w:sz="0" w:space="0" w:color="auto"/>
            <w:bottom w:val="none" w:sz="0" w:space="0" w:color="auto"/>
            <w:right w:val="none" w:sz="0" w:space="0" w:color="auto"/>
          </w:divBdr>
        </w:div>
        <w:div w:id="1993823769">
          <w:marLeft w:val="640"/>
          <w:marRight w:val="0"/>
          <w:marTop w:val="0"/>
          <w:marBottom w:val="0"/>
          <w:divBdr>
            <w:top w:val="none" w:sz="0" w:space="0" w:color="auto"/>
            <w:left w:val="none" w:sz="0" w:space="0" w:color="auto"/>
            <w:bottom w:val="none" w:sz="0" w:space="0" w:color="auto"/>
            <w:right w:val="none" w:sz="0" w:space="0" w:color="auto"/>
          </w:divBdr>
        </w:div>
        <w:div w:id="219680313">
          <w:marLeft w:val="640"/>
          <w:marRight w:val="0"/>
          <w:marTop w:val="0"/>
          <w:marBottom w:val="0"/>
          <w:divBdr>
            <w:top w:val="none" w:sz="0" w:space="0" w:color="auto"/>
            <w:left w:val="none" w:sz="0" w:space="0" w:color="auto"/>
            <w:bottom w:val="none" w:sz="0" w:space="0" w:color="auto"/>
            <w:right w:val="none" w:sz="0" w:space="0" w:color="auto"/>
          </w:divBdr>
        </w:div>
        <w:div w:id="854852636">
          <w:marLeft w:val="640"/>
          <w:marRight w:val="0"/>
          <w:marTop w:val="0"/>
          <w:marBottom w:val="0"/>
          <w:divBdr>
            <w:top w:val="none" w:sz="0" w:space="0" w:color="auto"/>
            <w:left w:val="none" w:sz="0" w:space="0" w:color="auto"/>
            <w:bottom w:val="none" w:sz="0" w:space="0" w:color="auto"/>
            <w:right w:val="none" w:sz="0" w:space="0" w:color="auto"/>
          </w:divBdr>
        </w:div>
        <w:div w:id="880552327">
          <w:marLeft w:val="640"/>
          <w:marRight w:val="0"/>
          <w:marTop w:val="0"/>
          <w:marBottom w:val="0"/>
          <w:divBdr>
            <w:top w:val="none" w:sz="0" w:space="0" w:color="auto"/>
            <w:left w:val="none" w:sz="0" w:space="0" w:color="auto"/>
            <w:bottom w:val="none" w:sz="0" w:space="0" w:color="auto"/>
            <w:right w:val="none" w:sz="0" w:space="0" w:color="auto"/>
          </w:divBdr>
        </w:div>
        <w:div w:id="746534298">
          <w:marLeft w:val="640"/>
          <w:marRight w:val="0"/>
          <w:marTop w:val="0"/>
          <w:marBottom w:val="0"/>
          <w:divBdr>
            <w:top w:val="none" w:sz="0" w:space="0" w:color="auto"/>
            <w:left w:val="none" w:sz="0" w:space="0" w:color="auto"/>
            <w:bottom w:val="none" w:sz="0" w:space="0" w:color="auto"/>
            <w:right w:val="none" w:sz="0" w:space="0" w:color="auto"/>
          </w:divBdr>
        </w:div>
        <w:div w:id="1813936261">
          <w:marLeft w:val="640"/>
          <w:marRight w:val="0"/>
          <w:marTop w:val="0"/>
          <w:marBottom w:val="0"/>
          <w:divBdr>
            <w:top w:val="none" w:sz="0" w:space="0" w:color="auto"/>
            <w:left w:val="none" w:sz="0" w:space="0" w:color="auto"/>
            <w:bottom w:val="none" w:sz="0" w:space="0" w:color="auto"/>
            <w:right w:val="none" w:sz="0" w:space="0" w:color="auto"/>
          </w:divBdr>
        </w:div>
        <w:div w:id="541023009">
          <w:marLeft w:val="640"/>
          <w:marRight w:val="0"/>
          <w:marTop w:val="0"/>
          <w:marBottom w:val="0"/>
          <w:divBdr>
            <w:top w:val="none" w:sz="0" w:space="0" w:color="auto"/>
            <w:left w:val="none" w:sz="0" w:space="0" w:color="auto"/>
            <w:bottom w:val="none" w:sz="0" w:space="0" w:color="auto"/>
            <w:right w:val="none" w:sz="0" w:space="0" w:color="auto"/>
          </w:divBdr>
        </w:div>
        <w:div w:id="696010079">
          <w:marLeft w:val="640"/>
          <w:marRight w:val="0"/>
          <w:marTop w:val="0"/>
          <w:marBottom w:val="0"/>
          <w:divBdr>
            <w:top w:val="none" w:sz="0" w:space="0" w:color="auto"/>
            <w:left w:val="none" w:sz="0" w:space="0" w:color="auto"/>
            <w:bottom w:val="none" w:sz="0" w:space="0" w:color="auto"/>
            <w:right w:val="none" w:sz="0" w:space="0" w:color="auto"/>
          </w:divBdr>
        </w:div>
        <w:div w:id="1876575921">
          <w:marLeft w:val="640"/>
          <w:marRight w:val="0"/>
          <w:marTop w:val="0"/>
          <w:marBottom w:val="0"/>
          <w:divBdr>
            <w:top w:val="none" w:sz="0" w:space="0" w:color="auto"/>
            <w:left w:val="none" w:sz="0" w:space="0" w:color="auto"/>
            <w:bottom w:val="none" w:sz="0" w:space="0" w:color="auto"/>
            <w:right w:val="none" w:sz="0" w:space="0" w:color="auto"/>
          </w:divBdr>
        </w:div>
        <w:div w:id="409425086">
          <w:marLeft w:val="640"/>
          <w:marRight w:val="0"/>
          <w:marTop w:val="0"/>
          <w:marBottom w:val="0"/>
          <w:divBdr>
            <w:top w:val="none" w:sz="0" w:space="0" w:color="auto"/>
            <w:left w:val="none" w:sz="0" w:space="0" w:color="auto"/>
            <w:bottom w:val="none" w:sz="0" w:space="0" w:color="auto"/>
            <w:right w:val="none" w:sz="0" w:space="0" w:color="auto"/>
          </w:divBdr>
        </w:div>
        <w:div w:id="828327639">
          <w:marLeft w:val="640"/>
          <w:marRight w:val="0"/>
          <w:marTop w:val="0"/>
          <w:marBottom w:val="0"/>
          <w:divBdr>
            <w:top w:val="none" w:sz="0" w:space="0" w:color="auto"/>
            <w:left w:val="none" w:sz="0" w:space="0" w:color="auto"/>
            <w:bottom w:val="none" w:sz="0" w:space="0" w:color="auto"/>
            <w:right w:val="none" w:sz="0" w:space="0" w:color="auto"/>
          </w:divBdr>
        </w:div>
        <w:div w:id="1270117922">
          <w:marLeft w:val="640"/>
          <w:marRight w:val="0"/>
          <w:marTop w:val="0"/>
          <w:marBottom w:val="0"/>
          <w:divBdr>
            <w:top w:val="none" w:sz="0" w:space="0" w:color="auto"/>
            <w:left w:val="none" w:sz="0" w:space="0" w:color="auto"/>
            <w:bottom w:val="none" w:sz="0" w:space="0" w:color="auto"/>
            <w:right w:val="none" w:sz="0" w:space="0" w:color="auto"/>
          </w:divBdr>
        </w:div>
        <w:div w:id="526675776">
          <w:marLeft w:val="640"/>
          <w:marRight w:val="0"/>
          <w:marTop w:val="0"/>
          <w:marBottom w:val="0"/>
          <w:divBdr>
            <w:top w:val="none" w:sz="0" w:space="0" w:color="auto"/>
            <w:left w:val="none" w:sz="0" w:space="0" w:color="auto"/>
            <w:bottom w:val="none" w:sz="0" w:space="0" w:color="auto"/>
            <w:right w:val="none" w:sz="0" w:space="0" w:color="auto"/>
          </w:divBdr>
        </w:div>
        <w:div w:id="175770273">
          <w:marLeft w:val="640"/>
          <w:marRight w:val="0"/>
          <w:marTop w:val="0"/>
          <w:marBottom w:val="0"/>
          <w:divBdr>
            <w:top w:val="none" w:sz="0" w:space="0" w:color="auto"/>
            <w:left w:val="none" w:sz="0" w:space="0" w:color="auto"/>
            <w:bottom w:val="none" w:sz="0" w:space="0" w:color="auto"/>
            <w:right w:val="none" w:sz="0" w:space="0" w:color="auto"/>
          </w:divBdr>
        </w:div>
        <w:div w:id="1445421408">
          <w:marLeft w:val="640"/>
          <w:marRight w:val="0"/>
          <w:marTop w:val="0"/>
          <w:marBottom w:val="0"/>
          <w:divBdr>
            <w:top w:val="none" w:sz="0" w:space="0" w:color="auto"/>
            <w:left w:val="none" w:sz="0" w:space="0" w:color="auto"/>
            <w:bottom w:val="none" w:sz="0" w:space="0" w:color="auto"/>
            <w:right w:val="none" w:sz="0" w:space="0" w:color="auto"/>
          </w:divBdr>
        </w:div>
        <w:div w:id="1264264580">
          <w:marLeft w:val="640"/>
          <w:marRight w:val="0"/>
          <w:marTop w:val="0"/>
          <w:marBottom w:val="0"/>
          <w:divBdr>
            <w:top w:val="none" w:sz="0" w:space="0" w:color="auto"/>
            <w:left w:val="none" w:sz="0" w:space="0" w:color="auto"/>
            <w:bottom w:val="none" w:sz="0" w:space="0" w:color="auto"/>
            <w:right w:val="none" w:sz="0" w:space="0" w:color="auto"/>
          </w:divBdr>
        </w:div>
      </w:divsChild>
    </w:div>
    <w:div w:id="1499425156">
      <w:bodyDiv w:val="1"/>
      <w:marLeft w:val="0"/>
      <w:marRight w:val="0"/>
      <w:marTop w:val="0"/>
      <w:marBottom w:val="0"/>
      <w:divBdr>
        <w:top w:val="none" w:sz="0" w:space="0" w:color="auto"/>
        <w:left w:val="none" w:sz="0" w:space="0" w:color="auto"/>
        <w:bottom w:val="none" w:sz="0" w:space="0" w:color="auto"/>
        <w:right w:val="none" w:sz="0" w:space="0" w:color="auto"/>
      </w:divBdr>
      <w:divsChild>
        <w:div w:id="247810136">
          <w:marLeft w:val="640"/>
          <w:marRight w:val="0"/>
          <w:marTop w:val="0"/>
          <w:marBottom w:val="0"/>
          <w:divBdr>
            <w:top w:val="none" w:sz="0" w:space="0" w:color="auto"/>
            <w:left w:val="none" w:sz="0" w:space="0" w:color="auto"/>
            <w:bottom w:val="none" w:sz="0" w:space="0" w:color="auto"/>
            <w:right w:val="none" w:sz="0" w:space="0" w:color="auto"/>
          </w:divBdr>
        </w:div>
        <w:div w:id="1984310316">
          <w:marLeft w:val="640"/>
          <w:marRight w:val="0"/>
          <w:marTop w:val="0"/>
          <w:marBottom w:val="0"/>
          <w:divBdr>
            <w:top w:val="none" w:sz="0" w:space="0" w:color="auto"/>
            <w:left w:val="none" w:sz="0" w:space="0" w:color="auto"/>
            <w:bottom w:val="none" w:sz="0" w:space="0" w:color="auto"/>
            <w:right w:val="none" w:sz="0" w:space="0" w:color="auto"/>
          </w:divBdr>
        </w:div>
        <w:div w:id="511187825">
          <w:marLeft w:val="640"/>
          <w:marRight w:val="0"/>
          <w:marTop w:val="0"/>
          <w:marBottom w:val="0"/>
          <w:divBdr>
            <w:top w:val="none" w:sz="0" w:space="0" w:color="auto"/>
            <w:left w:val="none" w:sz="0" w:space="0" w:color="auto"/>
            <w:bottom w:val="none" w:sz="0" w:space="0" w:color="auto"/>
            <w:right w:val="none" w:sz="0" w:space="0" w:color="auto"/>
          </w:divBdr>
        </w:div>
        <w:div w:id="1445540510">
          <w:marLeft w:val="640"/>
          <w:marRight w:val="0"/>
          <w:marTop w:val="0"/>
          <w:marBottom w:val="0"/>
          <w:divBdr>
            <w:top w:val="none" w:sz="0" w:space="0" w:color="auto"/>
            <w:left w:val="none" w:sz="0" w:space="0" w:color="auto"/>
            <w:bottom w:val="none" w:sz="0" w:space="0" w:color="auto"/>
            <w:right w:val="none" w:sz="0" w:space="0" w:color="auto"/>
          </w:divBdr>
        </w:div>
        <w:div w:id="1545292138">
          <w:marLeft w:val="640"/>
          <w:marRight w:val="0"/>
          <w:marTop w:val="0"/>
          <w:marBottom w:val="0"/>
          <w:divBdr>
            <w:top w:val="none" w:sz="0" w:space="0" w:color="auto"/>
            <w:left w:val="none" w:sz="0" w:space="0" w:color="auto"/>
            <w:bottom w:val="none" w:sz="0" w:space="0" w:color="auto"/>
            <w:right w:val="none" w:sz="0" w:space="0" w:color="auto"/>
          </w:divBdr>
        </w:div>
        <w:div w:id="108352494">
          <w:marLeft w:val="640"/>
          <w:marRight w:val="0"/>
          <w:marTop w:val="0"/>
          <w:marBottom w:val="0"/>
          <w:divBdr>
            <w:top w:val="none" w:sz="0" w:space="0" w:color="auto"/>
            <w:left w:val="none" w:sz="0" w:space="0" w:color="auto"/>
            <w:bottom w:val="none" w:sz="0" w:space="0" w:color="auto"/>
            <w:right w:val="none" w:sz="0" w:space="0" w:color="auto"/>
          </w:divBdr>
        </w:div>
        <w:div w:id="1796479932">
          <w:marLeft w:val="640"/>
          <w:marRight w:val="0"/>
          <w:marTop w:val="0"/>
          <w:marBottom w:val="0"/>
          <w:divBdr>
            <w:top w:val="none" w:sz="0" w:space="0" w:color="auto"/>
            <w:left w:val="none" w:sz="0" w:space="0" w:color="auto"/>
            <w:bottom w:val="none" w:sz="0" w:space="0" w:color="auto"/>
            <w:right w:val="none" w:sz="0" w:space="0" w:color="auto"/>
          </w:divBdr>
        </w:div>
        <w:div w:id="2042705622">
          <w:marLeft w:val="640"/>
          <w:marRight w:val="0"/>
          <w:marTop w:val="0"/>
          <w:marBottom w:val="0"/>
          <w:divBdr>
            <w:top w:val="none" w:sz="0" w:space="0" w:color="auto"/>
            <w:left w:val="none" w:sz="0" w:space="0" w:color="auto"/>
            <w:bottom w:val="none" w:sz="0" w:space="0" w:color="auto"/>
            <w:right w:val="none" w:sz="0" w:space="0" w:color="auto"/>
          </w:divBdr>
        </w:div>
        <w:div w:id="1099638679">
          <w:marLeft w:val="640"/>
          <w:marRight w:val="0"/>
          <w:marTop w:val="0"/>
          <w:marBottom w:val="0"/>
          <w:divBdr>
            <w:top w:val="none" w:sz="0" w:space="0" w:color="auto"/>
            <w:left w:val="none" w:sz="0" w:space="0" w:color="auto"/>
            <w:bottom w:val="none" w:sz="0" w:space="0" w:color="auto"/>
            <w:right w:val="none" w:sz="0" w:space="0" w:color="auto"/>
          </w:divBdr>
        </w:div>
        <w:div w:id="1438865686">
          <w:marLeft w:val="640"/>
          <w:marRight w:val="0"/>
          <w:marTop w:val="0"/>
          <w:marBottom w:val="0"/>
          <w:divBdr>
            <w:top w:val="none" w:sz="0" w:space="0" w:color="auto"/>
            <w:left w:val="none" w:sz="0" w:space="0" w:color="auto"/>
            <w:bottom w:val="none" w:sz="0" w:space="0" w:color="auto"/>
            <w:right w:val="none" w:sz="0" w:space="0" w:color="auto"/>
          </w:divBdr>
        </w:div>
        <w:div w:id="1089616285">
          <w:marLeft w:val="640"/>
          <w:marRight w:val="0"/>
          <w:marTop w:val="0"/>
          <w:marBottom w:val="0"/>
          <w:divBdr>
            <w:top w:val="none" w:sz="0" w:space="0" w:color="auto"/>
            <w:left w:val="none" w:sz="0" w:space="0" w:color="auto"/>
            <w:bottom w:val="none" w:sz="0" w:space="0" w:color="auto"/>
            <w:right w:val="none" w:sz="0" w:space="0" w:color="auto"/>
          </w:divBdr>
        </w:div>
        <w:div w:id="1325744656">
          <w:marLeft w:val="640"/>
          <w:marRight w:val="0"/>
          <w:marTop w:val="0"/>
          <w:marBottom w:val="0"/>
          <w:divBdr>
            <w:top w:val="none" w:sz="0" w:space="0" w:color="auto"/>
            <w:left w:val="none" w:sz="0" w:space="0" w:color="auto"/>
            <w:bottom w:val="none" w:sz="0" w:space="0" w:color="auto"/>
            <w:right w:val="none" w:sz="0" w:space="0" w:color="auto"/>
          </w:divBdr>
        </w:div>
        <w:div w:id="1864899869">
          <w:marLeft w:val="640"/>
          <w:marRight w:val="0"/>
          <w:marTop w:val="0"/>
          <w:marBottom w:val="0"/>
          <w:divBdr>
            <w:top w:val="none" w:sz="0" w:space="0" w:color="auto"/>
            <w:left w:val="none" w:sz="0" w:space="0" w:color="auto"/>
            <w:bottom w:val="none" w:sz="0" w:space="0" w:color="auto"/>
            <w:right w:val="none" w:sz="0" w:space="0" w:color="auto"/>
          </w:divBdr>
        </w:div>
        <w:div w:id="1599437103">
          <w:marLeft w:val="640"/>
          <w:marRight w:val="0"/>
          <w:marTop w:val="0"/>
          <w:marBottom w:val="0"/>
          <w:divBdr>
            <w:top w:val="none" w:sz="0" w:space="0" w:color="auto"/>
            <w:left w:val="none" w:sz="0" w:space="0" w:color="auto"/>
            <w:bottom w:val="none" w:sz="0" w:space="0" w:color="auto"/>
            <w:right w:val="none" w:sz="0" w:space="0" w:color="auto"/>
          </w:divBdr>
        </w:div>
        <w:div w:id="925261960">
          <w:marLeft w:val="640"/>
          <w:marRight w:val="0"/>
          <w:marTop w:val="0"/>
          <w:marBottom w:val="0"/>
          <w:divBdr>
            <w:top w:val="none" w:sz="0" w:space="0" w:color="auto"/>
            <w:left w:val="none" w:sz="0" w:space="0" w:color="auto"/>
            <w:bottom w:val="none" w:sz="0" w:space="0" w:color="auto"/>
            <w:right w:val="none" w:sz="0" w:space="0" w:color="auto"/>
          </w:divBdr>
        </w:div>
        <w:div w:id="1848788717">
          <w:marLeft w:val="640"/>
          <w:marRight w:val="0"/>
          <w:marTop w:val="0"/>
          <w:marBottom w:val="0"/>
          <w:divBdr>
            <w:top w:val="none" w:sz="0" w:space="0" w:color="auto"/>
            <w:left w:val="none" w:sz="0" w:space="0" w:color="auto"/>
            <w:bottom w:val="none" w:sz="0" w:space="0" w:color="auto"/>
            <w:right w:val="none" w:sz="0" w:space="0" w:color="auto"/>
          </w:divBdr>
        </w:div>
        <w:div w:id="51121822">
          <w:marLeft w:val="640"/>
          <w:marRight w:val="0"/>
          <w:marTop w:val="0"/>
          <w:marBottom w:val="0"/>
          <w:divBdr>
            <w:top w:val="none" w:sz="0" w:space="0" w:color="auto"/>
            <w:left w:val="none" w:sz="0" w:space="0" w:color="auto"/>
            <w:bottom w:val="none" w:sz="0" w:space="0" w:color="auto"/>
            <w:right w:val="none" w:sz="0" w:space="0" w:color="auto"/>
          </w:divBdr>
        </w:div>
        <w:div w:id="1138960269">
          <w:marLeft w:val="640"/>
          <w:marRight w:val="0"/>
          <w:marTop w:val="0"/>
          <w:marBottom w:val="0"/>
          <w:divBdr>
            <w:top w:val="none" w:sz="0" w:space="0" w:color="auto"/>
            <w:left w:val="none" w:sz="0" w:space="0" w:color="auto"/>
            <w:bottom w:val="none" w:sz="0" w:space="0" w:color="auto"/>
            <w:right w:val="none" w:sz="0" w:space="0" w:color="auto"/>
          </w:divBdr>
        </w:div>
        <w:div w:id="1742095516">
          <w:marLeft w:val="640"/>
          <w:marRight w:val="0"/>
          <w:marTop w:val="0"/>
          <w:marBottom w:val="0"/>
          <w:divBdr>
            <w:top w:val="none" w:sz="0" w:space="0" w:color="auto"/>
            <w:left w:val="none" w:sz="0" w:space="0" w:color="auto"/>
            <w:bottom w:val="none" w:sz="0" w:space="0" w:color="auto"/>
            <w:right w:val="none" w:sz="0" w:space="0" w:color="auto"/>
          </w:divBdr>
        </w:div>
        <w:div w:id="593588558">
          <w:marLeft w:val="640"/>
          <w:marRight w:val="0"/>
          <w:marTop w:val="0"/>
          <w:marBottom w:val="0"/>
          <w:divBdr>
            <w:top w:val="none" w:sz="0" w:space="0" w:color="auto"/>
            <w:left w:val="none" w:sz="0" w:space="0" w:color="auto"/>
            <w:bottom w:val="none" w:sz="0" w:space="0" w:color="auto"/>
            <w:right w:val="none" w:sz="0" w:space="0" w:color="auto"/>
          </w:divBdr>
        </w:div>
        <w:div w:id="1574583204">
          <w:marLeft w:val="640"/>
          <w:marRight w:val="0"/>
          <w:marTop w:val="0"/>
          <w:marBottom w:val="0"/>
          <w:divBdr>
            <w:top w:val="none" w:sz="0" w:space="0" w:color="auto"/>
            <w:left w:val="none" w:sz="0" w:space="0" w:color="auto"/>
            <w:bottom w:val="none" w:sz="0" w:space="0" w:color="auto"/>
            <w:right w:val="none" w:sz="0" w:space="0" w:color="auto"/>
          </w:divBdr>
        </w:div>
        <w:div w:id="544485953">
          <w:marLeft w:val="640"/>
          <w:marRight w:val="0"/>
          <w:marTop w:val="0"/>
          <w:marBottom w:val="0"/>
          <w:divBdr>
            <w:top w:val="none" w:sz="0" w:space="0" w:color="auto"/>
            <w:left w:val="none" w:sz="0" w:space="0" w:color="auto"/>
            <w:bottom w:val="none" w:sz="0" w:space="0" w:color="auto"/>
            <w:right w:val="none" w:sz="0" w:space="0" w:color="auto"/>
          </w:divBdr>
        </w:div>
        <w:div w:id="1803159789">
          <w:marLeft w:val="640"/>
          <w:marRight w:val="0"/>
          <w:marTop w:val="0"/>
          <w:marBottom w:val="0"/>
          <w:divBdr>
            <w:top w:val="none" w:sz="0" w:space="0" w:color="auto"/>
            <w:left w:val="none" w:sz="0" w:space="0" w:color="auto"/>
            <w:bottom w:val="none" w:sz="0" w:space="0" w:color="auto"/>
            <w:right w:val="none" w:sz="0" w:space="0" w:color="auto"/>
          </w:divBdr>
        </w:div>
        <w:div w:id="1830902289">
          <w:marLeft w:val="640"/>
          <w:marRight w:val="0"/>
          <w:marTop w:val="0"/>
          <w:marBottom w:val="0"/>
          <w:divBdr>
            <w:top w:val="none" w:sz="0" w:space="0" w:color="auto"/>
            <w:left w:val="none" w:sz="0" w:space="0" w:color="auto"/>
            <w:bottom w:val="none" w:sz="0" w:space="0" w:color="auto"/>
            <w:right w:val="none" w:sz="0" w:space="0" w:color="auto"/>
          </w:divBdr>
        </w:div>
        <w:div w:id="1578593403">
          <w:marLeft w:val="640"/>
          <w:marRight w:val="0"/>
          <w:marTop w:val="0"/>
          <w:marBottom w:val="0"/>
          <w:divBdr>
            <w:top w:val="none" w:sz="0" w:space="0" w:color="auto"/>
            <w:left w:val="none" w:sz="0" w:space="0" w:color="auto"/>
            <w:bottom w:val="none" w:sz="0" w:space="0" w:color="auto"/>
            <w:right w:val="none" w:sz="0" w:space="0" w:color="auto"/>
          </w:divBdr>
        </w:div>
        <w:div w:id="1608076028">
          <w:marLeft w:val="640"/>
          <w:marRight w:val="0"/>
          <w:marTop w:val="0"/>
          <w:marBottom w:val="0"/>
          <w:divBdr>
            <w:top w:val="none" w:sz="0" w:space="0" w:color="auto"/>
            <w:left w:val="none" w:sz="0" w:space="0" w:color="auto"/>
            <w:bottom w:val="none" w:sz="0" w:space="0" w:color="auto"/>
            <w:right w:val="none" w:sz="0" w:space="0" w:color="auto"/>
          </w:divBdr>
        </w:div>
        <w:div w:id="942374536">
          <w:marLeft w:val="640"/>
          <w:marRight w:val="0"/>
          <w:marTop w:val="0"/>
          <w:marBottom w:val="0"/>
          <w:divBdr>
            <w:top w:val="none" w:sz="0" w:space="0" w:color="auto"/>
            <w:left w:val="none" w:sz="0" w:space="0" w:color="auto"/>
            <w:bottom w:val="none" w:sz="0" w:space="0" w:color="auto"/>
            <w:right w:val="none" w:sz="0" w:space="0" w:color="auto"/>
          </w:divBdr>
        </w:div>
        <w:div w:id="1451048838">
          <w:marLeft w:val="640"/>
          <w:marRight w:val="0"/>
          <w:marTop w:val="0"/>
          <w:marBottom w:val="0"/>
          <w:divBdr>
            <w:top w:val="none" w:sz="0" w:space="0" w:color="auto"/>
            <w:left w:val="none" w:sz="0" w:space="0" w:color="auto"/>
            <w:bottom w:val="none" w:sz="0" w:space="0" w:color="auto"/>
            <w:right w:val="none" w:sz="0" w:space="0" w:color="auto"/>
          </w:divBdr>
        </w:div>
        <w:div w:id="248003008">
          <w:marLeft w:val="640"/>
          <w:marRight w:val="0"/>
          <w:marTop w:val="0"/>
          <w:marBottom w:val="0"/>
          <w:divBdr>
            <w:top w:val="none" w:sz="0" w:space="0" w:color="auto"/>
            <w:left w:val="none" w:sz="0" w:space="0" w:color="auto"/>
            <w:bottom w:val="none" w:sz="0" w:space="0" w:color="auto"/>
            <w:right w:val="none" w:sz="0" w:space="0" w:color="auto"/>
          </w:divBdr>
        </w:div>
        <w:div w:id="42293539">
          <w:marLeft w:val="640"/>
          <w:marRight w:val="0"/>
          <w:marTop w:val="0"/>
          <w:marBottom w:val="0"/>
          <w:divBdr>
            <w:top w:val="none" w:sz="0" w:space="0" w:color="auto"/>
            <w:left w:val="none" w:sz="0" w:space="0" w:color="auto"/>
            <w:bottom w:val="none" w:sz="0" w:space="0" w:color="auto"/>
            <w:right w:val="none" w:sz="0" w:space="0" w:color="auto"/>
          </w:divBdr>
        </w:div>
        <w:div w:id="1120032550">
          <w:marLeft w:val="640"/>
          <w:marRight w:val="0"/>
          <w:marTop w:val="0"/>
          <w:marBottom w:val="0"/>
          <w:divBdr>
            <w:top w:val="none" w:sz="0" w:space="0" w:color="auto"/>
            <w:left w:val="none" w:sz="0" w:space="0" w:color="auto"/>
            <w:bottom w:val="none" w:sz="0" w:space="0" w:color="auto"/>
            <w:right w:val="none" w:sz="0" w:space="0" w:color="auto"/>
          </w:divBdr>
        </w:div>
        <w:div w:id="1768816990">
          <w:marLeft w:val="640"/>
          <w:marRight w:val="0"/>
          <w:marTop w:val="0"/>
          <w:marBottom w:val="0"/>
          <w:divBdr>
            <w:top w:val="none" w:sz="0" w:space="0" w:color="auto"/>
            <w:left w:val="none" w:sz="0" w:space="0" w:color="auto"/>
            <w:bottom w:val="none" w:sz="0" w:space="0" w:color="auto"/>
            <w:right w:val="none" w:sz="0" w:space="0" w:color="auto"/>
          </w:divBdr>
        </w:div>
        <w:div w:id="184441392">
          <w:marLeft w:val="640"/>
          <w:marRight w:val="0"/>
          <w:marTop w:val="0"/>
          <w:marBottom w:val="0"/>
          <w:divBdr>
            <w:top w:val="none" w:sz="0" w:space="0" w:color="auto"/>
            <w:left w:val="none" w:sz="0" w:space="0" w:color="auto"/>
            <w:bottom w:val="none" w:sz="0" w:space="0" w:color="auto"/>
            <w:right w:val="none" w:sz="0" w:space="0" w:color="auto"/>
          </w:divBdr>
        </w:div>
        <w:div w:id="2010254559">
          <w:marLeft w:val="640"/>
          <w:marRight w:val="0"/>
          <w:marTop w:val="0"/>
          <w:marBottom w:val="0"/>
          <w:divBdr>
            <w:top w:val="none" w:sz="0" w:space="0" w:color="auto"/>
            <w:left w:val="none" w:sz="0" w:space="0" w:color="auto"/>
            <w:bottom w:val="none" w:sz="0" w:space="0" w:color="auto"/>
            <w:right w:val="none" w:sz="0" w:space="0" w:color="auto"/>
          </w:divBdr>
        </w:div>
        <w:div w:id="1571892132">
          <w:marLeft w:val="640"/>
          <w:marRight w:val="0"/>
          <w:marTop w:val="0"/>
          <w:marBottom w:val="0"/>
          <w:divBdr>
            <w:top w:val="none" w:sz="0" w:space="0" w:color="auto"/>
            <w:left w:val="none" w:sz="0" w:space="0" w:color="auto"/>
            <w:bottom w:val="none" w:sz="0" w:space="0" w:color="auto"/>
            <w:right w:val="none" w:sz="0" w:space="0" w:color="auto"/>
          </w:divBdr>
        </w:div>
        <w:div w:id="1021935588">
          <w:marLeft w:val="640"/>
          <w:marRight w:val="0"/>
          <w:marTop w:val="0"/>
          <w:marBottom w:val="0"/>
          <w:divBdr>
            <w:top w:val="none" w:sz="0" w:space="0" w:color="auto"/>
            <w:left w:val="none" w:sz="0" w:space="0" w:color="auto"/>
            <w:bottom w:val="none" w:sz="0" w:space="0" w:color="auto"/>
            <w:right w:val="none" w:sz="0" w:space="0" w:color="auto"/>
          </w:divBdr>
        </w:div>
        <w:div w:id="1788088194">
          <w:marLeft w:val="640"/>
          <w:marRight w:val="0"/>
          <w:marTop w:val="0"/>
          <w:marBottom w:val="0"/>
          <w:divBdr>
            <w:top w:val="none" w:sz="0" w:space="0" w:color="auto"/>
            <w:left w:val="none" w:sz="0" w:space="0" w:color="auto"/>
            <w:bottom w:val="none" w:sz="0" w:space="0" w:color="auto"/>
            <w:right w:val="none" w:sz="0" w:space="0" w:color="auto"/>
          </w:divBdr>
        </w:div>
        <w:div w:id="2119451502">
          <w:marLeft w:val="640"/>
          <w:marRight w:val="0"/>
          <w:marTop w:val="0"/>
          <w:marBottom w:val="0"/>
          <w:divBdr>
            <w:top w:val="none" w:sz="0" w:space="0" w:color="auto"/>
            <w:left w:val="none" w:sz="0" w:space="0" w:color="auto"/>
            <w:bottom w:val="none" w:sz="0" w:space="0" w:color="auto"/>
            <w:right w:val="none" w:sz="0" w:space="0" w:color="auto"/>
          </w:divBdr>
        </w:div>
        <w:div w:id="2031955446">
          <w:marLeft w:val="640"/>
          <w:marRight w:val="0"/>
          <w:marTop w:val="0"/>
          <w:marBottom w:val="0"/>
          <w:divBdr>
            <w:top w:val="none" w:sz="0" w:space="0" w:color="auto"/>
            <w:left w:val="none" w:sz="0" w:space="0" w:color="auto"/>
            <w:bottom w:val="none" w:sz="0" w:space="0" w:color="auto"/>
            <w:right w:val="none" w:sz="0" w:space="0" w:color="auto"/>
          </w:divBdr>
        </w:div>
        <w:div w:id="1342051091">
          <w:marLeft w:val="640"/>
          <w:marRight w:val="0"/>
          <w:marTop w:val="0"/>
          <w:marBottom w:val="0"/>
          <w:divBdr>
            <w:top w:val="none" w:sz="0" w:space="0" w:color="auto"/>
            <w:left w:val="none" w:sz="0" w:space="0" w:color="auto"/>
            <w:bottom w:val="none" w:sz="0" w:space="0" w:color="auto"/>
            <w:right w:val="none" w:sz="0" w:space="0" w:color="auto"/>
          </w:divBdr>
        </w:div>
        <w:div w:id="1350762771">
          <w:marLeft w:val="640"/>
          <w:marRight w:val="0"/>
          <w:marTop w:val="0"/>
          <w:marBottom w:val="0"/>
          <w:divBdr>
            <w:top w:val="none" w:sz="0" w:space="0" w:color="auto"/>
            <w:left w:val="none" w:sz="0" w:space="0" w:color="auto"/>
            <w:bottom w:val="none" w:sz="0" w:space="0" w:color="auto"/>
            <w:right w:val="none" w:sz="0" w:space="0" w:color="auto"/>
          </w:divBdr>
        </w:div>
        <w:div w:id="772093993">
          <w:marLeft w:val="640"/>
          <w:marRight w:val="0"/>
          <w:marTop w:val="0"/>
          <w:marBottom w:val="0"/>
          <w:divBdr>
            <w:top w:val="none" w:sz="0" w:space="0" w:color="auto"/>
            <w:left w:val="none" w:sz="0" w:space="0" w:color="auto"/>
            <w:bottom w:val="none" w:sz="0" w:space="0" w:color="auto"/>
            <w:right w:val="none" w:sz="0" w:space="0" w:color="auto"/>
          </w:divBdr>
        </w:div>
        <w:div w:id="672759715">
          <w:marLeft w:val="640"/>
          <w:marRight w:val="0"/>
          <w:marTop w:val="0"/>
          <w:marBottom w:val="0"/>
          <w:divBdr>
            <w:top w:val="none" w:sz="0" w:space="0" w:color="auto"/>
            <w:left w:val="none" w:sz="0" w:space="0" w:color="auto"/>
            <w:bottom w:val="none" w:sz="0" w:space="0" w:color="auto"/>
            <w:right w:val="none" w:sz="0" w:space="0" w:color="auto"/>
          </w:divBdr>
        </w:div>
        <w:div w:id="955873869">
          <w:marLeft w:val="640"/>
          <w:marRight w:val="0"/>
          <w:marTop w:val="0"/>
          <w:marBottom w:val="0"/>
          <w:divBdr>
            <w:top w:val="none" w:sz="0" w:space="0" w:color="auto"/>
            <w:left w:val="none" w:sz="0" w:space="0" w:color="auto"/>
            <w:bottom w:val="none" w:sz="0" w:space="0" w:color="auto"/>
            <w:right w:val="none" w:sz="0" w:space="0" w:color="auto"/>
          </w:divBdr>
        </w:div>
        <w:div w:id="255093680">
          <w:marLeft w:val="640"/>
          <w:marRight w:val="0"/>
          <w:marTop w:val="0"/>
          <w:marBottom w:val="0"/>
          <w:divBdr>
            <w:top w:val="none" w:sz="0" w:space="0" w:color="auto"/>
            <w:left w:val="none" w:sz="0" w:space="0" w:color="auto"/>
            <w:bottom w:val="none" w:sz="0" w:space="0" w:color="auto"/>
            <w:right w:val="none" w:sz="0" w:space="0" w:color="auto"/>
          </w:divBdr>
        </w:div>
      </w:divsChild>
    </w:div>
    <w:div w:id="1503474863">
      <w:bodyDiv w:val="1"/>
      <w:marLeft w:val="0"/>
      <w:marRight w:val="0"/>
      <w:marTop w:val="0"/>
      <w:marBottom w:val="0"/>
      <w:divBdr>
        <w:top w:val="none" w:sz="0" w:space="0" w:color="auto"/>
        <w:left w:val="none" w:sz="0" w:space="0" w:color="auto"/>
        <w:bottom w:val="none" w:sz="0" w:space="0" w:color="auto"/>
        <w:right w:val="none" w:sz="0" w:space="0" w:color="auto"/>
      </w:divBdr>
      <w:divsChild>
        <w:div w:id="2102488217">
          <w:marLeft w:val="640"/>
          <w:marRight w:val="0"/>
          <w:marTop w:val="0"/>
          <w:marBottom w:val="0"/>
          <w:divBdr>
            <w:top w:val="none" w:sz="0" w:space="0" w:color="auto"/>
            <w:left w:val="none" w:sz="0" w:space="0" w:color="auto"/>
            <w:bottom w:val="none" w:sz="0" w:space="0" w:color="auto"/>
            <w:right w:val="none" w:sz="0" w:space="0" w:color="auto"/>
          </w:divBdr>
        </w:div>
        <w:div w:id="1373262135">
          <w:marLeft w:val="640"/>
          <w:marRight w:val="0"/>
          <w:marTop w:val="0"/>
          <w:marBottom w:val="0"/>
          <w:divBdr>
            <w:top w:val="none" w:sz="0" w:space="0" w:color="auto"/>
            <w:left w:val="none" w:sz="0" w:space="0" w:color="auto"/>
            <w:bottom w:val="none" w:sz="0" w:space="0" w:color="auto"/>
            <w:right w:val="none" w:sz="0" w:space="0" w:color="auto"/>
          </w:divBdr>
        </w:div>
        <w:div w:id="1333610210">
          <w:marLeft w:val="640"/>
          <w:marRight w:val="0"/>
          <w:marTop w:val="0"/>
          <w:marBottom w:val="0"/>
          <w:divBdr>
            <w:top w:val="none" w:sz="0" w:space="0" w:color="auto"/>
            <w:left w:val="none" w:sz="0" w:space="0" w:color="auto"/>
            <w:bottom w:val="none" w:sz="0" w:space="0" w:color="auto"/>
            <w:right w:val="none" w:sz="0" w:space="0" w:color="auto"/>
          </w:divBdr>
        </w:div>
        <w:div w:id="1788348183">
          <w:marLeft w:val="640"/>
          <w:marRight w:val="0"/>
          <w:marTop w:val="0"/>
          <w:marBottom w:val="0"/>
          <w:divBdr>
            <w:top w:val="none" w:sz="0" w:space="0" w:color="auto"/>
            <w:left w:val="none" w:sz="0" w:space="0" w:color="auto"/>
            <w:bottom w:val="none" w:sz="0" w:space="0" w:color="auto"/>
            <w:right w:val="none" w:sz="0" w:space="0" w:color="auto"/>
          </w:divBdr>
        </w:div>
        <w:div w:id="1958024781">
          <w:marLeft w:val="640"/>
          <w:marRight w:val="0"/>
          <w:marTop w:val="0"/>
          <w:marBottom w:val="0"/>
          <w:divBdr>
            <w:top w:val="none" w:sz="0" w:space="0" w:color="auto"/>
            <w:left w:val="none" w:sz="0" w:space="0" w:color="auto"/>
            <w:bottom w:val="none" w:sz="0" w:space="0" w:color="auto"/>
            <w:right w:val="none" w:sz="0" w:space="0" w:color="auto"/>
          </w:divBdr>
        </w:div>
        <w:div w:id="177164620">
          <w:marLeft w:val="640"/>
          <w:marRight w:val="0"/>
          <w:marTop w:val="0"/>
          <w:marBottom w:val="0"/>
          <w:divBdr>
            <w:top w:val="none" w:sz="0" w:space="0" w:color="auto"/>
            <w:left w:val="none" w:sz="0" w:space="0" w:color="auto"/>
            <w:bottom w:val="none" w:sz="0" w:space="0" w:color="auto"/>
            <w:right w:val="none" w:sz="0" w:space="0" w:color="auto"/>
          </w:divBdr>
        </w:div>
        <w:div w:id="1676566551">
          <w:marLeft w:val="640"/>
          <w:marRight w:val="0"/>
          <w:marTop w:val="0"/>
          <w:marBottom w:val="0"/>
          <w:divBdr>
            <w:top w:val="none" w:sz="0" w:space="0" w:color="auto"/>
            <w:left w:val="none" w:sz="0" w:space="0" w:color="auto"/>
            <w:bottom w:val="none" w:sz="0" w:space="0" w:color="auto"/>
            <w:right w:val="none" w:sz="0" w:space="0" w:color="auto"/>
          </w:divBdr>
        </w:div>
        <w:div w:id="14236818">
          <w:marLeft w:val="640"/>
          <w:marRight w:val="0"/>
          <w:marTop w:val="0"/>
          <w:marBottom w:val="0"/>
          <w:divBdr>
            <w:top w:val="none" w:sz="0" w:space="0" w:color="auto"/>
            <w:left w:val="none" w:sz="0" w:space="0" w:color="auto"/>
            <w:bottom w:val="none" w:sz="0" w:space="0" w:color="auto"/>
            <w:right w:val="none" w:sz="0" w:space="0" w:color="auto"/>
          </w:divBdr>
        </w:div>
        <w:div w:id="915670560">
          <w:marLeft w:val="640"/>
          <w:marRight w:val="0"/>
          <w:marTop w:val="0"/>
          <w:marBottom w:val="0"/>
          <w:divBdr>
            <w:top w:val="none" w:sz="0" w:space="0" w:color="auto"/>
            <w:left w:val="none" w:sz="0" w:space="0" w:color="auto"/>
            <w:bottom w:val="none" w:sz="0" w:space="0" w:color="auto"/>
            <w:right w:val="none" w:sz="0" w:space="0" w:color="auto"/>
          </w:divBdr>
        </w:div>
        <w:div w:id="1938362428">
          <w:marLeft w:val="640"/>
          <w:marRight w:val="0"/>
          <w:marTop w:val="0"/>
          <w:marBottom w:val="0"/>
          <w:divBdr>
            <w:top w:val="none" w:sz="0" w:space="0" w:color="auto"/>
            <w:left w:val="none" w:sz="0" w:space="0" w:color="auto"/>
            <w:bottom w:val="none" w:sz="0" w:space="0" w:color="auto"/>
            <w:right w:val="none" w:sz="0" w:space="0" w:color="auto"/>
          </w:divBdr>
        </w:div>
        <w:div w:id="1504052349">
          <w:marLeft w:val="640"/>
          <w:marRight w:val="0"/>
          <w:marTop w:val="0"/>
          <w:marBottom w:val="0"/>
          <w:divBdr>
            <w:top w:val="none" w:sz="0" w:space="0" w:color="auto"/>
            <w:left w:val="none" w:sz="0" w:space="0" w:color="auto"/>
            <w:bottom w:val="none" w:sz="0" w:space="0" w:color="auto"/>
            <w:right w:val="none" w:sz="0" w:space="0" w:color="auto"/>
          </w:divBdr>
        </w:div>
        <w:div w:id="679815575">
          <w:marLeft w:val="640"/>
          <w:marRight w:val="0"/>
          <w:marTop w:val="0"/>
          <w:marBottom w:val="0"/>
          <w:divBdr>
            <w:top w:val="none" w:sz="0" w:space="0" w:color="auto"/>
            <w:left w:val="none" w:sz="0" w:space="0" w:color="auto"/>
            <w:bottom w:val="none" w:sz="0" w:space="0" w:color="auto"/>
            <w:right w:val="none" w:sz="0" w:space="0" w:color="auto"/>
          </w:divBdr>
        </w:div>
        <w:div w:id="195781199">
          <w:marLeft w:val="640"/>
          <w:marRight w:val="0"/>
          <w:marTop w:val="0"/>
          <w:marBottom w:val="0"/>
          <w:divBdr>
            <w:top w:val="none" w:sz="0" w:space="0" w:color="auto"/>
            <w:left w:val="none" w:sz="0" w:space="0" w:color="auto"/>
            <w:bottom w:val="none" w:sz="0" w:space="0" w:color="auto"/>
            <w:right w:val="none" w:sz="0" w:space="0" w:color="auto"/>
          </w:divBdr>
        </w:div>
        <w:div w:id="546920086">
          <w:marLeft w:val="640"/>
          <w:marRight w:val="0"/>
          <w:marTop w:val="0"/>
          <w:marBottom w:val="0"/>
          <w:divBdr>
            <w:top w:val="none" w:sz="0" w:space="0" w:color="auto"/>
            <w:left w:val="none" w:sz="0" w:space="0" w:color="auto"/>
            <w:bottom w:val="none" w:sz="0" w:space="0" w:color="auto"/>
            <w:right w:val="none" w:sz="0" w:space="0" w:color="auto"/>
          </w:divBdr>
        </w:div>
      </w:divsChild>
    </w:div>
    <w:div w:id="1515537945">
      <w:bodyDiv w:val="1"/>
      <w:marLeft w:val="0"/>
      <w:marRight w:val="0"/>
      <w:marTop w:val="0"/>
      <w:marBottom w:val="0"/>
      <w:divBdr>
        <w:top w:val="none" w:sz="0" w:space="0" w:color="auto"/>
        <w:left w:val="none" w:sz="0" w:space="0" w:color="auto"/>
        <w:bottom w:val="none" w:sz="0" w:space="0" w:color="auto"/>
        <w:right w:val="none" w:sz="0" w:space="0" w:color="auto"/>
      </w:divBdr>
      <w:divsChild>
        <w:div w:id="1318260818">
          <w:marLeft w:val="640"/>
          <w:marRight w:val="0"/>
          <w:marTop w:val="0"/>
          <w:marBottom w:val="0"/>
          <w:divBdr>
            <w:top w:val="none" w:sz="0" w:space="0" w:color="auto"/>
            <w:left w:val="none" w:sz="0" w:space="0" w:color="auto"/>
            <w:bottom w:val="none" w:sz="0" w:space="0" w:color="auto"/>
            <w:right w:val="none" w:sz="0" w:space="0" w:color="auto"/>
          </w:divBdr>
        </w:div>
        <w:div w:id="552036711">
          <w:marLeft w:val="640"/>
          <w:marRight w:val="0"/>
          <w:marTop w:val="0"/>
          <w:marBottom w:val="0"/>
          <w:divBdr>
            <w:top w:val="none" w:sz="0" w:space="0" w:color="auto"/>
            <w:left w:val="none" w:sz="0" w:space="0" w:color="auto"/>
            <w:bottom w:val="none" w:sz="0" w:space="0" w:color="auto"/>
            <w:right w:val="none" w:sz="0" w:space="0" w:color="auto"/>
          </w:divBdr>
        </w:div>
        <w:div w:id="1265259345">
          <w:marLeft w:val="640"/>
          <w:marRight w:val="0"/>
          <w:marTop w:val="0"/>
          <w:marBottom w:val="0"/>
          <w:divBdr>
            <w:top w:val="none" w:sz="0" w:space="0" w:color="auto"/>
            <w:left w:val="none" w:sz="0" w:space="0" w:color="auto"/>
            <w:bottom w:val="none" w:sz="0" w:space="0" w:color="auto"/>
            <w:right w:val="none" w:sz="0" w:space="0" w:color="auto"/>
          </w:divBdr>
        </w:div>
        <w:div w:id="1666086068">
          <w:marLeft w:val="640"/>
          <w:marRight w:val="0"/>
          <w:marTop w:val="0"/>
          <w:marBottom w:val="0"/>
          <w:divBdr>
            <w:top w:val="none" w:sz="0" w:space="0" w:color="auto"/>
            <w:left w:val="none" w:sz="0" w:space="0" w:color="auto"/>
            <w:bottom w:val="none" w:sz="0" w:space="0" w:color="auto"/>
            <w:right w:val="none" w:sz="0" w:space="0" w:color="auto"/>
          </w:divBdr>
        </w:div>
        <w:div w:id="1511530840">
          <w:marLeft w:val="640"/>
          <w:marRight w:val="0"/>
          <w:marTop w:val="0"/>
          <w:marBottom w:val="0"/>
          <w:divBdr>
            <w:top w:val="none" w:sz="0" w:space="0" w:color="auto"/>
            <w:left w:val="none" w:sz="0" w:space="0" w:color="auto"/>
            <w:bottom w:val="none" w:sz="0" w:space="0" w:color="auto"/>
            <w:right w:val="none" w:sz="0" w:space="0" w:color="auto"/>
          </w:divBdr>
        </w:div>
        <w:div w:id="1278097751">
          <w:marLeft w:val="640"/>
          <w:marRight w:val="0"/>
          <w:marTop w:val="0"/>
          <w:marBottom w:val="0"/>
          <w:divBdr>
            <w:top w:val="none" w:sz="0" w:space="0" w:color="auto"/>
            <w:left w:val="none" w:sz="0" w:space="0" w:color="auto"/>
            <w:bottom w:val="none" w:sz="0" w:space="0" w:color="auto"/>
            <w:right w:val="none" w:sz="0" w:space="0" w:color="auto"/>
          </w:divBdr>
        </w:div>
        <w:div w:id="1647082680">
          <w:marLeft w:val="640"/>
          <w:marRight w:val="0"/>
          <w:marTop w:val="0"/>
          <w:marBottom w:val="0"/>
          <w:divBdr>
            <w:top w:val="none" w:sz="0" w:space="0" w:color="auto"/>
            <w:left w:val="none" w:sz="0" w:space="0" w:color="auto"/>
            <w:bottom w:val="none" w:sz="0" w:space="0" w:color="auto"/>
            <w:right w:val="none" w:sz="0" w:space="0" w:color="auto"/>
          </w:divBdr>
        </w:div>
        <w:div w:id="1404181962">
          <w:marLeft w:val="640"/>
          <w:marRight w:val="0"/>
          <w:marTop w:val="0"/>
          <w:marBottom w:val="0"/>
          <w:divBdr>
            <w:top w:val="none" w:sz="0" w:space="0" w:color="auto"/>
            <w:left w:val="none" w:sz="0" w:space="0" w:color="auto"/>
            <w:bottom w:val="none" w:sz="0" w:space="0" w:color="auto"/>
            <w:right w:val="none" w:sz="0" w:space="0" w:color="auto"/>
          </w:divBdr>
        </w:div>
        <w:div w:id="1718313723">
          <w:marLeft w:val="640"/>
          <w:marRight w:val="0"/>
          <w:marTop w:val="0"/>
          <w:marBottom w:val="0"/>
          <w:divBdr>
            <w:top w:val="none" w:sz="0" w:space="0" w:color="auto"/>
            <w:left w:val="none" w:sz="0" w:space="0" w:color="auto"/>
            <w:bottom w:val="none" w:sz="0" w:space="0" w:color="auto"/>
            <w:right w:val="none" w:sz="0" w:space="0" w:color="auto"/>
          </w:divBdr>
        </w:div>
        <w:div w:id="1379011841">
          <w:marLeft w:val="640"/>
          <w:marRight w:val="0"/>
          <w:marTop w:val="0"/>
          <w:marBottom w:val="0"/>
          <w:divBdr>
            <w:top w:val="none" w:sz="0" w:space="0" w:color="auto"/>
            <w:left w:val="none" w:sz="0" w:space="0" w:color="auto"/>
            <w:bottom w:val="none" w:sz="0" w:space="0" w:color="auto"/>
            <w:right w:val="none" w:sz="0" w:space="0" w:color="auto"/>
          </w:divBdr>
        </w:div>
        <w:div w:id="1968581415">
          <w:marLeft w:val="640"/>
          <w:marRight w:val="0"/>
          <w:marTop w:val="0"/>
          <w:marBottom w:val="0"/>
          <w:divBdr>
            <w:top w:val="none" w:sz="0" w:space="0" w:color="auto"/>
            <w:left w:val="none" w:sz="0" w:space="0" w:color="auto"/>
            <w:bottom w:val="none" w:sz="0" w:space="0" w:color="auto"/>
            <w:right w:val="none" w:sz="0" w:space="0" w:color="auto"/>
          </w:divBdr>
        </w:div>
        <w:div w:id="343288858">
          <w:marLeft w:val="640"/>
          <w:marRight w:val="0"/>
          <w:marTop w:val="0"/>
          <w:marBottom w:val="0"/>
          <w:divBdr>
            <w:top w:val="none" w:sz="0" w:space="0" w:color="auto"/>
            <w:left w:val="none" w:sz="0" w:space="0" w:color="auto"/>
            <w:bottom w:val="none" w:sz="0" w:space="0" w:color="auto"/>
            <w:right w:val="none" w:sz="0" w:space="0" w:color="auto"/>
          </w:divBdr>
        </w:div>
        <w:div w:id="1949384929">
          <w:marLeft w:val="640"/>
          <w:marRight w:val="0"/>
          <w:marTop w:val="0"/>
          <w:marBottom w:val="0"/>
          <w:divBdr>
            <w:top w:val="none" w:sz="0" w:space="0" w:color="auto"/>
            <w:left w:val="none" w:sz="0" w:space="0" w:color="auto"/>
            <w:bottom w:val="none" w:sz="0" w:space="0" w:color="auto"/>
            <w:right w:val="none" w:sz="0" w:space="0" w:color="auto"/>
          </w:divBdr>
        </w:div>
        <w:div w:id="436220093">
          <w:marLeft w:val="640"/>
          <w:marRight w:val="0"/>
          <w:marTop w:val="0"/>
          <w:marBottom w:val="0"/>
          <w:divBdr>
            <w:top w:val="none" w:sz="0" w:space="0" w:color="auto"/>
            <w:left w:val="none" w:sz="0" w:space="0" w:color="auto"/>
            <w:bottom w:val="none" w:sz="0" w:space="0" w:color="auto"/>
            <w:right w:val="none" w:sz="0" w:space="0" w:color="auto"/>
          </w:divBdr>
        </w:div>
        <w:div w:id="1778020385">
          <w:marLeft w:val="640"/>
          <w:marRight w:val="0"/>
          <w:marTop w:val="0"/>
          <w:marBottom w:val="0"/>
          <w:divBdr>
            <w:top w:val="none" w:sz="0" w:space="0" w:color="auto"/>
            <w:left w:val="none" w:sz="0" w:space="0" w:color="auto"/>
            <w:bottom w:val="none" w:sz="0" w:space="0" w:color="auto"/>
            <w:right w:val="none" w:sz="0" w:space="0" w:color="auto"/>
          </w:divBdr>
        </w:div>
        <w:div w:id="1449734225">
          <w:marLeft w:val="640"/>
          <w:marRight w:val="0"/>
          <w:marTop w:val="0"/>
          <w:marBottom w:val="0"/>
          <w:divBdr>
            <w:top w:val="none" w:sz="0" w:space="0" w:color="auto"/>
            <w:left w:val="none" w:sz="0" w:space="0" w:color="auto"/>
            <w:bottom w:val="none" w:sz="0" w:space="0" w:color="auto"/>
            <w:right w:val="none" w:sz="0" w:space="0" w:color="auto"/>
          </w:divBdr>
        </w:div>
        <w:div w:id="814100590">
          <w:marLeft w:val="640"/>
          <w:marRight w:val="0"/>
          <w:marTop w:val="0"/>
          <w:marBottom w:val="0"/>
          <w:divBdr>
            <w:top w:val="none" w:sz="0" w:space="0" w:color="auto"/>
            <w:left w:val="none" w:sz="0" w:space="0" w:color="auto"/>
            <w:bottom w:val="none" w:sz="0" w:space="0" w:color="auto"/>
            <w:right w:val="none" w:sz="0" w:space="0" w:color="auto"/>
          </w:divBdr>
        </w:div>
        <w:div w:id="1985154800">
          <w:marLeft w:val="640"/>
          <w:marRight w:val="0"/>
          <w:marTop w:val="0"/>
          <w:marBottom w:val="0"/>
          <w:divBdr>
            <w:top w:val="none" w:sz="0" w:space="0" w:color="auto"/>
            <w:left w:val="none" w:sz="0" w:space="0" w:color="auto"/>
            <w:bottom w:val="none" w:sz="0" w:space="0" w:color="auto"/>
            <w:right w:val="none" w:sz="0" w:space="0" w:color="auto"/>
          </w:divBdr>
        </w:div>
        <w:div w:id="187378330">
          <w:marLeft w:val="640"/>
          <w:marRight w:val="0"/>
          <w:marTop w:val="0"/>
          <w:marBottom w:val="0"/>
          <w:divBdr>
            <w:top w:val="none" w:sz="0" w:space="0" w:color="auto"/>
            <w:left w:val="none" w:sz="0" w:space="0" w:color="auto"/>
            <w:bottom w:val="none" w:sz="0" w:space="0" w:color="auto"/>
            <w:right w:val="none" w:sz="0" w:space="0" w:color="auto"/>
          </w:divBdr>
        </w:div>
        <w:div w:id="1624457571">
          <w:marLeft w:val="640"/>
          <w:marRight w:val="0"/>
          <w:marTop w:val="0"/>
          <w:marBottom w:val="0"/>
          <w:divBdr>
            <w:top w:val="none" w:sz="0" w:space="0" w:color="auto"/>
            <w:left w:val="none" w:sz="0" w:space="0" w:color="auto"/>
            <w:bottom w:val="none" w:sz="0" w:space="0" w:color="auto"/>
            <w:right w:val="none" w:sz="0" w:space="0" w:color="auto"/>
          </w:divBdr>
        </w:div>
        <w:div w:id="40832833">
          <w:marLeft w:val="640"/>
          <w:marRight w:val="0"/>
          <w:marTop w:val="0"/>
          <w:marBottom w:val="0"/>
          <w:divBdr>
            <w:top w:val="none" w:sz="0" w:space="0" w:color="auto"/>
            <w:left w:val="none" w:sz="0" w:space="0" w:color="auto"/>
            <w:bottom w:val="none" w:sz="0" w:space="0" w:color="auto"/>
            <w:right w:val="none" w:sz="0" w:space="0" w:color="auto"/>
          </w:divBdr>
        </w:div>
        <w:div w:id="1343164938">
          <w:marLeft w:val="640"/>
          <w:marRight w:val="0"/>
          <w:marTop w:val="0"/>
          <w:marBottom w:val="0"/>
          <w:divBdr>
            <w:top w:val="none" w:sz="0" w:space="0" w:color="auto"/>
            <w:left w:val="none" w:sz="0" w:space="0" w:color="auto"/>
            <w:bottom w:val="none" w:sz="0" w:space="0" w:color="auto"/>
            <w:right w:val="none" w:sz="0" w:space="0" w:color="auto"/>
          </w:divBdr>
        </w:div>
        <w:div w:id="569779164">
          <w:marLeft w:val="640"/>
          <w:marRight w:val="0"/>
          <w:marTop w:val="0"/>
          <w:marBottom w:val="0"/>
          <w:divBdr>
            <w:top w:val="none" w:sz="0" w:space="0" w:color="auto"/>
            <w:left w:val="none" w:sz="0" w:space="0" w:color="auto"/>
            <w:bottom w:val="none" w:sz="0" w:space="0" w:color="auto"/>
            <w:right w:val="none" w:sz="0" w:space="0" w:color="auto"/>
          </w:divBdr>
        </w:div>
        <w:div w:id="1348630047">
          <w:marLeft w:val="640"/>
          <w:marRight w:val="0"/>
          <w:marTop w:val="0"/>
          <w:marBottom w:val="0"/>
          <w:divBdr>
            <w:top w:val="none" w:sz="0" w:space="0" w:color="auto"/>
            <w:left w:val="none" w:sz="0" w:space="0" w:color="auto"/>
            <w:bottom w:val="none" w:sz="0" w:space="0" w:color="auto"/>
            <w:right w:val="none" w:sz="0" w:space="0" w:color="auto"/>
          </w:divBdr>
        </w:div>
        <w:div w:id="761880460">
          <w:marLeft w:val="640"/>
          <w:marRight w:val="0"/>
          <w:marTop w:val="0"/>
          <w:marBottom w:val="0"/>
          <w:divBdr>
            <w:top w:val="none" w:sz="0" w:space="0" w:color="auto"/>
            <w:left w:val="none" w:sz="0" w:space="0" w:color="auto"/>
            <w:bottom w:val="none" w:sz="0" w:space="0" w:color="auto"/>
            <w:right w:val="none" w:sz="0" w:space="0" w:color="auto"/>
          </w:divBdr>
        </w:div>
        <w:div w:id="827286811">
          <w:marLeft w:val="640"/>
          <w:marRight w:val="0"/>
          <w:marTop w:val="0"/>
          <w:marBottom w:val="0"/>
          <w:divBdr>
            <w:top w:val="none" w:sz="0" w:space="0" w:color="auto"/>
            <w:left w:val="none" w:sz="0" w:space="0" w:color="auto"/>
            <w:bottom w:val="none" w:sz="0" w:space="0" w:color="auto"/>
            <w:right w:val="none" w:sz="0" w:space="0" w:color="auto"/>
          </w:divBdr>
        </w:div>
        <w:div w:id="1438940703">
          <w:marLeft w:val="640"/>
          <w:marRight w:val="0"/>
          <w:marTop w:val="0"/>
          <w:marBottom w:val="0"/>
          <w:divBdr>
            <w:top w:val="none" w:sz="0" w:space="0" w:color="auto"/>
            <w:left w:val="none" w:sz="0" w:space="0" w:color="auto"/>
            <w:bottom w:val="none" w:sz="0" w:space="0" w:color="auto"/>
            <w:right w:val="none" w:sz="0" w:space="0" w:color="auto"/>
          </w:divBdr>
        </w:div>
        <w:div w:id="461506755">
          <w:marLeft w:val="640"/>
          <w:marRight w:val="0"/>
          <w:marTop w:val="0"/>
          <w:marBottom w:val="0"/>
          <w:divBdr>
            <w:top w:val="none" w:sz="0" w:space="0" w:color="auto"/>
            <w:left w:val="none" w:sz="0" w:space="0" w:color="auto"/>
            <w:bottom w:val="none" w:sz="0" w:space="0" w:color="auto"/>
            <w:right w:val="none" w:sz="0" w:space="0" w:color="auto"/>
          </w:divBdr>
        </w:div>
        <w:div w:id="934899764">
          <w:marLeft w:val="640"/>
          <w:marRight w:val="0"/>
          <w:marTop w:val="0"/>
          <w:marBottom w:val="0"/>
          <w:divBdr>
            <w:top w:val="none" w:sz="0" w:space="0" w:color="auto"/>
            <w:left w:val="none" w:sz="0" w:space="0" w:color="auto"/>
            <w:bottom w:val="none" w:sz="0" w:space="0" w:color="auto"/>
            <w:right w:val="none" w:sz="0" w:space="0" w:color="auto"/>
          </w:divBdr>
        </w:div>
        <w:div w:id="620766370">
          <w:marLeft w:val="640"/>
          <w:marRight w:val="0"/>
          <w:marTop w:val="0"/>
          <w:marBottom w:val="0"/>
          <w:divBdr>
            <w:top w:val="none" w:sz="0" w:space="0" w:color="auto"/>
            <w:left w:val="none" w:sz="0" w:space="0" w:color="auto"/>
            <w:bottom w:val="none" w:sz="0" w:space="0" w:color="auto"/>
            <w:right w:val="none" w:sz="0" w:space="0" w:color="auto"/>
          </w:divBdr>
        </w:div>
        <w:div w:id="2087410512">
          <w:marLeft w:val="640"/>
          <w:marRight w:val="0"/>
          <w:marTop w:val="0"/>
          <w:marBottom w:val="0"/>
          <w:divBdr>
            <w:top w:val="none" w:sz="0" w:space="0" w:color="auto"/>
            <w:left w:val="none" w:sz="0" w:space="0" w:color="auto"/>
            <w:bottom w:val="none" w:sz="0" w:space="0" w:color="auto"/>
            <w:right w:val="none" w:sz="0" w:space="0" w:color="auto"/>
          </w:divBdr>
        </w:div>
        <w:div w:id="543908590">
          <w:marLeft w:val="640"/>
          <w:marRight w:val="0"/>
          <w:marTop w:val="0"/>
          <w:marBottom w:val="0"/>
          <w:divBdr>
            <w:top w:val="none" w:sz="0" w:space="0" w:color="auto"/>
            <w:left w:val="none" w:sz="0" w:space="0" w:color="auto"/>
            <w:bottom w:val="none" w:sz="0" w:space="0" w:color="auto"/>
            <w:right w:val="none" w:sz="0" w:space="0" w:color="auto"/>
          </w:divBdr>
        </w:div>
        <w:div w:id="1810708188">
          <w:marLeft w:val="640"/>
          <w:marRight w:val="0"/>
          <w:marTop w:val="0"/>
          <w:marBottom w:val="0"/>
          <w:divBdr>
            <w:top w:val="none" w:sz="0" w:space="0" w:color="auto"/>
            <w:left w:val="none" w:sz="0" w:space="0" w:color="auto"/>
            <w:bottom w:val="none" w:sz="0" w:space="0" w:color="auto"/>
            <w:right w:val="none" w:sz="0" w:space="0" w:color="auto"/>
          </w:divBdr>
        </w:div>
        <w:div w:id="1045717811">
          <w:marLeft w:val="640"/>
          <w:marRight w:val="0"/>
          <w:marTop w:val="0"/>
          <w:marBottom w:val="0"/>
          <w:divBdr>
            <w:top w:val="none" w:sz="0" w:space="0" w:color="auto"/>
            <w:left w:val="none" w:sz="0" w:space="0" w:color="auto"/>
            <w:bottom w:val="none" w:sz="0" w:space="0" w:color="auto"/>
            <w:right w:val="none" w:sz="0" w:space="0" w:color="auto"/>
          </w:divBdr>
        </w:div>
        <w:div w:id="1219244556">
          <w:marLeft w:val="640"/>
          <w:marRight w:val="0"/>
          <w:marTop w:val="0"/>
          <w:marBottom w:val="0"/>
          <w:divBdr>
            <w:top w:val="none" w:sz="0" w:space="0" w:color="auto"/>
            <w:left w:val="none" w:sz="0" w:space="0" w:color="auto"/>
            <w:bottom w:val="none" w:sz="0" w:space="0" w:color="auto"/>
            <w:right w:val="none" w:sz="0" w:space="0" w:color="auto"/>
          </w:divBdr>
        </w:div>
        <w:div w:id="118300359">
          <w:marLeft w:val="640"/>
          <w:marRight w:val="0"/>
          <w:marTop w:val="0"/>
          <w:marBottom w:val="0"/>
          <w:divBdr>
            <w:top w:val="none" w:sz="0" w:space="0" w:color="auto"/>
            <w:left w:val="none" w:sz="0" w:space="0" w:color="auto"/>
            <w:bottom w:val="none" w:sz="0" w:space="0" w:color="auto"/>
            <w:right w:val="none" w:sz="0" w:space="0" w:color="auto"/>
          </w:divBdr>
        </w:div>
      </w:divsChild>
    </w:div>
    <w:div w:id="1539393515">
      <w:bodyDiv w:val="1"/>
      <w:marLeft w:val="0"/>
      <w:marRight w:val="0"/>
      <w:marTop w:val="0"/>
      <w:marBottom w:val="0"/>
      <w:divBdr>
        <w:top w:val="none" w:sz="0" w:space="0" w:color="auto"/>
        <w:left w:val="none" w:sz="0" w:space="0" w:color="auto"/>
        <w:bottom w:val="none" w:sz="0" w:space="0" w:color="auto"/>
        <w:right w:val="none" w:sz="0" w:space="0" w:color="auto"/>
      </w:divBdr>
      <w:divsChild>
        <w:div w:id="75903982">
          <w:marLeft w:val="640"/>
          <w:marRight w:val="0"/>
          <w:marTop w:val="0"/>
          <w:marBottom w:val="0"/>
          <w:divBdr>
            <w:top w:val="none" w:sz="0" w:space="0" w:color="auto"/>
            <w:left w:val="none" w:sz="0" w:space="0" w:color="auto"/>
            <w:bottom w:val="none" w:sz="0" w:space="0" w:color="auto"/>
            <w:right w:val="none" w:sz="0" w:space="0" w:color="auto"/>
          </w:divBdr>
        </w:div>
        <w:div w:id="1333142614">
          <w:marLeft w:val="640"/>
          <w:marRight w:val="0"/>
          <w:marTop w:val="0"/>
          <w:marBottom w:val="0"/>
          <w:divBdr>
            <w:top w:val="none" w:sz="0" w:space="0" w:color="auto"/>
            <w:left w:val="none" w:sz="0" w:space="0" w:color="auto"/>
            <w:bottom w:val="none" w:sz="0" w:space="0" w:color="auto"/>
            <w:right w:val="none" w:sz="0" w:space="0" w:color="auto"/>
          </w:divBdr>
        </w:div>
        <w:div w:id="41753643">
          <w:marLeft w:val="640"/>
          <w:marRight w:val="0"/>
          <w:marTop w:val="0"/>
          <w:marBottom w:val="0"/>
          <w:divBdr>
            <w:top w:val="none" w:sz="0" w:space="0" w:color="auto"/>
            <w:left w:val="none" w:sz="0" w:space="0" w:color="auto"/>
            <w:bottom w:val="none" w:sz="0" w:space="0" w:color="auto"/>
            <w:right w:val="none" w:sz="0" w:space="0" w:color="auto"/>
          </w:divBdr>
        </w:div>
        <w:div w:id="1007488918">
          <w:marLeft w:val="640"/>
          <w:marRight w:val="0"/>
          <w:marTop w:val="0"/>
          <w:marBottom w:val="0"/>
          <w:divBdr>
            <w:top w:val="none" w:sz="0" w:space="0" w:color="auto"/>
            <w:left w:val="none" w:sz="0" w:space="0" w:color="auto"/>
            <w:bottom w:val="none" w:sz="0" w:space="0" w:color="auto"/>
            <w:right w:val="none" w:sz="0" w:space="0" w:color="auto"/>
          </w:divBdr>
        </w:div>
        <w:div w:id="2078890714">
          <w:marLeft w:val="640"/>
          <w:marRight w:val="0"/>
          <w:marTop w:val="0"/>
          <w:marBottom w:val="0"/>
          <w:divBdr>
            <w:top w:val="none" w:sz="0" w:space="0" w:color="auto"/>
            <w:left w:val="none" w:sz="0" w:space="0" w:color="auto"/>
            <w:bottom w:val="none" w:sz="0" w:space="0" w:color="auto"/>
            <w:right w:val="none" w:sz="0" w:space="0" w:color="auto"/>
          </w:divBdr>
        </w:div>
        <w:div w:id="2026983267">
          <w:marLeft w:val="640"/>
          <w:marRight w:val="0"/>
          <w:marTop w:val="0"/>
          <w:marBottom w:val="0"/>
          <w:divBdr>
            <w:top w:val="none" w:sz="0" w:space="0" w:color="auto"/>
            <w:left w:val="none" w:sz="0" w:space="0" w:color="auto"/>
            <w:bottom w:val="none" w:sz="0" w:space="0" w:color="auto"/>
            <w:right w:val="none" w:sz="0" w:space="0" w:color="auto"/>
          </w:divBdr>
        </w:div>
        <w:div w:id="777800675">
          <w:marLeft w:val="640"/>
          <w:marRight w:val="0"/>
          <w:marTop w:val="0"/>
          <w:marBottom w:val="0"/>
          <w:divBdr>
            <w:top w:val="none" w:sz="0" w:space="0" w:color="auto"/>
            <w:left w:val="none" w:sz="0" w:space="0" w:color="auto"/>
            <w:bottom w:val="none" w:sz="0" w:space="0" w:color="auto"/>
            <w:right w:val="none" w:sz="0" w:space="0" w:color="auto"/>
          </w:divBdr>
        </w:div>
        <w:div w:id="1877885754">
          <w:marLeft w:val="640"/>
          <w:marRight w:val="0"/>
          <w:marTop w:val="0"/>
          <w:marBottom w:val="0"/>
          <w:divBdr>
            <w:top w:val="none" w:sz="0" w:space="0" w:color="auto"/>
            <w:left w:val="none" w:sz="0" w:space="0" w:color="auto"/>
            <w:bottom w:val="none" w:sz="0" w:space="0" w:color="auto"/>
            <w:right w:val="none" w:sz="0" w:space="0" w:color="auto"/>
          </w:divBdr>
        </w:div>
        <w:div w:id="881329341">
          <w:marLeft w:val="640"/>
          <w:marRight w:val="0"/>
          <w:marTop w:val="0"/>
          <w:marBottom w:val="0"/>
          <w:divBdr>
            <w:top w:val="none" w:sz="0" w:space="0" w:color="auto"/>
            <w:left w:val="none" w:sz="0" w:space="0" w:color="auto"/>
            <w:bottom w:val="none" w:sz="0" w:space="0" w:color="auto"/>
            <w:right w:val="none" w:sz="0" w:space="0" w:color="auto"/>
          </w:divBdr>
        </w:div>
        <w:div w:id="1136987226">
          <w:marLeft w:val="640"/>
          <w:marRight w:val="0"/>
          <w:marTop w:val="0"/>
          <w:marBottom w:val="0"/>
          <w:divBdr>
            <w:top w:val="none" w:sz="0" w:space="0" w:color="auto"/>
            <w:left w:val="none" w:sz="0" w:space="0" w:color="auto"/>
            <w:bottom w:val="none" w:sz="0" w:space="0" w:color="auto"/>
            <w:right w:val="none" w:sz="0" w:space="0" w:color="auto"/>
          </w:divBdr>
        </w:div>
        <w:div w:id="1416854017">
          <w:marLeft w:val="640"/>
          <w:marRight w:val="0"/>
          <w:marTop w:val="0"/>
          <w:marBottom w:val="0"/>
          <w:divBdr>
            <w:top w:val="none" w:sz="0" w:space="0" w:color="auto"/>
            <w:left w:val="none" w:sz="0" w:space="0" w:color="auto"/>
            <w:bottom w:val="none" w:sz="0" w:space="0" w:color="auto"/>
            <w:right w:val="none" w:sz="0" w:space="0" w:color="auto"/>
          </w:divBdr>
        </w:div>
        <w:div w:id="573245800">
          <w:marLeft w:val="640"/>
          <w:marRight w:val="0"/>
          <w:marTop w:val="0"/>
          <w:marBottom w:val="0"/>
          <w:divBdr>
            <w:top w:val="none" w:sz="0" w:space="0" w:color="auto"/>
            <w:left w:val="none" w:sz="0" w:space="0" w:color="auto"/>
            <w:bottom w:val="none" w:sz="0" w:space="0" w:color="auto"/>
            <w:right w:val="none" w:sz="0" w:space="0" w:color="auto"/>
          </w:divBdr>
        </w:div>
        <w:div w:id="1472404376">
          <w:marLeft w:val="640"/>
          <w:marRight w:val="0"/>
          <w:marTop w:val="0"/>
          <w:marBottom w:val="0"/>
          <w:divBdr>
            <w:top w:val="none" w:sz="0" w:space="0" w:color="auto"/>
            <w:left w:val="none" w:sz="0" w:space="0" w:color="auto"/>
            <w:bottom w:val="none" w:sz="0" w:space="0" w:color="auto"/>
            <w:right w:val="none" w:sz="0" w:space="0" w:color="auto"/>
          </w:divBdr>
        </w:div>
        <w:div w:id="626199043">
          <w:marLeft w:val="640"/>
          <w:marRight w:val="0"/>
          <w:marTop w:val="0"/>
          <w:marBottom w:val="0"/>
          <w:divBdr>
            <w:top w:val="none" w:sz="0" w:space="0" w:color="auto"/>
            <w:left w:val="none" w:sz="0" w:space="0" w:color="auto"/>
            <w:bottom w:val="none" w:sz="0" w:space="0" w:color="auto"/>
            <w:right w:val="none" w:sz="0" w:space="0" w:color="auto"/>
          </w:divBdr>
        </w:div>
        <w:div w:id="299461839">
          <w:marLeft w:val="640"/>
          <w:marRight w:val="0"/>
          <w:marTop w:val="0"/>
          <w:marBottom w:val="0"/>
          <w:divBdr>
            <w:top w:val="none" w:sz="0" w:space="0" w:color="auto"/>
            <w:left w:val="none" w:sz="0" w:space="0" w:color="auto"/>
            <w:bottom w:val="none" w:sz="0" w:space="0" w:color="auto"/>
            <w:right w:val="none" w:sz="0" w:space="0" w:color="auto"/>
          </w:divBdr>
        </w:div>
        <w:div w:id="1641105604">
          <w:marLeft w:val="640"/>
          <w:marRight w:val="0"/>
          <w:marTop w:val="0"/>
          <w:marBottom w:val="0"/>
          <w:divBdr>
            <w:top w:val="none" w:sz="0" w:space="0" w:color="auto"/>
            <w:left w:val="none" w:sz="0" w:space="0" w:color="auto"/>
            <w:bottom w:val="none" w:sz="0" w:space="0" w:color="auto"/>
            <w:right w:val="none" w:sz="0" w:space="0" w:color="auto"/>
          </w:divBdr>
        </w:div>
        <w:div w:id="774062332">
          <w:marLeft w:val="640"/>
          <w:marRight w:val="0"/>
          <w:marTop w:val="0"/>
          <w:marBottom w:val="0"/>
          <w:divBdr>
            <w:top w:val="none" w:sz="0" w:space="0" w:color="auto"/>
            <w:left w:val="none" w:sz="0" w:space="0" w:color="auto"/>
            <w:bottom w:val="none" w:sz="0" w:space="0" w:color="auto"/>
            <w:right w:val="none" w:sz="0" w:space="0" w:color="auto"/>
          </w:divBdr>
        </w:div>
        <w:div w:id="542720273">
          <w:marLeft w:val="640"/>
          <w:marRight w:val="0"/>
          <w:marTop w:val="0"/>
          <w:marBottom w:val="0"/>
          <w:divBdr>
            <w:top w:val="none" w:sz="0" w:space="0" w:color="auto"/>
            <w:left w:val="none" w:sz="0" w:space="0" w:color="auto"/>
            <w:bottom w:val="none" w:sz="0" w:space="0" w:color="auto"/>
            <w:right w:val="none" w:sz="0" w:space="0" w:color="auto"/>
          </w:divBdr>
        </w:div>
        <w:div w:id="1206796125">
          <w:marLeft w:val="640"/>
          <w:marRight w:val="0"/>
          <w:marTop w:val="0"/>
          <w:marBottom w:val="0"/>
          <w:divBdr>
            <w:top w:val="none" w:sz="0" w:space="0" w:color="auto"/>
            <w:left w:val="none" w:sz="0" w:space="0" w:color="auto"/>
            <w:bottom w:val="none" w:sz="0" w:space="0" w:color="auto"/>
            <w:right w:val="none" w:sz="0" w:space="0" w:color="auto"/>
          </w:divBdr>
        </w:div>
        <w:div w:id="1769614752">
          <w:marLeft w:val="640"/>
          <w:marRight w:val="0"/>
          <w:marTop w:val="0"/>
          <w:marBottom w:val="0"/>
          <w:divBdr>
            <w:top w:val="none" w:sz="0" w:space="0" w:color="auto"/>
            <w:left w:val="none" w:sz="0" w:space="0" w:color="auto"/>
            <w:bottom w:val="none" w:sz="0" w:space="0" w:color="auto"/>
            <w:right w:val="none" w:sz="0" w:space="0" w:color="auto"/>
          </w:divBdr>
        </w:div>
        <w:div w:id="1541164267">
          <w:marLeft w:val="640"/>
          <w:marRight w:val="0"/>
          <w:marTop w:val="0"/>
          <w:marBottom w:val="0"/>
          <w:divBdr>
            <w:top w:val="none" w:sz="0" w:space="0" w:color="auto"/>
            <w:left w:val="none" w:sz="0" w:space="0" w:color="auto"/>
            <w:bottom w:val="none" w:sz="0" w:space="0" w:color="auto"/>
            <w:right w:val="none" w:sz="0" w:space="0" w:color="auto"/>
          </w:divBdr>
        </w:div>
        <w:div w:id="1851096783">
          <w:marLeft w:val="640"/>
          <w:marRight w:val="0"/>
          <w:marTop w:val="0"/>
          <w:marBottom w:val="0"/>
          <w:divBdr>
            <w:top w:val="none" w:sz="0" w:space="0" w:color="auto"/>
            <w:left w:val="none" w:sz="0" w:space="0" w:color="auto"/>
            <w:bottom w:val="none" w:sz="0" w:space="0" w:color="auto"/>
            <w:right w:val="none" w:sz="0" w:space="0" w:color="auto"/>
          </w:divBdr>
        </w:div>
        <w:div w:id="202908709">
          <w:marLeft w:val="640"/>
          <w:marRight w:val="0"/>
          <w:marTop w:val="0"/>
          <w:marBottom w:val="0"/>
          <w:divBdr>
            <w:top w:val="none" w:sz="0" w:space="0" w:color="auto"/>
            <w:left w:val="none" w:sz="0" w:space="0" w:color="auto"/>
            <w:bottom w:val="none" w:sz="0" w:space="0" w:color="auto"/>
            <w:right w:val="none" w:sz="0" w:space="0" w:color="auto"/>
          </w:divBdr>
        </w:div>
        <w:div w:id="822895670">
          <w:marLeft w:val="640"/>
          <w:marRight w:val="0"/>
          <w:marTop w:val="0"/>
          <w:marBottom w:val="0"/>
          <w:divBdr>
            <w:top w:val="none" w:sz="0" w:space="0" w:color="auto"/>
            <w:left w:val="none" w:sz="0" w:space="0" w:color="auto"/>
            <w:bottom w:val="none" w:sz="0" w:space="0" w:color="auto"/>
            <w:right w:val="none" w:sz="0" w:space="0" w:color="auto"/>
          </w:divBdr>
        </w:div>
        <w:div w:id="461921165">
          <w:marLeft w:val="640"/>
          <w:marRight w:val="0"/>
          <w:marTop w:val="0"/>
          <w:marBottom w:val="0"/>
          <w:divBdr>
            <w:top w:val="none" w:sz="0" w:space="0" w:color="auto"/>
            <w:left w:val="none" w:sz="0" w:space="0" w:color="auto"/>
            <w:bottom w:val="none" w:sz="0" w:space="0" w:color="auto"/>
            <w:right w:val="none" w:sz="0" w:space="0" w:color="auto"/>
          </w:divBdr>
        </w:div>
        <w:div w:id="1084424563">
          <w:marLeft w:val="640"/>
          <w:marRight w:val="0"/>
          <w:marTop w:val="0"/>
          <w:marBottom w:val="0"/>
          <w:divBdr>
            <w:top w:val="none" w:sz="0" w:space="0" w:color="auto"/>
            <w:left w:val="none" w:sz="0" w:space="0" w:color="auto"/>
            <w:bottom w:val="none" w:sz="0" w:space="0" w:color="auto"/>
            <w:right w:val="none" w:sz="0" w:space="0" w:color="auto"/>
          </w:divBdr>
        </w:div>
        <w:div w:id="258414245">
          <w:marLeft w:val="640"/>
          <w:marRight w:val="0"/>
          <w:marTop w:val="0"/>
          <w:marBottom w:val="0"/>
          <w:divBdr>
            <w:top w:val="none" w:sz="0" w:space="0" w:color="auto"/>
            <w:left w:val="none" w:sz="0" w:space="0" w:color="auto"/>
            <w:bottom w:val="none" w:sz="0" w:space="0" w:color="auto"/>
            <w:right w:val="none" w:sz="0" w:space="0" w:color="auto"/>
          </w:divBdr>
        </w:div>
        <w:div w:id="917132555">
          <w:marLeft w:val="640"/>
          <w:marRight w:val="0"/>
          <w:marTop w:val="0"/>
          <w:marBottom w:val="0"/>
          <w:divBdr>
            <w:top w:val="none" w:sz="0" w:space="0" w:color="auto"/>
            <w:left w:val="none" w:sz="0" w:space="0" w:color="auto"/>
            <w:bottom w:val="none" w:sz="0" w:space="0" w:color="auto"/>
            <w:right w:val="none" w:sz="0" w:space="0" w:color="auto"/>
          </w:divBdr>
        </w:div>
        <w:div w:id="524949627">
          <w:marLeft w:val="640"/>
          <w:marRight w:val="0"/>
          <w:marTop w:val="0"/>
          <w:marBottom w:val="0"/>
          <w:divBdr>
            <w:top w:val="none" w:sz="0" w:space="0" w:color="auto"/>
            <w:left w:val="none" w:sz="0" w:space="0" w:color="auto"/>
            <w:bottom w:val="none" w:sz="0" w:space="0" w:color="auto"/>
            <w:right w:val="none" w:sz="0" w:space="0" w:color="auto"/>
          </w:divBdr>
        </w:div>
        <w:div w:id="582379838">
          <w:marLeft w:val="640"/>
          <w:marRight w:val="0"/>
          <w:marTop w:val="0"/>
          <w:marBottom w:val="0"/>
          <w:divBdr>
            <w:top w:val="none" w:sz="0" w:space="0" w:color="auto"/>
            <w:left w:val="none" w:sz="0" w:space="0" w:color="auto"/>
            <w:bottom w:val="none" w:sz="0" w:space="0" w:color="auto"/>
            <w:right w:val="none" w:sz="0" w:space="0" w:color="auto"/>
          </w:divBdr>
        </w:div>
        <w:div w:id="672758739">
          <w:marLeft w:val="640"/>
          <w:marRight w:val="0"/>
          <w:marTop w:val="0"/>
          <w:marBottom w:val="0"/>
          <w:divBdr>
            <w:top w:val="none" w:sz="0" w:space="0" w:color="auto"/>
            <w:left w:val="none" w:sz="0" w:space="0" w:color="auto"/>
            <w:bottom w:val="none" w:sz="0" w:space="0" w:color="auto"/>
            <w:right w:val="none" w:sz="0" w:space="0" w:color="auto"/>
          </w:divBdr>
        </w:div>
        <w:div w:id="2084402660">
          <w:marLeft w:val="640"/>
          <w:marRight w:val="0"/>
          <w:marTop w:val="0"/>
          <w:marBottom w:val="0"/>
          <w:divBdr>
            <w:top w:val="none" w:sz="0" w:space="0" w:color="auto"/>
            <w:left w:val="none" w:sz="0" w:space="0" w:color="auto"/>
            <w:bottom w:val="none" w:sz="0" w:space="0" w:color="auto"/>
            <w:right w:val="none" w:sz="0" w:space="0" w:color="auto"/>
          </w:divBdr>
        </w:div>
        <w:div w:id="1745831130">
          <w:marLeft w:val="640"/>
          <w:marRight w:val="0"/>
          <w:marTop w:val="0"/>
          <w:marBottom w:val="0"/>
          <w:divBdr>
            <w:top w:val="none" w:sz="0" w:space="0" w:color="auto"/>
            <w:left w:val="none" w:sz="0" w:space="0" w:color="auto"/>
            <w:bottom w:val="none" w:sz="0" w:space="0" w:color="auto"/>
            <w:right w:val="none" w:sz="0" w:space="0" w:color="auto"/>
          </w:divBdr>
        </w:div>
        <w:div w:id="2027363328">
          <w:marLeft w:val="640"/>
          <w:marRight w:val="0"/>
          <w:marTop w:val="0"/>
          <w:marBottom w:val="0"/>
          <w:divBdr>
            <w:top w:val="none" w:sz="0" w:space="0" w:color="auto"/>
            <w:left w:val="none" w:sz="0" w:space="0" w:color="auto"/>
            <w:bottom w:val="none" w:sz="0" w:space="0" w:color="auto"/>
            <w:right w:val="none" w:sz="0" w:space="0" w:color="auto"/>
          </w:divBdr>
        </w:div>
        <w:div w:id="805045992">
          <w:marLeft w:val="640"/>
          <w:marRight w:val="0"/>
          <w:marTop w:val="0"/>
          <w:marBottom w:val="0"/>
          <w:divBdr>
            <w:top w:val="none" w:sz="0" w:space="0" w:color="auto"/>
            <w:left w:val="none" w:sz="0" w:space="0" w:color="auto"/>
            <w:bottom w:val="none" w:sz="0" w:space="0" w:color="auto"/>
            <w:right w:val="none" w:sz="0" w:space="0" w:color="auto"/>
          </w:divBdr>
        </w:div>
        <w:div w:id="163515562">
          <w:marLeft w:val="640"/>
          <w:marRight w:val="0"/>
          <w:marTop w:val="0"/>
          <w:marBottom w:val="0"/>
          <w:divBdr>
            <w:top w:val="none" w:sz="0" w:space="0" w:color="auto"/>
            <w:left w:val="none" w:sz="0" w:space="0" w:color="auto"/>
            <w:bottom w:val="none" w:sz="0" w:space="0" w:color="auto"/>
            <w:right w:val="none" w:sz="0" w:space="0" w:color="auto"/>
          </w:divBdr>
        </w:div>
        <w:div w:id="1558929773">
          <w:marLeft w:val="640"/>
          <w:marRight w:val="0"/>
          <w:marTop w:val="0"/>
          <w:marBottom w:val="0"/>
          <w:divBdr>
            <w:top w:val="none" w:sz="0" w:space="0" w:color="auto"/>
            <w:left w:val="none" w:sz="0" w:space="0" w:color="auto"/>
            <w:bottom w:val="none" w:sz="0" w:space="0" w:color="auto"/>
            <w:right w:val="none" w:sz="0" w:space="0" w:color="auto"/>
          </w:divBdr>
        </w:div>
        <w:div w:id="1123696888">
          <w:marLeft w:val="640"/>
          <w:marRight w:val="0"/>
          <w:marTop w:val="0"/>
          <w:marBottom w:val="0"/>
          <w:divBdr>
            <w:top w:val="none" w:sz="0" w:space="0" w:color="auto"/>
            <w:left w:val="none" w:sz="0" w:space="0" w:color="auto"/>
            <w:bottom w:val="none" w:sz="0" w:space="0" w:color="auto"/>
            <w:right w:val="none" w:sz="0" w:space="0" w:color="auto"/>
          </w:divBdr>
        </w:div>
        <w:div w:id="2098286438">
          <w:marLeft w:val="640"/>
          <w:marRight w:val="0"/>
          <w:marTop w:val="0"/>
          <w:marBottom w:val="0"/>
          <w:divBdr>
            <w:top w:val="none" w:sz="0" w:space="0" w:color="auto"/>
            <w:left w:val="none" w:sz="0" w:space="0" w:color="auto"/>
            <w:bottom w:val="none" w:sz="0" w:space="0" w:color="auto"/>
            <w:right w:val="none" w:sz="0" w:space="0" w:color="auto"/>
          </w:divBdr>
        </w:div>
        <w:div w:id="631523182">
          <w:marLeft w:val="640"/>
          <w:marRight w:val="0"/>
          <w:marTop w:val="0"/>
          <w:marBottom w:val="0"/>
          <w:divBdr>
            <w:top w:val="none" w:sz="0" w:space="0" w:color="auto"/>
            <w:left w:val="none" w:sz="0" w:space="0" w:color="auto"/>
            <w:bottom w:val="none" w:sz="0" w:space="0" w:color="auto"/>
            <w:right w:val="none" w:sz="0" w:space="0" w:color="auto"/>
          </w:divBdr>
        </w:div>
        <w:div w:id="1897621829">
          <w:marLeft w:val="640"/>
          <w:marRight w:val="0"/>
          <w:marTop w:val="0"/>
          <w:marBottom w:val="0"/>
          <w:divBdr>
            <w:top w:val="none" w:sz="0" w:space="0" w:color="auto"/>
            <w:left w:val="none" w:sz="0" w:space="0" w:color="auto"/>
            <w:bottom w:val="none" w:sz="0" w:space="0" w:color="auto"/>
            <w:right w:val="none" w:sz="0" w:space="0" w:color="auto"/>
          </w:divBdr>
        </w:div>
        <w:div w:id="847258220">
          <w:marLeft w:val="640"/>
          <w:marRight w:val="0"/>
          <w:marTop w:val="0"/>
          <w:marBottom w:val="0"/>
          <w:divBdr>
            <w:top w:val="none" w:sz="0" w:space="0" w:color="auto"/>
            <w:left w:val="none" w:sz="0" w:space="0" w:color="auto"/>
            <w:bottom w:val="none" w:sz="0" w:space="0" w:color="auto"/>
            <w:right w:val="none" w:sz="0" w:space="0" w:color="auto"/>
          </w:divBdr>
        </w:div>
        <w:div w:id="465202263">
          <w:marLeft w:val="640"/>
          <w:marRight w:val="0"/>
          <w:marTop w:val="0"/>
          <w:marBottom w:val="0"/>
          <w:divBdr>
            <w:top w:val="none" w:sz="0" w:space="0" w:color="auto"/>
            <w:left w:val="none" w:sz="0" w:space="0" w:color="auto"/>
            <w:bottom w:val="none" w:sz="0" w:space="0" w:color="auto"/>
            <w:right w:val="none" w:sz="0" w:space="0" w:color="auto"/>
          </w:divBdr>
        </w:div>
        <w:div w:id="1593658910">
          <w:marLeft w:val="640"/>
          <w:marRight w:val="0"/>
          <w:marTop w:val="0"/>
          <w:marBottom w:val="0"/>
          <w:divBdr>
            <w:top w:val="none" w:sz="0" w:space="0" w:color="auto"/>
            <w:left w:val="none" w:sz="0" w:space="0" w:color="auto"/>
            <w:bottom w:val="none" w:sz="0" w:space="0" w:color="auto"/>
            <w:right w:val="none" w:sz="0" w:space="0" w:color="auto"/>
          </w:divBdr>
        </w:div>
        <w:div w:id="1898392178">
          <w:marLeft w:val="640"/>
          <w:marRight w:val="0"/>
          <w:marTop w:val="0"/>
          <w:marBottom w:val="0"/>
          <w:divBdr>
            <w:top w:val="none" w:sz="0" w:space="0" w:color="auto"/>
            <w:left w:val="none" w:sz="0" w:space="0" w:color="auto"/>
            <w:bottom w:val="none" w:sz="0" w:space="0" w:color="auto"/>
            <w:right w:val="none" w:sz="0" w:space="0" w:color="auto"/>
          </w:divBdr>
        </w:div>
        <w:div w:id="2069302131">
          <w:marLeft w:val="640"/>
          <w:marRight w:val="0"/>
          <w:marTop w:val="0"/>
          <w:marBottom w:val="0"/>
          <w:divBdr>
            <w:top w:val="none" w:sz="0" w:space="0" w:color="auto"/>
            <w:left w:val="none" w:sz="0" w:space="0" w:color="auto"/>
            <w:bottom w:val="none" w:sz="0" w:space="0" w:color="auto"/>
            <w:right w:val="none" w:sz="0" w:space="0" w:color="auto"/>
          </w:divBdr>
        </w:div>
        <w:div w:id="1048258703">
          <w:marLeft w:val="640"/>
          <w:marRight w:val="0"/>
          <w:marTop w:val="0"/>
          <w:marBottom w:val="0"/>
          <w:divBdr>
            <w:top w:val="none" w:sz="0" w:space="0" w:color="auto"/>
            <w:left w:val="none" w:sz="0" w:space="0" w:color="auto"/>
            <w:bottom w:val="none" w:sz="0" w:space="0" w:color="auto"/>
            <w:right w:val="none" w:sz="0" w:space="0" w:color="auto"/>
          </w:divBdr>
        </w:div>
        <w:div w:id="458957578">
          <w:marLeft w:val="640"/>
          <w:marRight w:val="0"/>
          <w:marTop w:val="0"/>
          <w:marBottom w:val="0"/>
          <w:divBdr>
            <w:top w:val="none" w:sz="0" w:space="0" w:color="auto"/>
            <w:left w:val="none" w:sz="0" w:space="0" w:color="auto"/>
            <w:bottom w:val="none" w:sz="0" w:space="0" w:color="auto"/>
            <w:right w:val="none" w:sz="0" w:space="0" w:color="auto"/>
          </w:divBdr>
        </w:div>
      </w:divsChild>
    </w:div>
    <w:div w:id="1544054620">
      <w:bodyDiv w:val="1"/>
      <w:marLeft w:val="0"/>
      <w:marRight w:val="0"/>
      <w:marTop w:val="0"/>
      <w:marBottom w:val="0"/>
      <w:divBdr>
        <w:top w:val="none" w:sz="0" w:space="0" w:color="auto"/>
        <w:left w:val="none" w:sz="0" w:space="0" w:color="auto"/>
        <w:bottom w:val="none" w:sz="0" w:space="0" w:color="auto"/>
        <w:right w:val="none" w:sz="0" w:space="0" w:color="auto"/>
      </w:divBdr>
      <w:divsChild>
        <w:div w:id="1822193243">
          <w:marLeft w:val="640"/>
          <w:marRight w:val="0"/>
          <w:marTop w:val="0"/>
          <w:marBottom w:val="0"/>
          <w:divBdr>
            <w:top w:val="none" w:sz="0" w:space="0" w:color="auto"/>
            <w:left w:val="none" w:sz="0" w:space="0" w:color="auto"/>
            <w:bottom w:val="none" w:sz="0" w:space="0" w:color="auto"/>
            <w:right w:val="none" w:sz="0" w:space="0" w:color="auto"/>
          </w:divBdr>
        </w:div>
        <w:div w:id="834881639">
          <w:marLeft w:val="640"/>
          <w:marRight w:val="0"/>
          <w:marTop w:val="0"/>
          <w:marBottom w:val="0"/>
          <w:divBdr>
            <w:top w:val="none" w:sz="0" w:space="0" w:color="auto"/>
            <w:left w:val="none" w:sz="0" w:space="0" w:color="auto"/>
            <w:bottom w:val="none" w:sz="0" w:space="0" w:color="auto"/>
            <w:right w:val="none" w:sz="0" w:space="0" w:color="auto"/>
          </w:divBdr>
        </w:div>
        <w:div w:id="939025290">
          <w:marLeft w:val="640"/>
          <w:marRight w:val="0"/>
          <w:marTop w:val="0"/>
          <w:marBottom w:val="0"/>
          <w:divBdr>
            <w:top w:val="none" w:sz="0" w:space="0" w:color="auto"/>
            <w:left w:val="none" w:sz="0" w:space="0" w:color="auto"/>
            <w:bottom w:val="none" w:sz="0" w:space="0" w:color="auto"/>
            <w:right w:val="none" w:sz="0" w:space="0" w:color="auto"/>
          </w:divBdr>
        </w:div>
        <w:div w:id="1362514835">
          <w:marLeft w:val="640"/>
          <w:marRight w:val="0"/>
          <w:marTop w:val="0"/>
          <w:marBottom w:val="0"/>
          <w:divBdr>
            <w:top w:val="none" w:sz="0" w:space="0" w:color="auto"/>
            <w:left w:val="none" w:sz="0" w:space="0" w:color="auto"/>
            <w:bottom w:val="none" w:sz="0" w:space="0" w:color="auto"/>
            <w:right w:val="none" w:sz="0" w:space="0" w:color="auto"/>
          </w:divBdr>
        </w:div>
        <w:div w:id="1257400342">
          <w:marLeft w:val="640"/>
          <w:marRight w:val="0"/>
          <w:marTop w:val="0"/>
          <w:marBottom w:val="0"/>
          <w:divBdr>
            <w:top w:val="none" w:sz="0" w:space="0" w:color="auto"/>
            <w:left w:val="none" w:sz="0" w:space="0" w:color="auto"/>
            <w:bottom w:val="none" w:sz="0" w:space="0" w:color="auto"/>
            <w:right w:val="none" w:sz="0" w:space="0" w:color="auto"/>
          </w:divBdr>
        </w:div>
        <w:div w:id="1205944423">
          <w:marLeft w:val="640"/>
          <w:marRight w:val="0"/>
          <w:marTop w:val="0"/>
          <w:marBottom w:val="0"/>
          <w:divBdr>
            <w:top w:val="none" w:sz="0" w:space="0" w:color="auto"/>
            <w:left w:val="none" w:sz="0" w:space="0" w:color="auto"/>
            <w:bottom w:val="none" w:sz="0" w:space="0" w:color="auto"/>
            <w:right w:val="none" w:sz="0" w:space="0" w:color="auto"/>
          </w:divBdr>
        </w:div>
        <w:div w:id="1283002806">
          <w:marLeft w:val="640"/>
          <w:marRight w:val="0"/>
          <w:marTop w:val="0"/>
          <w:marBottom w:val="0"/>
          <w:divBdr>
            <w:top w:val="none" w:sz="0" w:space="0" w:color="auto"/>
            <w:left w:val="none" w:sz="0" w:space="0" w:color="auto"/>
            <w:bottom w:val="none" w:sz="0" w:space="0" w:color="auto"/>
            <w:right w:val="none" w:sz="0" w:space="0" w:color="auto"/>
          </w:divBdr>
        </w:div>
        <w:div w:id="1903247763">
          <w:marLeft w:val="640"/>
          <w:marRight w:val="0"/>
          <w:marTop w:val="0"/>
          <w:marBottom w:val="0"/>
          <w:divBdr>
            <w:top w:val="none" w:sz="0" w:space="0" w:color="auto"/>
            <w:left w:val="none" w:sz="0" w:space="0" w:color="auto"/>
            <w:bottom w:val="none" w:sz="0" w:space="0" w:color="auto"/>
            <w:right w:val="none" w:sz="0" w:space="0" w:color="auto"/>
          </w:divBdr>
        </w:div>
        <w:div w:id="1094477612">
          <w:marLeft w:val="640"/>
          <w:marRight w:val="0"/>
          <w:marTop w:val="0"/>
          <w:marBottom w:val="0"/>
          <w:divBdr>
            <w:top w:val="none" w:sz="0" w:space="0" w:color="auto"/>
            <w:left w:val="none" w:sz="0" w:space="0" w:color="auto"/>
            <w:bottom w:val="none" w:sz="0" w:space="0" w:color="auto"/>
            <w:right w:val="none" w:sz="0" w:space="0" w:color="auto"/>
          </w:divBdr>
        </w:div>
        <w:div w:id="722599961">
          <w:marLeft w:val="640"/>
          <w:marRight w:val="0"/>
          <w:marTop w:val="0"/>
          <w:marBottom w:val="0"/>
          <w:divBdr>
            <w:top w:val="none" w:sz="0" w:space="0" w:color="auto"/>
            <w:left w:val="none" w:sz="0" w:space="0" w:color="auto"/>
            <w:bottom w:val="none" w:sz="0" w:space="0" w:color="auto"/>
            <w:right w:val="none" w:sz="0" w:space="0" w:color="auto"/>
          </w:divBdr>
        </w:div>
        <w:div w:id="1408386326">
          <w:marLeft w:val="640"/>
          <w:marRight w:val="0"/>
          <w:marTop w:val="0"/>
          <w:marBottom w:val="0"/>
          <w:divBdr>
            <w:top w:val="none" w:sz="0" w:space="0" w:color="auto"/>
            <w:left w:val="none" w:sz="0" w:space="0" w:color="auto"/>
            <w:bottom w:val="none" w:sz="0" w:space="0" w:color="auto"/>
            <w:right w:val="none" w:sz="0" w:space="0" w:color="auto"/>
          </w:divBdr>
        </w:div>
        <w:div w:id="27075976">
          <w:marLeft w:val="640"/>
          <w:marRight w:val="0"/>
          <w:marTop w:val="0"/>
          <w:marBottom w:val="0"/>
          <w:divBdr>
            <w:top w:val="none" w:sz="0" w:space="0" w:color="auto"/>
            <w:left w:val="none" w:sz="0" w:space="0" w:color="auto"/>
            <w:bottom w:val="none" w:sz="0" w:space="0" w:color="auto"/>
            <w:right w:val="none" w:sz="0" w:space="0" w:color="auto"/>
          </w:divBdr>
        </w:div>
        <w:div w:id="1639872553">
          <w:marLeft w:val="640"/>
          <w:marRight w:val="0"/>
          <w:marTop w:val="0"/>
          <w:marBottom w:val="0"/>
          <w:divBdr>
            <w:top w:val="none" w:sz="0" w:space="0" w:color="auto"/>
            <w:left w:val="none" w:sz="0" w:space="0" w:color="auto"/>
            <w:bottom w:val="none" w:sz="0" w:space="0" w:color="auto"/>
            <w:right w:val="none" w:sz="0" w:space="0" w:color="auto"/>
          </w:divBdr>
        </w:div>
        <w:div w:id="1738749885">
          <w:marLeft w:val="640"/>
          <w:marRight w:val="0"/>
          <w:marTop w:val="0"/>
          <w:marBottom w:val="0"/>
          <w:divBdr>
            <w:top w:val="none" w:sz="0" w:space="0" w:color="auto"/>
            <w:left w:val="none" w:sz="0" w:space="0" w:color="auto"/>
            <w:bottom w:val="none" w:sz="0" w:space="0" w:color="auto"/>
            <w:right w:val="none" w:sz="0" w:space="0" w:color="auto"/>
          </w:divBdr>
        </w:div>
        <w:div w:id="1650285454">
          <w:marLeft w:val="640"/>
          <w:marRight w:val="0"/>
          <w:marTop w:val="0"/>
          <w:marBottom w:val="0"/>
          <w:divBdr>
            <w:top w:val="none" w:sz="0" w:space="0" w:color="auto"/>
            <w:left w:val="none" w:sz="0" w:space="0" w:color="auto"/>
            <w:bottom w:val="none" w:sz="0" w:space="0" w:color="auto"/>
            <w:right w:val="none" w:sz="0" w:space="0" w:color="auto"/>
          </w:divBdr>
        </w:div>
        <w:div w:id="1918318700">
          <w:marLeft w:val="640"/>
          <w:marRight w:val="0"/>
          <w:marTop w:val="0"/>
          <w:marBottom w:val="0"/>
          <w:divBdr>
            <w:top w:val="none" w:sz="0" w:space="0" w:color="auto"/>
            <w:left w:val="none" w:sz="0" w:space="0" w:color="auto"/>
            <w:bottom w:val="none" w:sz="0" w:space="0" w:color="auto"/>
            <w:right w:val="none" w:sz="0" w:space="0" w:color="auto"/>
          </w:divBdr>
        </w:div>
        <w:div w:id="529950619">
          <w:marLeft w:val="640"/>
          <w:marRight w:val="0"/>
          <w:marTop w:val="0"/>
          <w:marBottom w:val="0"/>
          <w:divBdr>
            <w:top w:val="none" w:sz="0" w:space="0" w:color="auto"/>
            <w:left w:val="none" w:sz="0" w:space="0" w:color="auto"/>
            <w:bottom w:val="none" w:sz="0" w:space="0" w:color="auto"/>
            <w:right w:val="none" w:sz="0" w:space="0" w:color="auto"/>
          </w:divBdr>
        </w:div>
        <w:div w:id="1142772472">
          <w:marLeft w:val="640"/>
          <w:marRight w:val="0"/>
          <w:marTop w:val="0"/>
          <w:marBottom w:val="0"/>
          <w:divBdr>
            <w:top w:val="none" w:sz="0" w:space="0" w:color="auto"/>
            <w:left w:val="none" w:sz="0" w:space="0" w:color="auto"/>
            <w:bottom w:val="none" w:sz="0" w:space="0" w:color="auto"/>
            <w:right w:val="none" w:sz="0" w:space="0" w:color="auto"/>
          </w:divBdr>
        </w:div>
        <w:div w:id="401827720">
          <w:marLeft w:val="640"/>
          <w:marRight w:val="0"/>
          <w:marTop w:val="0"/>
          <w:marBottom w:val="0"/>
          <w:divBdr>
            <w:top w:val="none" w:sz="0" w:space="0" w:color="auto"/>
            <w:left w:val="none" w:sz="0" w:space="0" w:color="auto"/>
            <w:bottom w:val="none" w:sz="0" w:space="0" w:color="auto"/>
            <w:right w:val="none" w:sz="0" w:space="0" w:color="auto"/>
          </w:divBdr>
        </w:div>
        <w:div w:id="1668291407">
          <w:marLeft w:val="640"/>
          <w:marRight w:val="0"/>
          <w:marTop w:val="0"/>
          <w:marBottom w:val="0"/>
          <w:divBdr>
            <w:top w:val="none" w:sz="0" w:space="0" w:color="auto"/>
            <w:left w:val="none" w:sz="0" w:space="0" w:color="auto"/>
            <w:bottom w:val="none" w:sz="0" w:space="0" w:color="auto"/>
            <w:right w:val="none" w:sz="0" w:space="0" w:color="auto"/>
          </w:divBdr>
        </w:div>
        <w:div w:id="769012065">
          <w:marLeft w:val="640"/>
          <w:marRight w:val="0"/>
          <w:marTop w:val="0"/>
          <w:marBottom w:val="0"/>
          <w:divBdr>
            <w:top w:val="none" w:sz="0" w:space="0" w:color="auto"/>
            <w:left w:val="none" w:sz="0" w:space="0" w:color="auto"/>
            <w:bottom w:val="none" w:sz="0" w:space="0" w:color="auto"/>
            <w:right w:val="none" w:sz="0" w:space="0" w:color="auto"/>
          </w:divBdr>
        </w:div>
        <w:div w:id="1528176515">
          <w:marLeft w:val="640"/>
          <w:marRight w:val="0"/>
          <w:marTop w:val="0"/>
          <w:marBottom w:val="0"/>
          <w:divBdr>
            <w:top w:val="none" w:sz="0" w:space="0" w:color="auto"/>
            <w:left w:val="none" w:sz="0" w:space="0" w:color="auto"/>
            <w:bottom w:val="none" w:sz="0" w:space="0" w:color="auto"/>
            <w:right w:val="none" w:sz="0" w:space="0" w:color="auto"/>
          </w:divBdr>
        </w:div>
        <w:div w:id="1854757914">
          <w:marLeft w:val="640"/>
          <w:marRight w:val="0"/>
          <w:marTop w:val="0"/>
          <w:marBottom w:val="0"/>
          <w:divBdr>
            <w:top w:val="none" w:sz="0" w:space="0" w:color="auto"/>
            <w:left w:val="none" w:sz="0" w:space="0" w:color="auto"/>
            <w:bottom w:val="none" w:sz="0" w:space="0" w:color="auto"/>
            <w:right w:val="none" w:sz="0" w:space="0" w:color="auto"/>
          </w:divBdr>
        </w:div>
        <w:div w:id="1794787229">
          <w:marLeft w:val="640"/>
          <w:marRight w:val="0"/>
          <w:marTop w:val="0"/>
          <w:marBottom w:val="0"/>
          <w:divBdr>
            <w:top w:val="none" w:sz="0" w:space="0" w:color="auto"/>
            <w:left w:val="none" w:sz="0" w:space="0" w:color="auto"/>
            <w:bottom w:val="none" w:sz="0" w:space="0" w:color="auto"/>
            <w:right w:val="none" w:sz="0" w:space="0" w:color="auto"/>
          </w:divBdr>
        </w:div>
        <w:div w:id="1956911655">
          <w:marLeft w:val="640"/>
          <w:marRight w:val="0"/>
          <w:marTop w:val="0"/>
          <w:marBottom w:val="0"/>
          <w:divBdr>
            <w:top w:val="none" w:sz="0" w:space="0" w:color="auto"/>
            <w:left w:val="none" w:sz="0" w:space="0" w:color="auto"/>
            <w:bottom w:val="none" w:sz="0" w:space="0" w:color="auto"/>
            <w:right w:val="none" w:sz="0" w:space="0" w:color="auto"/>
          </w:divBdr>
        </w:div>
        <w:div w:id="1260530062">
          <w:marLeft w:val="640"/>
          <w:marRight w:val="0"/>
          <w:marTop w:val="0"/>
          <w:marBottom w:val="0"/>
          <w:divBdr>
            <w:top w:val="none" w:sz="0" w:space="0" w:color="auto"/>
            <w:left w:val="none" w:sz="0" w:space="0" w:color="auto"/>
            <w:bottom w:val="none" w:sz="0" w:space="0" w:color="auto"/>
            <w:right w:val="none" w:sz="0" w:space="0" w:color="auto"/>
          </w:divBdr>
        </w:div>
        <w:div w:id="1091313539">
          <w:marLeft w:val="640"/>
          <w:marRight w:val="0"/>
          <w:marTop w:val="0"/>
          <w:marBottom w:val="0"/>
          <w:divBdr>
            <w:top w:val="none" w:sz="0" w:space="0" w:color="auto"/>
            <w:left w:val="none" w:sz="0" w:space="0" w:color="auto"/>
            <w:bottom w:val="none" w:sz="0" w:space="0" w:color="auto"/>
            <w:right w:val="none" w:sz="0" w:space="0" w:color="auto"/>
          </w:divBdr>
        </w:div>
        <w:div w:id="1753743554">
          <w:marLeft w:val="640"/>
          <w:marRight w:val="0"/>
          <w:marTop w:val="0"/>
          <w:marBottom w:val="0"/>
          <w:divBdr>
            <w:top w:val="none" w:sz="0" w:space="0" w:color="auto"/>
            <w:left w:val="none" w:sz="0" w:space="0" w:color="auto"/>
            <w:bottom w:val="none" w:sz="0" w:space="0" w:color="auto"/>
            <w:right w:val="none" w:sz="0" w:space="0" w:color="auto"/>
          </w:divBdr>
        </w:div>
        <w:div w:id="691809654">
          <w:marLeft w:val="640"/>
          <w:marRight w:val="0"/>
          <w:marTop w:val="0"/>
          <w:marBottom w:val="0"/>
          <w:divBdr>
            <w:top w:val="none" w:sz="0" w:space="0" w:color="auto"/>
            <w:left w:val="none" w:sz="0" w:space="0" w:color="auto"/>
            <w:bottom w:val="none" w:sz="0" w:space="0" w:color="auto"/>
            <w:right w:val="none" w:sz="0" w:space="0" w:color="auto"/>
          </w:divBdr>
        </w:div>
        <w:div w:id="643432812">
          <w:marLeft w:val="640"/>
          <w:marRight w:val="0"/>
          <w:marTop w:val="0"/>
          <w:marBottom w:val="0"/>
          <w:divBdr>
            <w:top w:val="none" w:sz="0" w:space="0" w:color="auto"/>
            <w:left w:val="none" w:sz="0" w:space="0" w:color="auto"/>
            <w:bottom w:val="none" w:sz="0" w:space="0" w:color="auto"/>
            <w:right w:val="none" w:sz="0" w:space="0" w:color="auto"/>
          </w:divBdr>
        </w:div>
        <w:div w:id="35087866">
          <w:marLeft w:val="640"/>
          <w:marRight w:val="0"/>
          <w:marTop w:val="0"/>
          <w:marBottom w:val="0"/>
          <w:divBdr>
            <w:top w:val="none" w:sz="0" w:space="0" w:color="auto"/>
            <w:left w:val="none" w:sz="0" w:space="0" w:color="auto"/>
            <w:bottom w:val="none" w:sz="0" w:space="0" w:color="auto"/>
            <w:right w:val="none" w:sz="0" w:space="0" w:color="auto"/>
          </w:divBdr>
        </w:div>
        <w:div w:id="1268196277">
          <w:marLeft w:val="640"/>
          <w:marRight w:val="0"/>
          <w:marTop w:val="0"/>
          <w:marBottom w:val="0"/>
          <w:divBdr>
            <w:top w:val="none" w:sz="0" w:space="0" w:color="auto"/>
            <w:left w:val="none" w:sz="0" w:space="0" w:color="auto"/>
            <w:bottom w:val="none" w:sz="0" w:space="0" w:color="auto"/>
            <w:right w:val="none" w:sz="0" w:space="0" w:color="auto"/>
          </w:divBdr>
        </w:div>
        <w:div w:id="1839029712">
          <w:marLeft w:val="640"/>
          <w:marRight w:val="0"/>
          <w:marTop w:val="0"/>
          <w:marBottom w:val="0"/>
          <w:divBdr>
            <w:top w:val="none" w:sz="0" w:space="0" w:color="auto"/>
            <w:left w:val="none" w:sz="0" w:space="0" w:color="auto"/>
            <w:bottom w:val="none" w:sz="0" w:space="0" w:color="auto"/>
            <w:right w:val="none" w:sz="0" w:space="0" w:color="auto"/>
          </w:divBdr>
        </w:div>
        <w:div w:id="450786195">
          <w:marLeft w:val="640"/>
          <w:marRight w:val="0"/>
          <w:marTop w:val="0"/>
          <w:marBottom w:val="0"/>
          <w:divBdr>
            <w:top w:val="none" w:sz="0" w:space="0" w:color="auto"/>
            <w:left w:val="none" w:sz="0" w:space="0" w:color="auto"/>
            <w:bottom w:val="none" w:sz="0" w:space="0" w:color="auto"/>
            <w:right w:val="none" w:sz="0" w:space="0" w:color="auto"/>
          </w:divBdr>
        </w:div>
        <w:div w:id="2088531855">
          <w:marLeft w:val="640"/>
          <w:marRight w:val="0"/>
          <w:marTop w:val="0"/>
          <w:marBottom w:val="0"/>
          <w:divBdr>
            <w:top w:val="none" w:sz="0" w:space="0" w:color="auto"/>
            <w:left w:val="none" w:sz="0" w:space="0" w:color="auto"/>
            <w:bottom w:val="none" w:sz="0" w:space="0" w:color="auto"/>
            <w:right w:val="none" w:sz="0" w:space="0" w:color="auto"/>
          </w:divBdr>
        </w:div>
        <w:div w:id="1551847136">
          <w:marLeft w:val="640"/>
          <w:marRight w:val="0"/>
          <w:marTop w:val="0"/>
          <w:marBottom w:val="0"/>
          <w:divBdr>
            <w:top w:val="none" w:sz="0" w:space="0" w:color="auto"/>
            <w:left w:val="none" w:sz="0" w:space="0" w:color="auto"/>
            <w:bottom w:val="none" w:sz="0" w:space="0" w:color="auto"/>
            <w:right w:val="none" w:sz="0" w:space="0" w:color="auto"/>
          </w:divBdr>
        </w:div>
        <w:div w:id="2047293304">
          <w:marLeft w:val="640"/>
          <w:marRight w:val="0"/>
          <w:marTop w:val="0"/>
          <w:marBottom w:val="0"/>
          <w:divBdr>
            <w:top w:val="none" w:sz="0" w:space="0" w:color="auto"/>
            <w:left w:val="none" w:sz="0" w:space="0" w:color="auto"/>
            <w:bottom w:val="none" w:sz="0" w:space="0" w:color="auto"/>
            <w:right w:val="none" w:sz="0" w:space="0" w:color="auto"/>
          </w:divBdr>
        </w:div>
        <w:div w:id="34741405">
          <w:marLeft w:val="640"/>
          <w:marRight w:val="0"/>
          <w:marTop w:val="0"/>
          <w:marBottom w:val="0"/>
          <w:divBdr>
            <w:top w:val="none" w:sz="0" w:space="0" w:color="auto"/>
            <w:left w:val="none" w:sz="0" w:space="0" w:color="auto"/>
            <w:bottom w:val="none" w:sz="0" w:space="0" w:color="auto"/>
            <w:right w:val="none" w:sz="0" w:space="0" w:color="auto"/>
          </w:divBdr>
        </w:div>
        <w:div w:id="1123617081">
          <w:marLeft w:val="640"/>
          <w:marRight w:val="0"/>
          <w:marTop w:val="0"/>
          <w:marBottom w:val="0"/>
          <w:divBdr>
            <w:top w:val="none" w:sz="0" w:space="0" w:color="auto"/>
            <w:left w:val="none" w:sz="0" w:space="0" w:color="auto"/>
            <w:bottom w:val="none" w:sz="0" w:space="0" w:color="auto"/>
            <w:right w:val="none" w:sz="0" w:space="0" w:color="auto"/>
          </w:divBdr>
        </w:div>
        <w:div w:id="1663973158">
          <w:marLeft w:val="640"/>
          <w:marRight w:val="0"/>
          <w:marTop w:val="0"/>
          <w:marBottom w:val="0"/>
          <w:divBdr>
            <w:top w:val="none" w:sz="0" w:space="0" w:color="auto"/>
            <w:left w:val="none" w:sz="0" w:space="0" w:color="auto"/>
            <w:bottom w:val="none" w:sz="0" w:space="0" w:color="auto"/>
            <w:right w:val="none" w:sz="0" w:space="0" w:color="auto"/>
          </w:divBdr>
        </w:div>
        <w:div w:id="1380545727">
          <w:marLeft w:val="640"/>
          <w:marRight w:val="0"/>
          <w:marTop w:val="0"/>
          <w:marBottom w:val="0"/>
          <w:divBdr>
            <w:top w:val="none" w:sz="0" w:space="0" w:color="auto"/>
            <w:left w:val="none" w:sz="0" w:space="0" w:color="auto"/>
            <w:bottom w:val="none" w:sz="0" w:space="0" w:color="auto"/>
            <w:right w:val="none" w:sz="0" w:space="0" w:color="auto"/>
          </w:divBdr>
        </w:div>
        <w:div w:id="2020499433">
          <w:marLeft w:val="640"/>
          <w:marRight w:val="0"/>
          <w:marTop w:val="0"/>
          <w:marBottom w:val="0"/>
          <w:divBdr>
            <w:top w:val="none" w:sz="0" w:space="0" w:color="auto"/>
            <w:left w:val="none" w:sz="0" w:space="0" w:color="auto"/>
            <w:bottom w:val="none" w:sz="0" w:space="0" w:color="auto"/>
            <w:right w:val="none" w:sz="0" w:space="0" w:color="auto"/>
          </w:divBdr>
        </w:div>
        <w:div w:id="316808169">
          <w:marLeft w:val="640"/>
          <w:marRight w:val="0"/>
          <w:marTop w:val="0"/>
          <w:marBottom w:val="0"/>
          <w:divBdr>
            <w:top w:val="none" w:sz="0" w:space="0" w:color="auto"/>
            <w:left w:val="none" w:sz="0" w:space="0" w:color="auto"/>
            <w:bottom w:val="none" w:sz="0" w:space="0" w:color="auto"/>
            <w:right w:val="none" w:sz="0" w:space="0" w:color="auto"/>
          </w:divBdr>
        </w:div>
        <w:div w:id="1487352993">
          <w:marLeft w:val="640"/>
          <w:marRight w:val="0"/>
          <w:marTop w:val="0"/>
          <w:marBottom w:val="0"/>
          <w:divBdr>
            <w:top w:val="none" w:sz="0" w:space="0" w:color="auto"/>
            <w:left w:val="none" w:sz="0" w:space="0" w:color="auto"/>
            <w:bottom w:val="none" w:sz="0" w:space="0" w:color="auto"/>
            <w:right w:val="none" w:sz="0" w:space="0" w:color="auto"/>
          </w:divBdr>
        </w:div>
        <w:div w:id="348222726">
          <w:marLeft w:val="640"/>
          <w:marRight w:val="0"/>
          <w:marTop w:val="0"/>
          <w:marBottom w:val="0"/>
          <w:divBdr>
            <w:top w:val="none" w:sz="0" w:space="0" w:color="auto"/>
            <w:left w:val="none" w:sz="0" w:space="0" w:color="auto"/>
            <w:bottom w:val="none" w:sz="0" w:space="0" w:color="auto"/>
            <w:right w:val="none" w:sz="0" w:space="0" w:color="auto"/>
          </w:divBdr>
        </w:div>
        <w:div w:id="489563622">
          <w:marLeft w:val="640"/>
          <w:marRight w:val="0"/>
          <w:marTop w:val="0"/>
          <w:marBottom w:val="0"/>
          <w:divBdr>
            <w:top w:val="none" w:sz="0" w:space="0" w:color="auto"/>
            <w:left w:val="none" w:sz="0" w:space="0" w:color="auto"/>
            <w:bottom w:val="none" w:sz="0" w:space="0" w:color="auto"/>
            <w:right w:val="none" w:sz="0" w:space="0" w:color="auto"/>
          </w:divBdr>
        </w:div>
        <w:div w:id="2975130">
          <w:marLeft w:val="640"/>
          <w:marRight w:val="0"/>
          <w:marTop w:val="0"/>
          <w:marBottom w:val="0"/>
          <w:divBdr>
            <w:top w:val="none" w:sz="0" w:space="0" w:color="auto"/>
            <w:left w:val="none" w:sz="0" w:space="0" w:color="auto"/>
            <w:bottom w:val="none" w:sz="0" w:space="0" w:color="auto"/>
            <w:right w:val="none" w:sz="0" w:space="0" w:color="auto"/>
          </w:divBdr>
        </w:div>
        <w:div w:id="1522163723">
          <w:marLeft w:val="640"/>
          <w:marRight w:val="0"/>
          <w:marTop w:val="0"/>
          <w:marBottom w:val="0"/>
          <w:divBdr>
            <w:top w:val="none" w:sz="0" w:space="0" w:color="auto"/>
            <w:left w:val="none" w:sz="0" w:space="0" w:color="auto"/>
            <w:bottom w:val="none" w:sz="0" w:space="0" w:color="auto"/>
            <w:right w:val="none" w:sz="0" w:space="0" w:color="auto"/>
          </w:divBdr>
        </w:div>
        <w:div w:id="456728529">
          <w:marLeft w:val="640"/>
          <w:marRight w:val="0"/>
          <w:marTop w:val="0"/>
          <w:marBottom w:val="0"/>
          <w:divBdr>
            <w:top w:val="none" w:sz="0" w:space="0" w:color="auto"/>
            <w:left w:val="none" w:sz="0" w:space="0" w:color="auto"/>
            <w:bottom w:val="none" w:sz="0" w:space="0" w:color="auto"/>
            <w:right w:val="none" w:sz="0" w:space="0" w:color="auto"/>
          </w:divBdr>
        </w:div>
        <w:div w:id="811097973">
          <w:marLeft w:val="640"/>
          <w:marRight w:val="0"/>
          <w:marTop w:val="0"/>
          <w:marBottom w:val="0"/>
          <w:divBdr>
            <w:top w:val="none" w:sz="0" w:space="0" w:color="auto"/>
            <w:left w:val="none" w:sz="0" w:space="0" w:color="auto"/>
            <w:bottom w:val="none" w:sz="0" w:space="0" w:color="auto"/>
            <w:right w:val="none" w:sz="0" w:space="0" w:color="auto"/>
          </w:divBdr>
        </w:div>
        <w:div w:id="875235897">
          <w:marLeft w:val="640"/>
          <w:marRight w:val="0"/>
          <w:marTop w:val="0"/>
          <w:marBottom w:val="0"/>
          <w:divBdr>
            <w:top w:val="none" w:sz="0" w:space="0" w:color="auto"/>
            <w:left w:val="none" w:sz="0" w:space="0" w:color="auto"/>
            <w:bottom w:val="none" w:sz="0" w:space="0" w:color="auto"/>
            <w:right w:val="none" w:sz="0" w:space="0" w:color="auto"/>
          </w:divBdr>
        </w:div>
        <w:div w:id="1039548622">
          <w:marLeft w:val="640"/>
          <w:marRight w:val="0"/>
          <w:marTop w:val="0"/>
          <w:marBottom w:val="0"/>
          <w:divBdr>
            <w:top w:val="none" w:sz="0" w:space="0" w:color="auto"/>
            <w:left w:val="none" w:sz="0" w:space="0" w:color="auto"/>
            <w:bottom w:val="none" w:sz="0" w:space="0" w:color="auto"/>
            <w:right w:val="none" w:sz="0" w:space="0" w:color="auto"/>
          </w:divBdr>
        </w:div>
        <w:div w:id="1049650807">
          <w:marLeft w:val="640"/>
          <w:marRight w:val="0"/>
          <w:marTop w:val="0"/>
          <w:marBottom w:val="0"/>
          <w:divBdr>
            <w:top w:val="none" w:sz="0" w:space="0" w:color="auto"/>
            <w:left w:val="none" w:sz="0" w:space="0" w:color="auto"/>
            <w:bottom w:val="none" w:sz="0" w:space="0" w:color="auto"/>
            <w:right w:val="none" w:sz="0" w:space="0" w:color="auto"/>
          </w:divBdr>
        </w:div>
        <w:div w:id="140001875">
          <w:marLeft w:val="640"/>
          <w:marRight w:val="0"/>
          <w:marTop w:val="0"/>
          <w:marBottom w:val="0"/>
          <w:divBdr>
            <w:top w:val="none" w:sz="0" w:space="0" w:color="auto"/>
            <w:left w:val="none" w:sz="0" w:space="0" w:color="auto"/>
            <w:bottom w:val="none" w:sz="0" w:space="0" w:color="auto"/>
            <w:right w:val="none" w:sz="0" w:space="0" w:color="auto"/>
          </w:divBdr>
        </w:div>
        <w:div w:id="335302430">
          <w:marLeft w:val="640"/>
          <w:marRight w:val="0"/>
          <w:marTop w:val="0"/>
          <w:marBottom w:val="0"/>
          <w:divBdr>
            <w:top w:val="none" w:sz="0" w:space="0" w:color="auto"/>
            <w:left w:val="none" w:sz="0" w:space="0" w:color="auto"/>
            <w:bottom w:val="none" w:sz="0" w:space="0" w:color="auto"/>
            <w:right w:val="none" w:sz="0" w:space="0" w:color="auto"/>
          </w:divBdr>
        </w:div>
      </w:divsChild>
    </w:div>
    <w:div w:id="1566648648">
      <w:bodyDiv w:val="1"/>
      <w:marLeft w:val="0"/>
      <w:marRight w:val="0"/>
      <w:marTop w:val="0"/>
      <w:marBottom w:val="0"/>
      <w:divBdr>
        <w:top w:val="none" w:sz="0" w:space="0" w:color="auto"/>
        <w:left w:val="none" w:sz="0" w:space="0" w:color="auto"/>
        <w:bottom w:val="none" w:sz="0" w:space="0" w:color="auto"/>
        <w:right w:val="none" w:sz="0" w:space="0" w:color="auto"/>
      </w:divBdr>
      <w:divsChild>
        <w:div w:id="89011660">
          <w:marLeft w:val="640"/>
          <w:marRight w:val="0"/>
          <w:marTop w:val="0"/>
          <w:marBottom w:val="0"/>
          <w:divBdr>
            <w:top w:val="none" w:sz="0" w:space="0" w:color="auto"/>
            <w:left w:val="none" w:sz="0" w:space="0" w:color="auto"/>
            <w:bottom w:val="none" w:sz="0" w:space="0" w:color="auto"/>
            <w:right w:val="none" w:sz="0" w:space="0" w:color="auto"/>
          </w:divBdr>
        </w:div>
        <w:div w:id="1904103757">
          <w:marLeft w:val="640"/>
          <w:marRight w:val="0"/>
          <w:marTop w:val="0"/>
          <w:marBottom w:val="0"/>
          <w:divBdr>
            <w:top w:val="none" w:sz="0" w:space="0" w:color="auto"/>
            <w:left w:val="none" w:sz="0" w:space="0" w:color="auto"/>
            <w:bottom w:val="none" w:sz="0" w:space="0" w:color="auto"/>
            <w:right w:val="none" w:sz="0" w:space="0" w:color="auto"/>
          </w:divBdr>
        </w:div>
        <w:div w:id="140271877">
          <w:marLeft w:val="640"/>
          <w:marRight w:val="0"/>
          <w:marTop w:val="0"/>
          <w:marBottom w:val="0"/>
          <w:divBdr>
            <w:top w:val="none" w:sz="0" w:space="0" w:color="auto"/>
            <w:left w:val="none" w:sz="0" w:space="0" w:color="auto"/>
            <w:bottom w:val="none" w:sz="0" w:space="0" w:color="auto"/>
            <w:right w:val="none" w:sz="0" w:space="0" w:color="auto"/>
          </w:divBdr>
        </w:div>
        <w:div w:id="433134458">
          <w:marLeft w:val="640"/>
          <w:marRight w:val="0"/>
          <w:marTop w:val="0"/>
          <w:marBottom w:val="0"/>
          <w:divBdr>
            <w:top w:val="none" w:sz="0" w:space="0" w:color="auto"/>
            <w:left w:val="none" w:sz="0" w:space="0" w:color="auto"/>
            <w:bottom w:val="none" w:sz="0" w:space="0" w:color="auto"/>
            <w:right w:val="none" w:sz="0" w:space="0" w:color="auto"/>
          </w:divBdr>
        </w:div>
        <w:div w:id="969895037">
          <w:marLeft w:val="640"/>
          <w:marRight w:val="0"/>
          <w:marTop w:val="0"/>
          <w:marBottom w:val="0"/>
          <w:divBdr>
            <w:top w:val="none" w:sz="0" w:space="0" w:color="auto"/>
            <w:left w:val="none" w:sz="0" w:space="0" w:color="auto"/>
            <w:bottom w:val="none" w:sz="0" w:space="0" w:color="auto"/>
            <w:right w:val="none" w:sz="0" w:space="0" w:color="auto"/>
          </w:divBdr>
        </w:div>
        <w:div w:id="324019610">
          <w:marLeft w:val="640"/>
          <w:marRight w:val="0"/>
          <w:marTop w:val="0"/>
          <w:marBottom w:val="0"/>
          <w:divBdr>
            <w:top w:val="none" w:sz="0" w:space="0" w:color="auto"/>
            <w:left w:val="none" w:sz="0" w:space="0" w:color="auto"/>
            <w:bottom w:val="none" w:sz="0" w:space="0" w:color="auto"/>
            <w:right w:val="none" w:sz="0" w:space="0" w:color="auto"/>
          </w:divBdr>
        </w:div>
        <w:div w:id="610480745">
          <w:marLeft w:val="640"/>
          <w:marRight w:val="0"/>
          <w:marTop w:val="0"/>
          <w:marBottom w:val="0"/>
          <w:divBdr>
            <w:top w:val="none" w:sz="0" w:space="0" w:color="auto"/>
            <w:left w:val="none" w:sz="0" w:space="0" w:color="auto"/>
            <w:bottom w:val="none" w:sz="0" w:space="0" w:color="auto"/>
            <w:right w:val="none" w:sz="0" w:space="0" w:color="auto"/>
          </w:divBdr>
        </w:div>
        <w:div w:id="133834517">
          <w:marLeft w:val="640"/>
          <w:marRight w:val="0"/>
          <w:marTop w:val="0"/>
          <w:marBottom w:val="0"/>
          <w:divBdr>
            <w:top w:val="none" w:sz="0" w:space="0" w:color="auto"/>
            <w:left w:val="none" w:sz="0" w:space="0" w:color="auto"/>
            <w:bottom w:val="none" w:sz="0" w:space="0" w:color="auto"/>
            <w:right w:val="none" w:sz="0" w:space="0" w:color="auto"/>
          </w:divBdr>
        </w:div>
        <w:div w:id="1935623551">
          <w:marLeft w:val="640"/>
          <w:marRight w:val="0"/>
          <w:marTop w:val="0"/>
          <w:marBottom w:val="0"/>
          <w:divBdr>
            <w:top w:val="none" w:sz="0" w:space="0" w:color="auto"/>
            <w:left w:val="none" w:sz="0" w:space="0" w:color="auto"/>
            <w:bottom w:val="none" w:sz="0" w:space="0" w:color="auto"/>
            <w:right w:val="none" w:sz="0" w:space="0" w:color="auto"/>
          </w:divBdr>
        </w:div>
        <w:div w:id="1198200162">
          <w:marLeft w:val="640"/>
          <w:marRight w:val="0"/>
          <w:marTop w:val="0"/>
          <w:marBottom w:val="0"/>
          <w:divBdr>
            <w:top w:val="none" w:sz="0" w:space="0" w:color="auto"/>
            <w:left w:val="none" w:sz="0" w:space="0" w:color="auto"/>
            <w:bottom w:val="none" w:sz="0" w:space="0" w:color="auto"/>
            <w:right w:val="none" w:sz="0" w:space="0" w:color="auto"/>
          </w:divBdr>
        </w:div>
        <w:div w:id="1521317718">
          <w:marLeft w:val="640"/>
          <w:marRight w:val="0"/>
          <w:marTop w:val="0"/>
          <w:marBottom w:val="0"/>
          <w:divBdr>
            <w:top w:val="none" w:sz="0" w:space="0" w:color="auto"/>
            <w:left w:val="none" w:sz="0" w:space="0" w:color="auto"/>
            <w:bottom w:val="none" w:sz="0" w:space="0" w:color="auto"/>
            <w:right w:val="none" w:sz="0" w:space="0" w:color="auto"/>
          </w:divBdr>
        </w:div>
        <w:div w:id="1298610267">
          <w:marLeft w:val="640"/>
          <w:marRight w:val="0"/>
          <w:marTop w:val="0"/>
          <w:marBottom w:val="0"/>
          <w:divBdr>
            <w:top w:val="none" w:sz="0" w:space="0" w:color="auto"/>
            <w:left w:val="none" w:sz="0" w:space="0" w:color="auto"/>
            <w:bottom w:val="none" w:sz="0" w:space="0" w:color="auto"/>
            <w:right w:val="none" w:sz="0" w:space="0" w:color="auto"/>
          </w:divBdr>
        </w:div>
        <w:div w:id="409430317">
          <w:marLeft w:val="640"/>
          <w:marRight w:val="0"/>
          <w:marTop w:val="0"/>
          <w:marBottom w:val="0"/>
          <w:divBdr>
            <w:top w:val="none" w:sz="0" w:space="0" w:color="auto"/>
            <w:left w:val="none" w:sz="0" w:space="0" w:color="auto"/>
            <w:bottom w:val="none" w:sz="0" w:space="0" w:color="auto"/>
            <w:right w:val="none" w:sz="0" w:space="0" w:color="auto"/>
          </w:divBdr>
        </w:div>
        <w:div w:id="29258738">
          <w:marLeft w:val="640"/>
          <w:marRight w:val="0"/>
          <w:marTop w:val="0"/>
          <w:marBottom w:val="0"/>
          <w:divBdr>
            <w:top w:val="none" w:sz="0" w:space="0" w:color="auto"/>
            <w:left w:val="none" w:sz="0" w:space="0" w:color="auto"/>
            <w:bottom w:val="none" w:sz="0" w:space="0" w:color="auto"/>
            <w:right w:val="none" w:sz="0" w:space="0" w:color="auto"/>
          </w:divBdr>
        </w:div>
        <w:div w:id="737751124">
          <w:marLeft w:val="640"/>
          <w:marRight w:val="0"/>
          <w:marTop w:val="0"/>
          <w:marBottom w:val="0"/>
          <w:divBdr>
            <w:top w:val="none" w:sz="0" w:space="0" w:color="auto"/>
            <w:left w:val="none" w:sz="0" w:space="0" w:color="auto"/>
            <w:bottom w:val="none" w:sz="0" w:space="0" w:color="auto"/>
            <w:right w:val="none" w:sz="0" w:space="0" w:color="auto"/>
          </w:divBdr>
        </w:div>
        <w:div w:id="753430304">
          <w:marLeft w:val="640"/>
          <w:marRight w:val="0"/>
          <w:marTop w:val="0"/>
          <w:marBottom w:val="0"/>
          <w:divBdr>
            <w:top w:val="none" w:sz="0" w:space="0" w:color="auto"/>
            <w:left w:val="none" w:sz="0" w:space="0" w:color="auto"/>
            <w:bottom w:val="none" w:sz="0" w:space="0" w:color="auto"/>
            <w:right w:val="none" w:sz="0" w:space="0" w:color="auto"/>
          </w:divBdr>
        </w:div>
        <w:div w:id="1149708060">
          <w:marLeft w:val="640"/>
          <w:marRight w:val="0"/>
          <w:marTop w:val="0"/>
          <w:marBottom w:val="0"/>
          <w:divBdr>
            <w:top w:val="none" w:sz="0" w:space="0" w:color="auto"/>
            <w:left w:val="none" w:sz="0" w:space="0" w:color="auto"/>
            <w:bottom w:val="none" w:sz="0" w:space="0" w:color="auto"/>
            <w:right w:val="none" w:sz="0" w:space="0" w:color="auto"/>
          </w:divBdr>
        </w:div>
        <w:div w:id="1609923545">
          <w:marLeft w:val="640"/>
          <w:marRight w:val="0"/>
          <w:marTop w:val="0"/>
          <w:marBottom w:val="0"/>
          <w:divBdr>
            <w:top w:val="none" w:sz="0" w:space="0" w:color="auto"/>
            <w:left w:val="none" w:sz="0" w:space="0" w:color="auto"/>
            <w:bottom w:val="none" w:sz="0" w:space="0" w:color="auto"/>
            <w:right w:val="none" w:sz="0" w:space="0" w:color="auto"/>
          </w:divBdr>
        </w:div>
        <w:div w:id="1565019910">
          <w:marLeft w:val="640"/>
          <w:marRight w:val="0"/>
          <w:marTop w:val="0"/>
          <w:marBottom w:val="0"/>
          <w:divBdr>
            <w:top w:val="none" w:sz="0" w:space="0" w:color="auto"/>
            <w:left w:val="none" w:sz="0" w:space="0" w:color="auto"/>
            <w:bottom w:val="none" w:sz="0" w:space="0" w:color="auto"/>
            <w:right w:val="none" w:sz="0" w:space="0" w:color="auto"/>
          </w:divBdr>
        </w:div>
        <w:div w:id="1193303754">
          <w:marLeft w:val="640"/>
          <w:marRight w:val="0"/>
          <w:marTop w:val="0"/>
          <w:marBottom w:val="0"/>
          <w:divBdr>
            <w:top w:val="none" w:sz="0" w:space="0" w:color="auto"/>
            <w:left w:val="none" w:sz="0" w:space="0" w:color="auto"/>
            <w:bottom w:val="none" w:sz="0" w:space="0" w:color="auto"/>
            <w:right w:val="none" w:sz="0" w:space="0" w:color="auto"/>
          </w:divBdr>
        </w:div>
        <w:div w:id="152256909">
          <w:marLeft w:val="640"/>
          <w:marRight w:val="0"/>
          <w:marTop w:val="0"/>
          <w:marBottom w:val="0"/>
          <w:divBdr>
            <w:top w:val="none" w:sz="0" w:space="0" w:color="auto"/>
            <w:left w:val="none" w:sz="0" w:space="0" w:color="auto"/>
            <w:bottom w:val="none" w:sz="0" w:space="0" w:color="auto"/>
            <w:right w:val="none" w:sz="0" w:space="0" w:color="auto"/>
          </w:divBdr>
        </w:div>
        <w:div w:id="1708945242">
          <w:marLeft w:val="640"/>
          <w:marRight w:val="0"/>
          <w:marTop w:val="0"/>
          <w:marBottom w:val="0"/>
          <w:divBdr>
            <w:top w:val="none" w:sz="0" w:space="0" w:color="auto"/>
            <w:left w:val="none" w:sz="0" w:space="0" w:color="auto"/>
            <w:bottom w:val="none" w:sz="0" w:space="0" w:color="auto"/>
            <w:right w:val="none" w:sz="0" w:space="0" w:color="auto"/>
          </w:divBdr>
        </w:div>
        <w:div w:id="1874070614">
          <w:marLeft w:val="640"/>
          <w:marRight w:val="0"/>
          <w:marTop w:val="0"/>
          <w:marBottom w:val="0"/>
          <w:divBdr>
            <w:top w:val="none" w:sz="0" w:space="0" w:color="auto"/>
            <w:left w:val="none" w:sz="0" w:space="0" w:color="auto"/>
            <w:bottom w:val="none" w:sz="0" w:space="0" w:color="auto"/>
            <w:right w:val="none" w:sz="0" w:space="0" w:color="auto"/>
          </w:divBdr>
        </w:div>
        <w:div w:id="1540508010">
          <w:marLeft w:val="640"/>
          <w:marRight w:val="0"/>
          <w:marTop w:val="0"/>
          <w:marBottom w:val="0"/>
          <w:divBdr>
            <w:top w:val="none" w:sz="0" w:space="0" w:color="auto"/>
            <w:left w:val="none" w:sz="0" w:space="0" w:color="auto"/>
            <w:bottom w:val="none" w:sz="0" w:space="0" w:color="auto"/>
            <w:right w:val="none" w:sz="0" w:space="0" w:color="auto"/>
          </w:divBdr>
        </w:div>
        <w:div w:id="36971686">
          <w:marLeft w:val="640"/>
          <w:marRight w:val="0"/>
          <w:marTop w:val="0"/>
          <w:marBottom w:val="0"/>
          <w:divBdr>
            <w:top w:val="none" w:sz="0" w:space="0" w:color="auto"/>
            <w:left w:val="none" w:sz="0" w:space="0" w:color="auto"/>
            <w:bottom w:val="none" w:sz="0" w:space="0" w:color="auto"/>
            <w:right w:val="none" w:sz="0" w:space="0" w:color="auto"/>
          </w:divBdr>
        </w:div>
        <w:div w:id="397020698">
          <w:marLeft w:val="640"/>
          <w:marRight w:val="0"/>
          <w:marTop w:val="0"/>
          <w:marBottom w:val="0"/>
          <w:divBdr>
            <w:top w:val="none" w:sz="0" w:space="0" w:color="auto"/>
            <w:left w:val="none" w:sz="0" w:space="0" w:color="auto"/>
            <w:bottom w:val="none" w:sz="0" w:space="0" w:color="auto"/>
            <w:right w:val="none" w:sz="0" w:space="0" w:color="auto"/>
          </w:divBdr>
        </w:div>
        <w:div w:id="150759485">
          <w:marLeft w:val="640"/>
          <w:marRight w:val="0"/>
          <w:marTop w:val="0"/>
          <w:marBottom w:val="0"/>
          <w:divBdr>
            <w:top w:val="none" w:sz="0" w:space="0" w:color="auto"/>
            <w:left w:val="none" w:sz="0" w:space="0" w:color="auto"/>
            <w:bottom w:val="none" w:sz="0" w:space="0" w:color="auto"/>
            <w:right w:val="none" w:sz="0" w:space="0" w:color="auto"/>
          </w:divBdr>
        </w:div>
        <w:div w:id="566379351">
          <w:marLeft w:val="640"/>
          <w:marRight w:val="0"/>
          <w:marTop w:val="0"/>
          <w:marBottom w:val="0"/>
          <w:divBdr>
            <w:top w:val="none" w:sz="0" w:space="0" w:color="auto"/>
            <w:left w:val="none" w:sz="0" w:space="0" w:color="auto"/>
            <w:bottom w:val="none" w:sz="0" w:space="0" w:color="auto"/>
            <w:right w:val="none" w:sz="0" w:space="0" w:color="auto"/>
          </w:divBdr>
        </w:div>
        <w:div w:id="1918400643">
          <w:marLeft w:val="640"/>
          <w:marRight w:val="0"/>
          <w:marTop w:val="0"/>
          <w:marBottom w:val="0"/>
          <w:divBdr>
            <w:top w:val="none" w:sz="0" w:space="0" w:color="auto"/>
            <w:left w:val="none" w:sz="0" w:space="0" w:color="auto"/>
            <w:bottom w:val="none" w:sz="0" w:space="0" w:color="auto"/>
            <w:right w:val="none" w:sz="0" w:space="0" w:color="auto"/>
          </w:divBdr>
        </w:div>
        <w:div w:id="1564220057">
          <w:marLeft w:val="640"/>
          <w:marRight w:val="0"/>
          <w:marTop w:val="0"/>
          <w:marBottom w:val="0"/>
          <w:divBdr>
            <w:top w:val="none" w:sz="0" w:space="0" w:color="auto"/>
            <w:left w:val="none" w:sz="0" w:space="0" w:color="auto"/>
            <w:bottom w:val="none" w:sz="0" w:space="0" w:color="auto"/>
            <w:right w:val="none" w:sz="0" w:space="0" w:color="auto"/>
          </w:divBdr>
        </w:div>
        <w:div w:id="1652100669">
          <w:marLeft w:val="640"/>
          <w:marRight w:val="0"/>
          <w:marTop w:val="0"/>
          <w:marBottom w:val="0"/>
          <w:divBdr>
            <w:top w:val="none" w:sz="0" w:space="0" w:color="auto"/>
            <w:left w:val="none" w:sz="0" w:space="0" w:color="auto"/>
            <w:bottom w:val="none" w:sz="0" w:space="0" w:color="auto"/>
            <w:right w:val="none" w:sz="0" w:space="0" w:color="auto"/>
          </w:divBdr>
        </w:div>
        <w:div w:id="1451438723">
          <w:marLeft w:val="640"/>
          <w:marRight w:val="0"/>
          <w:marTop w:val="0"/>
          <w:marBottom w:val="0"/>
          <w:divBdr>
            <w:top w:val="none" w:sz="0" w:space="0" w:color="auto"/>
            <w:left w:val="none" w:sz="0" w:space="0" w:color="auto"/>
            <w:bottom w:val="none" w:sz="0" w:space="0" w:color="auto"/>
            <w:right w:val="none" w:sz="0" w:space="0" w:color="auto"/>
          </w:divBdr>
        </w:div>
        <w:div w:id="1540321291">
          <w:marLeft w:val="640"/>
          <w:marRight w:val="0"/>
          <w:marTop w:val="0"/>
          <w:marBottom w:val="0"/>
          <w:divBdr>
            <w:top w:val="none" w:sz="0" w:space="0" w:color="auto"/>
            <w:left w:val="none" w:sz="0" w:space="0" w:color="auto"/>
            <w:bottom w:val="none" w:sz="0" w:space="0" w:color="auto"/>
            <w:right w:val="none" w:sz="0" w:space="0" w:color="auto"/>
          </w:divBdr>
        </w:div>
        <w:div w:id="1901557087">
          <w:marLeft w:val="640"/>
          <w:marRight w:val="0"/>
          <w:marTop w:val="0"/>
          <w:marBottom w:val="0"/>
          <w:divBdr>
            <w:top w:val="none" w:sz="0" w:space="0" w:color="auto"/>
            <w:left w:val="none" w:sz="0" w:space="0" w:color="auto"/>
            <w:bottom w:val="none" w:sz="0" w:space="0" w:color="auto"/>
            <w:right w:val="none" w:sz="0" w:space="0" w:color="auto"/>
          </w:divBdr>
        </w:div>
        <w:div w:id="1480421556">
          <w:marLeft w:val="640"/>
          <w:marRight w:val="0"/>
          <w:marTop w:val="0"/>
          <w:marBottom w:val="0"/>
          <w:divBdr>
            <w:top w:val="none" w:sz="0" w:space="0" w:color="auto"/>
            <w:left w:val="none" w:sz="0" w:space="0" w:color="auto"/>
            <w:bottom w:val="none" w:sz="0" w:space="0" w:color="auto"/>
            <w:right w:val="none" w:sz="0" w:space="0" w:color="auto"/>
          </w:divBdr>
        </w:div>
        <w:div w:id="1652827569">
          <w:marLeft w:val="640"/>
          <w:marRight w:val="0"/>
          <w:marTop w:val="0"/>
          <w:marBottom w:val="0"/>
          <w:divBdr>
            <w:top w:val="none" w:sz="0" w:space="0" w:color="auto"/>
            <w:left w:val="none" w:sz="0" w:space="0" w:color="auto"/>
            <w:bottom w:val="none" w:sz="0" w:space="0" w:color="auto"/>
            <w:right w:val="none" w:sz="0" w:space="0" w:color="auto"/>
          </w:divBdr>
        </w:div>
        <w:div w:id="288584743">
          <w:marLeft w:val="640"/>
          <w:marRight w:val="0"/>
          <w:marTop w:val="0"/>
          <w:marBottom w:val="0"/>
          <w:divBdr>
            <w:top w:val="none" w:sz="0" w:space="0" w:color="auto"/>
            <w:left w:val="none" w:sz="0" w:space="0" w:color="auto"/>
            <w:bottom w:val="none" w:sz="0" w:space="0" w:color="auto"/>
            <w:right w:val="none" w:sz="0" w:space="0" w:color="auto"/>
          </w:divBdr>
        </w:div>
        <w:div w:id="753554788">
          <w:marLeft w:val="640"/>
          <w:marRight w:val="0"/>
          <w:marTop w:val="0"/>
          <w:marBottom w:val="0"/>
          <w:divBdr>
            <w:top w:val="none" w:sz="0" w:space="0" w:color="auto"/>
            <w:left w:val="none" w:sz="0" w:space="0" w:color="auto"/>
            <w:bottom w:val="none" w:sz="0" w:space="0" w:color="auto"/>
            <w:right w:val="none" w:sz="0" w:space="0" w:color="auto"/>
          </w:divBdr>
        </w:div>
        <w:div w:id="46078381">
          <w:marLeft w:val="640"/>
          <w:marRight w:val="0"/>
          <w:marTop w:val="0"/>
          <w:marBottom w:val="0"/>
          <w:divBdr>
            <w:top w:val="none" w:sz="0" w:space="0" w:color="auto"/>
            <w:left w:val="none" w:sz="0" w:space="0" w:color="auto"/>
            <w:bottom w:val="none" w:sz="0" w:space="0" w:color="auto"/>
            <w:right w:val="none" w:sz="0" w:space="0" w:color="auto"/>
          </w:divBdr>
        </w:div>
        <w:div w:id="337392034">
          <w:marLeft w:val="640"/>
          <w:marRight w:val="0"/>
          <w:marTop w:val="0"/>
          <w:marBottom w:val="0"/>
          <w:divBdr>
            <w:top w:val="none" w:sz="0" w:space="0" w:color="auto"/>
            <w:left w:val="none" w:sz="0" w:space="0" w:color="auto"/>
            <w:bottom w:val="none" w:sz="0" w:space="0" w:color="auto"/>
            <w:right w:val="none" w:sz="0" w:space="0" w:color="auto"/>
          </w:divBdr>
        </w:div>
        <w:div w:id="857042114">
          <w:marLeft w:val="640"/>
          <w:marRight w:val="0"/>
          <w:marTop w:val="0"/>
          <w:marBottom w:val="0"/>
          <w:divBdr>
            <w:top w:val="none" w:sz="0" w:space="0" w:color="auto"/>
            <w:left w:val="none" w:sz="0" w:space="0" w:color="auto"/>
            <w:bottom w:val="none" w:sz="0" w:space="0" w:color="auto"/>
            <w:right w:val="none" w:sz="0" w:space="0" w:color="auto"/>
          </w:divBdr>
        </w:div>
        <w:div w:id="2014724016">
          <w:marLeft w:val="640"/>
          <w:marRight w:val="0"/>
          <w:marTop w:val="0"/>
          <w:marBottom w:val="0"/>
          <w:divBdr>
            <w:top w:val="none" w:sz="0" w:space="0" w:color="auto"/>
            <w:left w:val="none" w:sz="0" w:space="0" w:color="auto"/>
            <w:bottom w:val="none" w:sz="0" w:space="0" w:color="auto"/>
            <w:right w:val="none" w:sz="0" w:space="0" w:color="auto"/>
          </w:divBdr>
        </w:div>
        <w:div w:id="1525509654">
          <w:marLeft w:val="640"/>
          <w:marRight w:val="0"/>
          <w:marTop w:val="0"/>
          <w:marBottom w:val="0"/>
          <w:divBdr>
            <w:top w:val="none" w:sz="0" w:space="0" w:color="auto"/>
            <w:left w:val="none" w:sz="0" w:space="0" w:color="auto"/>
            <w:bottom w:val="none" w:sz="0" w:space="0" w:color="auto"/>
            <w:right w:val="none" w:sz="0" w:space="0" w:color="auto"/>
          </w:divBdr>
        </w:div>
        <w:div w:id="1877113556">
          <w:marLeft w:val="640"/>
          <w:marRight w:val="0"/>
          <w:marTop w:val="0"/>
          <w:marBottom w:val="0"/>
          <w:divBdr>
            <w:top w:val="none" w:sz="0" w:space="0" w:color="auto"/>
            <w:left w:val="none" w:sz="0" w:space="0" w:color="auto"/>
            <w:bottom w:val="none" w:sz="0" w:space="0" w:color="auto"/>
            <w:right w:val="none" w:sz="0" w:space="0" w:color="auto"/>
          </w:divBdr>
        </w:div>
        <w:div w:id="1346833325">
          <w:marLeft w:val="640"/>
          <w:marRight w:val="0"/>
          <w:marTop w:val="0"/>
          <w:marBottom w:val="0"/>
          <w:divBdr>
            <w:top w:val="none" w:sz="0" w:space="0" w:color="auto"/>
            <w:left w:val="none" w:sz="0" w:space="0" w:color="auto"/>
            <w:bottom w:val="none" w:sz="0" w:space="0" w:color="auto"/>
            <w:right w:val="none" w:sz="0" w:space="0" w:color="auto"/>
          </w:divBdr>
        </w:div>
        <w:div w:id="2120637631">
          <w:marLeft w:val="640"/>
          <w:marRight w:val="0"/>
          <w:marTop w:val="0"/>
          <w:marBottom w:val="0"/>
          <w:divBdr>
            <w:top w:val="none" w:sz="0" w:space="0" w:color="auto"/>
            <w:left w:val="none" w:sz="0" w:space="0" w:color="auto"/>
            <w:bottom w:val="none" w:sz="0" w:space="0" w:color="auto"/>
            <w:right w:val="none" w:sz="0" w:space="0" w:color="auto"/>
          </w:divBdr>
        </w:div>
        <w:div w:id="628975658">
          <w:marLeft w:val="640"/>
          <w:marRight w:val="0"/>
          <w:marTop w:val="0"/>
          <w:marBottom w:val="0"/>
          <w:divBdr>
            <w:top w:val="none" w:sz="0" w:space="0" w:color="auto"/>
            <w:left w:val="none" w:sz="0" w:space="0" w:color="auto"/>
            <w:bottom w:val="none" w:sz="0" w:space="0" w:color="auto"/>
            <w:right w:val="none" w:sz="0" w:space="0" w:color="auto"/>
          </w:divBdr>
        </w:div>
        <w:div w:id="814488856">
          <w:marLeft w:val="640"/>
          <w:marRight w:val="0"/>
          <w:marTop w:val="0"/>
          <w:marBottom w:val="0"/>
          <w:divBdr>
            <w:top w:val="none" w:sz="0" w:space="0" w:color="auto"/>
            <w:left w:val="none" w:sz="0" w:space="0" w:color="auto"/>
            <w:bottom w:val="none" w:sz="0" w:space="0" w:color="auto"/>
            <w:right w:val="none" w:sz="0" w:space="0" w:color="auto"/>
          </w:divBdr>
        </w:div>
        <w:div w:id="906574083">
          <w:marLeft w:val="640"/>
          <w:marRight w:val="0"/>
          <w:marTop w:val="0"/>
          <w:marBottom w:val="0"/>
          <w:divBdr>
            <w:top w:val="none" w:sz="0" w:space="0" w:color="auto"/>
            <w:left w:val="none" w:sz="0" w:space="0" w:color="auto"/>
            <w:bottom w:val="none" w:sz="0" w:space="0" w:color="auto"/>
            <w:right w:val="none" w:sz="0" w:space="0" w:color="auto"/>
          </w:divBdr>
        </w:div>
        <w:div w:id="796919859">
          <w:marLeft w:val="640"/>
          <w:marRight w:val="0"/>
          <w:marTop w:val="0"/>
          <w:marBottom w:val="0"/>
          <w:divBdr>
            <w:top w:val="none" w:sz="0" w:space="0" w:color="auto"/>
            <w:left w:val="none" w:sz="0" w:space="0" w:color="auto"/>
            <w:bottom w:val="none" w:sz="0" w:space="0" w:color="auto"/>
            <w:right w:val="none" w:sz="0" w:space="0" w:color="auto"/>
          </w:divBdr>
        </w:div>
        <w:div w:id="473252107">
          <w:marLeft w:val="640"/>
          <w:marRight w:val="0"/>
          <w:marTop w:val="0"/>
          <w:marBottom w:val="0"/>
          <w:divBdr>
            <w:top w:val="none" w:sz="0" w:space="0" w:color="auto"/>
            <w:left w:val="none" w:sz="0" w:space="0" w:color="auto"/>
            <w:bottom w:val="none" w:sz="0" w:space="0" w:color="auto"/>
            <w:right w:val="none" w:sz="0" w:space="0" w:color="auto"/>
          </w:divBdr>
        </w:div>
        <w:div w:id="1637030413">
          <w:marLeft w:val="640"/>
          <w:marRight w:val="0"/>
          <w:marTop w:val="0"/>
          <w:marBottom w:val="0"/>
          <w:divBdr>
            <w:top w:val="none" w:sz="0" w:space="0" w:color="auto"/>
            <w:left w:val="none" w:sz="0" w:space="0" w:color="auto"/>
            <w:bottom w:val="none" w:sz="0" w:space="0" w:color="auto"/>
            <w:right w:val="none" w:sz="0" w:space="0" w:color="auto"/>
          </w:divBdr>
        </w:div>
        <w:div w:id="1920169917">
          <w:marLeft w:val="640"/>
          <w:marRight w:val="0"/>
          <w:marTop w:val="0"/>
          <w:marBottom w:val="0"/>
          <w:divBdr>
            <w:top w:val="none" w:sz="0" w:space="0" w:color="auto"/>
            <w:left w:val="none" w:sz="0" w:space="0" w:color="auto"/>
            <w:bottom w:val="none" w:sz="0" w:space="0" w:color="auto"/>
            <w:right w:val="none" w:sz="0" w:space="0" w:color="auto"/>
          </w:divBdr>
        </w:div>
        <w:div w:id="1012760231">
          <w:marLeft w:val="640"/>
          <w:marRight w:val="0"/>
          <w:marTop w:val="0"/>
          <w:marBottom w:val="0"/>
          <w:divBdr>
            <w:top w:val="none" w:sz="0" w:space="0" w:color="auto"/>
            <w:left w:val="none" w:sz="0" w:space="0" w:color="auto"/>
            <w:bottom w:val="none" w:sz="0" w:space="0" w:color="auto"/>
            <w:right w:val="none" w:sz="0" w:space="0" w:color="auto"/>
          </w:divBdr>
        </w:div>
        <w:div w:id="132790955">
          <w:marLeft w:val="640"/>
          <w:marRight w:val="0"/>
          <w:marTop w:val="0"/>
          <w:marBottom w:val="0"/>
          <w:divBdr>
            <w:top w:val="none" w:sz="0" w:space="0" w:color="auto"/>
            <w:left w:val="none" w:sz="0" w:space="0" w:color="auto"/>
            <w:bottom w:val="none" w:sz="0" w:space="0" w:color="auto"/>
            <w:right w:val="none" w:sz="0" w:space="0" w:color="auto"/>
          </w:divBdr>
        </w:div>
      </w:divsChild>
    </w:div>
    <w:div w:id="1566793366">
      <w:bodyDiv w:val="1"/>
      <w:marLeft w:val="0"/>
      <w:marRight w:val="0"/>
      <w:marTop w:val="0"/>
      <w:marBottom w:val="0"/>
      <w:divBdr>
        <w:top w:val="none" w:sz="0" w:space="0" w:color="auto"/>
        <w:left w:val="none" w:sz="0" w:space="0" w:color="auto"/>
        <w:bottom w:val="none" w:sz="0" w:space="0" w:color="auto"/>
        <w:right w:val="none" w:sz="0" w:space="0" w:color="auto"/>
      </w:divBdr>
      <w:divsChild>
        <w:div w:id="1773816798">
          <w:marLeft w:val="640"/>
          <w:marRight w:val="0"/>
          <w:marTop w:val="0"/>
          <w:marBottom w:val="0"/>
          <w:divBdr>
            <w:top w:val="none" w:sz="0" w:space="0" w:color="auto"/>
            <w:left w:val="none" w:sz="0" w:space="0" w:color="auto"/>
            <w:bottom w:val="none" w:sz="0" w:space="0" w:color="auto"/>
            <w:right w:val="none" w:sz="0" w:space="0" w:color="auto"/>
          </w:divBdr>
        </w:div>
        <w:div w:id="871918361">
          <w:marLeft w:val="640"/>
          <w:marRight w:val="0"/>
          <w:marTop w:val="0"/>
          <w:marBottom w:val="0"/>
          <w:divBdr>
            <w:top w:val="none" w:sz="0" w:space="0" w:color="auto"/>
            <w:left w:val="none" w:sz="0" w:space="0" w:color="auto"/>
            <w:bottom w:val="none" w:sz="0" w:space="0" w:color="auto"/>
            <w:right w:val="none" w:sz="0" w:space="0" w:color="auto"/>
          </w:divBdr>
        </w:div>
        <w:div w:id="1152058506">
          <w:marLeft w:val="640"/>
          <w:marRight w:val="0"/>
          <w:marTop w:val="0"/>
          <w:marBottom w:val="0"/>
          <w:divBdr>
            <w:top w:val="none" w:sz="0" w:space="0" w:color="auto"/>
            <w:left w:val="none" w:sz="0" w:space="0" w:color="auto"/>
            <w:bottom w:val="none" w:sz="0" w:space="0" w:color="auto"/>
            <w:right w:val="none" w:sz="0" w:space="0" w:color="auto"/>
          </w:divBdr>
        </w:div>
        <w:div w:id="809175268">
          <w:marLeft w:val="640"/>
          <w:marRight w:val="0"/>
          <w:marTop w:val="0"/>
          <w:marBottom w:val="0"/>
          <w:divBdr>
            <w:top w:val="none" w:sz="0" w:space="0" w:color="auto"/>
            <w:left w:val="none" w:sz="0" w:space="0" w:color="auto"/>
            <w:bottom w:val="none" w:sz="0" w:space="0" w:color="auto"/>
            <w:right w:val="none" w:sz="0" w:space="0" w:color="auto"/>
          </w:divBdr>
        </w:div>
        <w:div w:id="712073342">
          <w:marLeft w:val="640"/>
          <w:marRight w:val="0"/>
          <w:marTop w:val="0"/>
          <w:marBottom w:val="0"/>
          <w:divBdr>
            <w:top w:val="none" w:sz="0" w:space="0" w:color="auto"/>
            <w:left w:val="none" w:sz="0" w:space="0" w:color="auto"/>
            <w:bottom w:val="none" w:sz="0" w:space="0" w:color="auto"/>
            <w:right w:val="none" w:sz="0" w:space="0" w:color="auto"/>
          </w:divBdr>
        </w:div>
        <w:div w:id="1522745296">
          <w:marLeft w:val="640"/>
          <w:marRight w:val="0"/>
          <w:marTop w:val="0"/>
          <w:marBottom w:val="0"/>
          <w:divBdr>
            <w:top w:val="none" w:sz="0" w:space="0" w:color="auto"/>
            <w:left w:val="none" w:sz="0" w:space="0" w:color="auto"/>
            <w:bottom w:val="none" w:sz="0" w:space="0" w:color="auto"/>
            <w:right w:val="none" w:sz="0" w:space="0" w:color="auto"/>
          </w:divBdr>
        </w:div>
        <w:div w:id="992489348">
          <w:marLeft w:val="640"/>
          <w:marRight w:val="0"/>
          <w:marTop w:val="0"/>
          <w:marBottom w:val="0"/>
          <w:divBdr>
            <w:top w:val="none" w:sz="0" w:space="0" w:color="auto"/>
            <w:left w:val="none" w:sz="0" w:space="0" w:color="auto"/>
            <w:bottom w:val="none" w:sz="0" w:space="0" w:color="auto"/>
            <w:right w:val="none" w:sz="0" w:space="0" w:color="auto"/>
          </w:divBdr>
        </w:div>
        <w:div w:id="19741391">
          <w:marLeft w:val="640"/>
          <w:marRight w:val="0"/>
          <w:marTop w:val="0"/>
          <w:marBottom w:val="0"/>
          <w:divBdr>
            <w:top w:val="none" w:sz="0" w:space="0" w:color="auto"/>
            <w:left w:val="none" w:sz="0" w:space="0" w:color="auto"/>
            <w:bottom w:val="none" w:sz="0" w:space="0" w:color="auto"/>
            <w:right w:val="none" w:sz="0" w:space="0" w:color="auto"/>
          </w:divBdr>
        </w:div>
        <w:div w:id="645361155">
          <w:marLeft w:val="640"/>
          <w:marRight w:val="0"/>
          <w:marTop w:val="0"/>
          <w:marBottom w:val="0"/>
          <w:divBdr>
            <w:top w:val="none" w:sz="0" w:space="0" w:color="auto"/>
            <w:left w:val="none" w:sz="0" w:space="0" w:color="auto"/>
            <w:bottom w:val="none" w:sz="0" w:space="0" w:color="auto"/>
            <w:right w:val="none" w:sz="0" w:space="0" w:color="auto"/>
          </w:divBdr>
        </w:div>
        <w:div w:id="206573141">
          <w:marLeft w:val="640"/>
          <w:marRight w:val="0"/>
          <w:marTop w:val="0"/>
          <w:marBottom w:val="0"/>
          <w:divBdr>
            <w:top w:val="none" w:sz="0" w:space="0" w:color="auto"/>
            <w:left w:val="none" w:sz="0" w:space="0" w:color="auto"/>
            <w:bottom w:val="none" w:sz="0" w:space="0" w:color="auto"/>
            <w:right w:val="none" w:sz="0" w:space="0" w:color="auto"/>
          </w:divBdr>
        </w:div>
        <w:div w:id="1298146519">
          <w:marLeft w:val="640"/>
          <w:marRight w:val="0"/>
          <w:marTop w:val="0"/>
          <w:marBottom w:val="0"/>
          <w:divBdr>
            <w:top w:val="none" w:sz="0" w:space="0" w:color="auto"/>
            <w:left w:val="none" w:sz="0" w:space="0" w:color="auto"/>
            <w:bottom w:val="none" w:sz="0" w:space="0" w:color="auto"/>
            <w:right w:val="none" w:sz="0" w:space="0" w:color="auto"/>
          </w:divBdr>
        </w:div>
        <w:div w:id="1484204167">
          <w:marLeft w:val="640"/>
          <w:marRight w:val="0"/>
          <w:marTop w:val="0"/>
          <w:marBottom w:val="0"/>
          <w:divBdr>
            <w:top w:val="none" w:sz="0" w:space="0" w:color="auto"/>
            <w:left w:val="none" w:sz="0" w:space="0" w:color="auto"/>
            <w:bottom w:val="none" w:sz="0" w:space="0" w:color="auto"/>
            <w:right w:val="none" w:sz="0" w:space="0" w:color="auto"/>
          </w:divBdr>
        </w:div>
        <w:div w:id="1299147966">
          <w:marLeft w:val="640"/>
          <w:marRight w:val="0"/>
          <w:marTop w:val="0"/>
          <w:marBottom w:val="0"/>
          <w:divBdr>
            <w:top w:val="none" w:sz="0" w:space="0" w:color="auto"/>
            <w:left w:val="none" w:sz="0" w:space="0" w:color="auto"/>
            <w:bottom w:val="none" w:sz="0" w:space="0" w:color="auto"/>
            <w:right w:val="none" w:sz="0" w:space="0" w:color="auto"/>
          </w:divBdr>
        </w:div>
        <w:div w:id="1769306908">
          <w:marLeft w:val="640"/>
          <w:marRight w:val="0"/>
          <w:marTop w:val="0"/>
          <w:marBottom w:val="0"/>
          <w:divBdr>
            <w:top w:val="none" w:sz="0" w:space="0" w:color="auto"/>
            <w:left w:val="none" w:sz="0" w:space="0" w:color="auto"/>
            <w:bottom w:val="none" w:sz="0" w:space="0" w:color="auto"/>
            <w:right w:val="none" w:sz="0" w:space="0" w:color="auto"/>
          </w:divBdr>
        </w:div>
        <w:div w:id="384375290">
          <w:marLeft w:val="640"/>
          <w:marRight w:val="0"/>
          <w:marTop w:val="0"/>
          <w:marBottom w:val="0"/>
          <w:divBdr>
            <w:top w:val="none" w:sz="0" w:space="0" w:color="auto"/>
            <w:left w:val="none" w:sz="0" w:space="0" w:color="auto"/>
            <w:bottom w:val="none" w:sz="0" w:space="0" w:color="auto"/>
            <w:right w:val="none" w:sz="0" w:space="0" w:color="auto"/>
          </w:divBdr>
        </w:div>
        <w:div w:id="160507983">
          <w:marLeft w:val="640"/>
          <w:marRight w:val="0"/>
          <w:marTop w:val="0"/>
          <w:marBottom w:val="0"/>
          <w:divBdr>
            <w:top w:val="none" w:sz="0" w:space="0" w:color="auto"/>
            <w:left w:val="none" w:sz="0" w:space="0" w:color="auto"/>
            <w:bottom w:val="none" w:sz="0" w:space="0" w:color="auto"/>
            <w:right w:val="none" w:sz="0" w:space="0" w:color="auto"/>
          </w:divBdr>
        </w:div>
        <w:div w:id="1748918765">
          <w:marLeft w:val="640"/>
          <w:marRight w:val="0"/>
          <w:marTop w:val="0"/>
          <w:marBottom w:val="0"/>
          <w:divBdr>
            <w:top w:val="none" w:sz="0" w:space="0" w:color="auto"/>
            <w:left w:val="none" w:sz="0" w:space="0" w:color="auto"/>
            <w:bottom w:val="none" w:sz="0" w:space="0" w:color="auto"/>
            <w:right w:val="none" w:sz="0" w:space="0" w:color="auto"/>
          </w:divBdr>
        </w:div>
        <w:div w:id="1573999281">
          <w:marLeft w:val="640"/>
          <w:marRight w:val="0"/>
          <w:marTop w:val="0"/>
          <w:marBottom w:val="0"/>
          <w:divBdr>
            <w:top w:val="none" w:sz="0" w:space="0" w:color="auto"/>
            <w:left w:val="none" w:sz="0" w:space="0" w:color="auto"/>
            <w:bottom w:val="none" w:sz="0" w:space="0" w:color="auto"/>
            <w:right w:val="none" w:sz="0" w:space="0" w:color="auto"/>
          </w:divBdr>
        </w:div>
        <w:div w:id="1766227286">
          <w:marLeft w:val="640"/>
          <w:marRight w:val="0"/>
          <w:marTop w:val="0"/>
          <w:marBottom w:val="0"/>
          <w:divBdr>
            <w:top w:val="none" w:sz="0" w:space="0" w:color="auto"/>
            <w:left w:val="none" w:sz="0" w:space="0" w:color="auto"/>
            <w:bottom w:val="none" w:sz="0" w:space="0" w:color="auto"/>
            <w:right w:val="none" w:sz="0" w:space="0" w:color="auto"/>
          </w:divBdr>
        </w:div>
        <w:div w:id="1954557371">
          <w:marLeft w:val="640"/>
          <w:marRight w:val="0"/>
          <w:marTop w:val="0"/>
          <w:marBottom w:val="0"/>
          <w:divBdr>
            <w:top w:val="none" w:sz="0" w:space="0" w:color="auto"/>
            <w:left w:val="none" w:sz="0" w:space="0" w:color="auto"/>
            <w:bottom w:val="none" w:sz="0" w:space="0" w:color="auto"/>
            <w:right w:val="none" w:sz="0" w:space="0" w:color="auto"/>
          </w:divBdr>
        </w:div>
        <w:div w:id="66920004">
          <w:marLeft w:val="640"/>
          <w:marRight w:val="0"/>
          <w:marTop w:val="0"/>
          <w:marBottom w:val="0"/>
          <w:divBdr>
            <w:top w:val="none" w:sz="0" w:space="0" w:color="auto"/>
            <w:left w:val="none" w:sz="0" w:space="0" w:color="auto"/>
            <w:bottom w:val="none" w:sz="0" w:space="0" w:color="auto"/>
            <w:right w:val="none" w:sz="0" w:space="0" w:color="auto"/>
          </w:divBdr>
        </w:div>
        <w:div w:id="664284716">
          <w:marLeft w:val="640"/>
          <w:marRight w:val="0"/>
          <w:marTop w:val="0"/>
          <w:marBottom w:val="0"/>
          <w:divBdr>
            <w:top w:val="none" w:sz="0" w:space="0" w:color="auto"/>
            <w:left w:val="none" w:sz="0" w:space="0" w:color="auto"/>
            <w:bottom w:val="none" w:sz="0" w:space="0" w:color="auto"/>
            <w:right w:val="none" w:sz="0" w:space="0" w:color="auto"/>
          </w:divBdr>
        </w:div>
      </w:divsChild>
    </w:div>
    <w:div w:id="1570845656">
      <w:bodyDiv w:val="1"/>
      <w:marLeft w:val="0"/>
      <w:marRight w:val="0"/>
      <w:marTop w:val="0"/>
      <w:marBottom w:val="0"/>
      <w:divBdr>
        <w:top w:val="none" w:sz="0" w:space="0" w:color="auto"/>
        <w:left w:val="none" w:sz="0" w:space="0" w:color="auto"/>
        <w:bottom w:val="none" w:sz="0" w:space="0" w:color="auto"/>
        <w:right w:val="none" w:sz="0" w:space="0" w:color="auto"/>
      </w:divBdr>
      <w:divsChild>
        <w:div w:id="1643148211">
          <w:marLeft w:val="640"/>
          <w:marRight w:val="0"/>
          <w:marTop w:val="0"/>
          <w:marBottom w:val="0"/>
          <w:divBdr>
            <w:top w:val="none" w:sz="0" w:space="0" w:color="auto"/>
            <w:left w:val="none" w:sz="0" w:space="0" w:color="auto"/>
            <w:bottom w:val="none" w:sz="0" w:space="0" w:color="auto"/>
            <w:right w:val="none" w:sz="0" w:space="0" w:color="auto"/>
          </w:divBdr>
        </w:div>
        <w:div w:id="1239707981">
          <w:marLeft w:val="640"/>
          <w:marRight w:val="0"/>
          <w:marTop w:val="0"/>
          <w:marBottom w:val="0"/>
          <w:divBdr>
            <w:top w:val="none" w:sz="0" w:space="0" w:color="auto"/>
            <w:left w:val="none" w:sz="0" w:space="0" w:color="auto"/>
            <w:bottom w:val="none" w:sz="0" w:space="0" w:color="auto"/>
            <w:right w:val="none" w:sz="0" w:space="0" w:color="auto"/>
          </w:divBdr>
        </w:div>
        <w:div w:id="1181239125">
          <w:marLeft w:val="640"/>
          <w:marRight w:val="0"/>
          <w:marTop w:val="0"/>
          <w:marBottom w:val="0"/>
          <w:divBdr>
            <w:top w:val="none" w:sz="0" w:space="0" w:color="auto"/>
            <w:left w:val="none" w:sz="0" w:space="0" w:color="auto"/>
            <w:bottom w:val="none" w:sz="0" w:space="0" w:color="auto"/>
            <w:right w:val="none" w:sz="0" w:space="0" w:color="auto"/>
          </w:divBdr>
        </w:div>
        <w:div w:id="857695399">
          <w:marLeft w:val="640"/>
          <w:marRight w:val="0"/>
          <w:marTop w:val="0"/>
          <w:marBottom w:val="0"/>
          <w:divBdr>
            <w:top w:val="none" w:sz="0" w:space="0" w:color="auto"/>
            <w:left w:val="none" w:sz="0" w:space="0" w:color="auto"/>
            <w:bottom w:val="none" w:sz="0" w:space="0" w:color="auto"/>
            <w:right w:val="none" w:sz="0" w:space="0" w:color="auto"/>
          </w:divBdr>
        </w:div>
        <w:div w:id="256906524">
          <w:marLeft w:val="640"/>
          <w:marRight w:val="0"/>
          <w:marTop w:val="0"/>
          <w:marBottom w:val="0"/>
          <w:divBdr>
            <w:top w:val="none" w:sz="0" w:space="0" w:color="auto"/>
            <w:left w:val="none" w:sz="0" w:space="0" w:color="auto"/>
            <w:bottom w:val="none" w:sz="0" w:space="0" w:color="auto"/>
            <w:right w:val="none" w:sz="0" w:space="0" w:color="auto"/>
          </w:divBdr>
        </w:div>
        <w:div w:id="1731271552">
          <w:marLeft w:val="640"/>
          <w:marRight w:val="0"/>
          <w:marTop w:val="0"/>
          <w:marBottom w:val="0"/>
          <w:divBdr>
            <w:top w:val="none" w:sz="0" w:space="0" w:color="auto"/>
            <w:left w:val="none" w:sz="0" w:space="0" w:color="auto"/>
            <w:bottom w:val="none" w:sz="0" w:space="0" w:color="auto"/>
            <w:right w:val="none" w:sz="0" w:space="0" w:color="auto"/>
          </w:divBdr>
        </w:div>
        <w:div w:id="254751013">
          <w:marLeft w:val="640"/>
          <w:marRight w:val="0"/>
          <w:marTop w:val="0"/>
          <w:marBottom w:val="0"/>
          <w:divBdr>
            <w:top w:val="none" w:sz="0" w:space="0" w:color="auto"/>
            <w:left w:val="none" w:sz="0" w:space="0" w:color="auto"/>
            <w:bottom w:val="none" w:sz="0" w:space="0" w:color="auto"/>
            <w:right w:val="none" w:sz="0" w:space="0" w:color="auto"/>
          </w:divBdr>
        </w:div>
        <w:div w:id="11499048">
          <w:marLeft w:val="640"/>
          <w:marRight w:val="0"/>
          <w:marTop w:val="0"/>
          <w:marBottom w:val="0"/>
          <w:divBdr>
            <w:top w:val="none" w:sz="0" w:space="0" w:color="auto"/>
            <w:left w:val="none" w:sz="0" w:space="0" w:color="auto"/>
            <w:bottom w:val="none" w:sz="0" w:space="0" w:color="auto"/>
            <w:right w:val="none" w:sz="0" w:space="0" w:color="auto"/>
          </w:divBdr>
        </w:div>
        <w:div w:id="2033916691">
          <w:marLeft w:val="640"/>
          <w:marRight w:val="0"/>
          <w:marTop w:val="0"/>
          <w:marBottom w:val="0"/>
          <w:divBdr>
            <w:top w:val="none" w:sz="0" w:space="0" w:color="auto"/>
            <w:left w:val="none" w:sz="0" w:space="0" w:color="auto"/>
            <w:bottom w:val="none" w:sz="0" w:space="0" w:color="auto"/>
            <w:right w:val="none" w:sz="0" w:space="0" w:color="auto"/>
          </w:divBdr>
        </w:div>
        <w:div w:id="699743662">
          <w:marLeft w:val="640"/>
          <w:marRight w:val="0"/>
          <w:marTop w:val="0"/>
          <w:marBottom w:val="0"/>
          <w:divBdr>
            <w:top w:val="none" w:sz="0" w:space="0" w:color="auto"/>
            <w:left w:val="none" w:sz="0" w:space="0" w:color="auto"/>
            <w:bottom w:val="none" w:sz="0" w:space="0" w:color="auto"/>
            <w:right w:val="none" w:sz="0" w:space="0" w:color="auto"/>
          </w:divBdr>
        </w:div>
        <w:div w:id="1545366859">
          <w:marLeft w:val="640"/>
          <w:marRight w:val="0"/>
          <w:marTop w:val="0"/>
          <w:marBottom w:val="0"/>
          <w:divBdr>
            <w:top w:val="none" w:sz="0" w:space="0" w:color="auto"/>
            <w:left w:val="none" w:sz="0" w:space="0" w:color="auto"/>
            <w:bottom w:val="none" w:sz="0" w:space="0" w:color="auto"/>
            <w:right w:val="none" w:sz="0" w:space="0" w:color="auto"/>
          </w:divBdr>
        </w:div>
        <w:div w:id="274561635">
          <w:marLeft w:val="640"/>
          <w:marRight w:val="0"/>
          <w:marTop w:val="0"/>
          <w:marBottom w:val="0"/>
          <w:divBdr>
            <w:top w:val="none" w:sz="0" w:space="0" w:color="auto"/>
            <w:left w:val="none" w:sz="0" w:space="0" w:color="auto"/>
            <w:bottom w:val="none" w:sz="0" w:space="0" w:color="auto"/>
            <w:right w:val="none" w:sz="0" w:space="0" w:color="auto"/>
          </w:divBdr>
        </w:div>
        <w:div w:id="1512260533">
          <w:marLeft w:val="640"/>
          <w:marRight w:val="0"/>
          <w:marTop w:val="0"/>
          <w:marBottom w:val="0"/>
          <w:divBdr>
            <w:top w:val="none" w:sz="0" w:space="0" w:color="auto"/>
            <w:left w:val="none" w:sz="0" w:space="0" w:color="auto"/>
            <w:bottom w:val="none" w:sz="0" w:space="0" w:color="auto"/>
            <w:right w:val="none" w:sz="0" w:space="0" w:color="auto"/>
          </w:divBdr>
        </w:div>
        <w:div w:id="494804263">
          <w:marLeft w:val="640"/>
          <w:marRight w:val="0"/>
          <w:marTop w:val="0"/>
          <w:marBottom w:val="0"/>
          <w:divBdr>
            <w:top w:val="none" w:sz="0" w:space="0" w:color="auto"/>
            <w:left w:val="none" w:sz="0" w:space="0" w:color="auto"/>
            <w:bottom w:val="none" w:sz="0" w:space="0" w:color="auto"/>
            <w:right w:val="none" w:sz="0" w:space="0" w:color="auto"/>
          </w:divBdr>
        </w:div>
        <w:div w:id="1768885040">
          <w:marLeft w:val="640"/>
          <w:marRight w:val="0"/>
          <w:marTop w:val="0"/>
          <w:marBottom w:val="0"/>
          <w:divBdr>
            <w:top w:val="none" w:sz="0" w:space="0" w:color="auto"/>
            <w:left w:val="none" w:sz="0" w:space="0" w:color="auto"/>
            <w:bottom w:val="none" w:sz="0" w:space="0" w:color="auto"/>
            <w:right w:val="none" w:sz="0" w:space="0" w:color="auto"/>
          </w:divBdr>
        </w:div>
        <w:div w:id="1242720324">
          <w:marLeft w:val="640"/>
          <w:marRight w:val="0"/>
          <w:marTop w:val="0"/>
          <w:marBottom w:val="0"/>
          <w:divBdr>
            <w:top w:val="none" w:sz="0" w:space="0" w:color="auto"/>
            <w:left w:val="none" w:sz="0" w:space="0" w:color="auto"/>
            <w:bottom w:val="none" w:sz="0" w:space="0" w:color="auto"/>
            <w:right w:val="none" w:sz="0" w:space="0" w:color="auto"/>
          </w:divBdr>
        </w:div>
        <w:div w:id="475757994">
          <w:marLeft w:val="640"/>
          <w:marRight w:val="0"/>
          <w:marTop w:val="0"/>
          <w:marBottom w:val="0"/>
          <w:divBdr>
            <w:top w:val="none" w:sz="0" w:space="0" w:color="auto"/>
            <w:left w:val="none" w:sz="0" w:space="0" w:color="auto"/>
            <w:bottom w:val="none" w:sz="0" w:space="0" w:color="auto"/>
            <w:right w:val="none" w:sz="0" w:space="0" w:color="auto"/>
          </w:divBdr>
        </w:div>
        <w:div w:id="263348258">
          <w:marLeft w:val="640"/>
          <w:marRight w:val="0"/>
          <w:marTop w:val="0"/>
          <w:marBottom w:val="0"/>
          <w:divBdr>
            <w:top w:val="none" w:sz="0" w:space="0" w:color="auto"/>
            <w:left w:val="none" w:sz="0" w:space="0" w:color="auto"/>
            <w:bottom w:val="none" w:sz="0" w:space="0" w:color="auto"/>
            <w:right w:val="none" w:sz="0" w:space="0" w:color="auto"/>
          </w:divBdr>
        </w:div>
        <w:div w:id="790366406">
          <w:marLeft w:val="640"/>
          <w:marRight w:val="0"/>
          <w:marTop w:val="0"/>
          <w:marBottom w:val="0"/>
          <w:divBdr>
            <w:top w:val="none" w:sz="0" w:space="0" w:color="auto"/>
            <w:left w:val="none" w:sz="0" w:space="0" w:color="auto"/>
            <w:bottom w:val="none" w:sz="0" w:space="0" w:color="auto"/>
            <w:right w:val="none" w:sz="0" w:space="0" w:color="auto"/>
          </w:divBdr>
        </w:div>
        <w:div w:id="742262067">
          <w:marLeft w:val="640"/>
          <w:marRight w:val="0"/>
          <w:marTop w:val="0"/>
          <w:marBottom w:val="0"/>
          <w:divBdr>
            <w:top w:val="none" w:sz="0" w:space="0" w:color="auto"/>
            <w:left w:val="none" w:sz="0" w:space="0" w:color="auto"/>
            <w:bottom w:val="none" w:sz="0" w:space="0" w:color="auto"/>
            <w:right w:val="none" w:sz="0" w:space="0" w:color="auto"/>
          </w:divBdr>
        </w:div>
        <w:div w:id="1980108396">
          <w:marLeft w:val="640"/>
          <w:marRight w:val="0"/>
          <w:marTop w:val="0"/>
          <w:marBottom w:val="0"/>
          <w:divBdr>
            <w:top w:val="none" w:sz="0" w:space="0" w:color="auto"/>
            <w:left w:val="none" w:sz="0" w:space="0" w:color="auto"/>
            <w:bottom w:val="none" w:sz="0" w:space="0" w:color="auto"/>
            <w:right w:val="none" w:sz="0" w:space="0" w:color="auto"/>
          </w:divBdr>
        </w:div>
      </w:divsChild>
    </w:div>
    <w:div w:id="1605963072">
      <w:bodyDiv w:val="1"/>
      <w:marLeft w:val="0"/>
      <w:marRight w:val="0"/>
      <w:marTop w:val="0"/>
      <w:marBottom w:val="0"/>
      <w:divBdr>
        <w:top w:val="none" w:sz="0" w:space="0" w:color="auto"/>
        <w:left w:val="none" w:sz="0" w:space="0" w:color="auto"/>
        <w:bottom w:val="none" w:sz="0" w:space="0" w:color="auto"/>
        <w:right w:val="none" w:sz="0" w:space="0" w:color="auto"/>
      </w:divBdr>
      <w:divsChild>
        <w:div w:id="9646582">
          <w:marLeft w:val="640"/>
          <w:marRight w:val="0"/>
          <w:marTop w:val="0"/>
          <w:marBottom w:val="0"/>
          <w:divBdr>
            <w:top w:val="none" w:sz="0" w:space="0" w:color="auto"/>
            <w:left w:val="none" w:sz="0" w:space="0" w:color="auto"/>
            <w:bottom w:val="none" w:sz="0" w:space="0" w:color="auto"/>
            <w:right w:val="none" w:sz="0" w:space="0" w:color="auto"/>
          </w:divBdr>
        </w:div>
        <w:div w:id="999234968">
          <w:marLeft w:val="640"/>
          <w:marRight w:val="0"/>
          <w:marTop w:val="0"/>
          <w:marBottom w:val="0"/>
          <w:divBdr>
            <w:top w:val="none" w:sz="0" w:space="0" w:color="auto"/>
            <w:left w:val="none" w:sz="0" w:space="0" w:color="auto"/>
            <w:bottom w:val="none" w:sz="0" w:space="0" w:color="auto"/>
            <w:right w:val="none" w:sz="0" w:space="0" w:color="auto"/>
          </w:divBdr>
        </w:div>
        <w:div w:id="1560632310">
          <w:marLeft w:val="640"/>
          <w:marRight w:val="0"/>
          <w:marTop w:val="0"/>
          <w:marBottom w:val="0"/>
          <w:divBdr>
            <w:top w:val="none" w:sz="0" w:space="0" w:color="auto"/>
            <w:left w:val="none" w:sz="0" w:space="0" w:color="auto"/>
            <w:bottom w:val="none" w:sz="0" w:space="0" w:color="auto"/>
            <w:right w:val="none" w:sz="0" w:space="0" w:color="auto"/>
          </w:divBdr>
        </w:div>
        <w:div w:id="217789359">
          <w:marLeft w:val="640"/>
          <w:marRight w:val="0"/>
          <w:marTop w:val="0"/>
          <w:marBottom w:val="0"/>
          <w:divBdr>
            <w:top w:val="none" w:sz="0" w:space="0" w:color="auto"/>
            <w:left w:val="none" w:sz="0" w:space="0" w:color="auto"/>
            <w:bottom w:val="none" w:sz="0" w:space="0" w:color="auto"/>
            <w:right w:val="none" w:sz="0" w:space="0" w:color="auto"/>
          </w:divBdr>
        </w:div>
        <w:div w:id="1379864899">
          <w:marLeft w:val="640"/>
          <w:marRight w:val="0"/>
          <w:marTop w:val="0"/>
          <w:marBottom w:val="0"/>
          <w:divBdr>
            <w:top w:val="none" w:sz="0" w:space="0" w:color="auto"/>
            <w:left w:val="none" w:sz="0" w:space="0" w:color="auto"/>
            <w:bottom w:val="none" w:sz="0" w:space="0" w:color="auto"/>
            <w:right w:val="none" w:sz="0" w:space="0" w:color="auto"/>
          </w:divBdr>
        </w:div>
        <w:div w:id="856887613">
          <w:marLeft w:val="640"/>
          <w:marRight w:val="0"/>
          <w:marTop w:val="0"/>
          <w:marBottom w:val="0"/>
          <w:divBdr>
            <w:top w:val="none" w:sz="0" w:space="0" w:color="auto"/>
            <w:left w:val="none" w:sz="0" w:space="0" w:color="auto"/>
            <w:bottom w:val="none" w:sz="0" w:space="0" w:color="auto"/>
            <w:right w:val="none" w:sz="0" w:space="0" w:color="auto"/>
          </w:divBdr>
        </w:div>
        <w:div w:id="1680081181">
          <w:marLeft w:val="640"/>
          <w:marRight w:val="0"/>
          <w:marTop w:val="0"/>
          <w:marBottom w:val="0"/>
          <w:divBdr>
            <w:top w:val="none" w:sz="0" w:space="0" w:color="auto"/>
            <w:left w:val="none" w:sz="0" w:space="0" w:color="auto"/>
            <w:bottom w:val="none" w:sz="0" w:space="0" w:color="auto"/>
            <w:right w:val="none" w:sz="0" w:space="0" w:color="auto"/>
          </w:divBdr>
        </w:div>
        <w:div w:id="785857473">
          <w:marLeft w:val="640"/>
          <w:marRight w:val="0"/>
          <w:marTop w:val="0"/>
          <w:marBottom w:val="0"/>
          <w:divBdr>
            <w:top w:val="none" w:sz="0" w:space="0" w:color="auto"/>
            <w:left w:val="none" w:sz="0" w:space="0" w:color="auto"/>
            <w:bottom w:val="none" w:sz="0" w:space="0" w:color="auto"/>
            <w:right w:val="none" w:sz="0" w:space="0" w:color="auto"/>
          </w:divBdr>
        </w:div>
        <w:div w:id="1715346461">
          <w:marLeft w:val="640"/>
          <w:marRight w:val="0"/>
          <w:marTop w:val="0"/>
          <w:marBottom w:val="0"/>
          <w:divBdr>
            <w:top w:val="none" w:sz="0" w:space="0" w:color="auto"/>
            <w:left w:val="none" w:sz="0" w:space="0" w:color="auto"/>
            <w:bottom w:val="none" w:sz="0" w:space="0" w:color="auto"/>
            <w:right w:val="none" w:sz="0" w:space="0" w:color="auto"/>
          </w:divBdr>
        </w:div>
        <w:div w:id="133060388">
          <w:marLeft w:val="640"/>
          <w:marRight w:val="0"/>
          <w:marTop w:val="0"/>
          <w:marBottom w:val="0"/>
          <w:divBdr>
            <w:top w:val="none" w:sz="0" w:space="0" w:color="auto"/>
            <w:left w:val="none" w:sz="0" w:space="0" w:color="auto"/>
            <w:bottom w:val="none" w:sz="0" w:space="0" w:color="auto"/>
            <w:right w:val="none" w:sz="0" w:space="0" w:color="auto"/>
          </w:divBdr>
        </w:div>
        <w:div w:id="418017399">
          <w:marLeft w:val="640"/>
          <w:marRight w:val="0"/>
          <w:marTop w:val="0"/>
          <w:marBottom w:val="0"/>
          <w:divBdr>
            <w:top w:val="none" w:sz="0" w:space="0" w:color="auto"/>
            <w:left w:val="none" w:sz="0" w:space="0" w:color="auto"/>
            <w:bottom w:val="none" w:sz="0" w:space="0" w:color="auto"/>
            <w:right w:val="none" w:sz="0" w:space="0" w:color="auto"/>
          </w:divBdr>
        </w:div>
        <w:div w:id="827356871">
          <w:marLeft w:val="640"/>
          <w:marRight w:val="0"/>
          <w:marTop w:val="0"/>
          <w:marBottom w:val="0"/>
          <w:divBdr>
            <w:top w:val="none" w:sz="0" w:space="0" w:color="auto"/>
            <w:left w:val="none" w:sz="0" w:space="0" w:color="auto"/>
            <w:bottom w:val="none" w:sz="0" w:space="0" w:color="auto"/>
            <w:right w:val="none" w:sz="0" w:space="0" w:color="auto"/>
          </w:divBdr>
        </w:div>
        <w:div w:id="1250457921">
          <w:marLeft w:val="640"/>
          <w:marRight w:val="0"/>
          <w:marTop w:val="0"/>
          <w:marBottom w:val="0"/>
          <w:divBdr>
            <w:top w:val="none" w:sz="0" w:space="0" w:color="auto"/>
            <w:left w:val="none" w:sz="0" w:space="0" w:color="auto"/>
            <w:bottom w:val="none" w:sz="0" w:space="0" w:color="auto"/>
            <w:right w:val="none" w:sz="0" w:space="0" w:color="auto"/>
          </w:divBdr>
        </w:div>
        <w:div w:id="1328628052">
          <w:marLeft w:val="640"/>
          <w:marRight w:val="0"/>
          <w:marTop w:val="0"/>
          <w:marBottom w:val="0"/>
          <w:divBdr>
            <w:top w:val="none" w:sz="0" w:space="0" w:color="auto"/>
            <w:left w:val="none" w:sz="0" w:space="0" w:color="auto"/>
            <w:bottom w:val="none" w:sz="0" w:space="0" w:color="auto"/>
            <w:right w:val="none" w:sz="0" w:space="0" w:color="auto"/>
          </w:divBdr>
        </w:div>
        <w:div w:id="1085221663">
          <w:marLeft w:val="640"/>
          <w:marRight w:val="0"/>
          <w:marTop w:val="0"/>
          <w:marBottom w:val="0"/>
          <w:divBdr>
            <w:top w:val="none" w:sz="0" w:space="0" w:color="auto"/>
            <w:left w:val="none" w:sz="0" w:space="0" w:color="auto"/>
            <w:bottom w:val="none" w:sz="0" w:space="0" w:color="auto"/>
            <w:right w:val="none" w:sz="0" w:space="0" w:color="auto"/>
          </w:divBdr>
        </w:div>
        <w:div w:id="1221331371">
          <w:marLeft w:val="640"/>
          <w:marRight w:val="0"/>
          <w:marTop w:val="0"/>
          <w:marBottom w:val="0"/>
          <w:divBdr>
            <w:top w:val="none" w:sz="0" w:space="0" w:color="auto"/>
            <w:left w:val="none" w:sz="0" w:space="0" w:color="auto"/>
            <w:bottom w:val="none" w:sz="0" w:space="0" w:color="auto"/>
            <w:right w:val="none" w:sz="0" w:space="0" w:color="auto"/>
          </w:divBdr>
        </w:div>
        <w:div w:id="1675691393">
          <w:marLeft w:val="640"/>
          <w:marRight w:val="0"/>
          <w:marTop w:val="0"/>
          <w:marBottom w:val="0"/>
          <w:divBdr>
            <w:top w:val="none" w:sz="0" w:space="0" w:color="auto"/>
            <w:left w:val="none" w:sz="0" w:space="0" w:color="auto"/>
            <w:bottom w:val="none" w:sz="0" w:space="0" w:color="auto"/>
            <w:right w:val="none" w:sz="0" w:space="0" w:color="auto"/>
          </w:divBdr>
        </w:div>
        <w:div w:id="725683366">
          <w:marLeft w:val="640"/>
          <w:marRight w:val="0"/>
          <w:marTop w:val="0"/>
          <w:marBottom w:val="0"/>
          <w:divBdr>
            <w:top w:val="none" w:sz="0" w:space="0" w:color="auto"/>
            <w:left w:val="none" w:sz="0" w:space="0" w:color="auto"/>
            <w:bottom w:val="none" w:sz="0" w:space="0" w:color="auto"/>
            <w:right w:val="none" w:sz="0" w:space="0" w:color="auto"/>
          </w:divBdr>
        </w:div>
        <w:div w:id="942881971">
          <w:marLeft w:val="640"/>
          <w:marRight w:val="0"/>
          <w:marTop w:val="0"/>
          <w:marBottom w:val="0"/>
          <w:divBdr>
            <w:top w:val="none" w:sz="0" w:space="0" w:color="auto"/>
            <w:left w:val="none" w:sz="0" w:space="0" w:color="auto"/>
            <w:bottom w:val="none" w:sz="0" w:space="0" w:color="auto"/>
            <w:right w:val="none" w:sz="0" w:space="0" w:color="auto"/>
          </w:divBdr>
        </w:div>
        <w:div w:id="1042827187">
          <w:marLeft w:val="640"/>
          <w:marRight w:val="0"/>
          <w:marTop w:val="0"/>
          <w:marBottom w:val="0"/>
          <w:divBdr>
            <w:top w:val="none" w:sz="0" w:space="0" w:color="auto"/>
            <w:left w:val="none" w:sz="0" w:space="0" w:color="auto"/>
            <w:bottom w:val="none" w:sz="0" w:space="0" w:color="auto"/>
            <w:right w:val="none" w:sz="0" w:space="0" w:color="auto"/>
          </w:divBdr>
        </w:div>
        <w:div w:id="1114516644">
          <w:marLeft w:val="640"/>
          <w:marRight w:val="0"/>
          <w:marTop w:val="0"/>
          <w:marBottom w:val="0"/>
          <w:divBdr>
            <w:top w:val="none" w:sz="0" w:space="0" w:color="auto"/>
            <w:left w:val="none" w:sz="0" w:space="0" w:color="auto"/>
            <w:bottom w:val="none" w:sz="0" w:space="0" w:color="auto"/>
            <w:right w:val="none" w:sz="0" w:space="0" w:color="auto"/>
          </w:divBdr>
        </w:div>
        <w:div w:id="368995334">
          <w:marLeft w:val="640"/>
          <w:marRight w:val="0"/>
          <w:marTop w:val="0"/>
          <w:marBottom w:val="0"/>
          <w:divBdr>
            <w:top w:val="none" w:sz="0" w:space="0" w:color="auto"/>
            <w:left w:val="none" w:sz="0" w:space="0" w:color="auto"/>
            <w:bottom w:val="none" w:sz="0" w:space="0" w:color="auto"/>
            <w:right w:val="none" w:sz="0" w:space="0" w:color="auto"/>
          </w:divBdr>
        </w:div>
        <w:div w:id="1345746124">
          <w:marLeft w:val="640"/>
          <w:marRight w:val="0"/>
          <w:marTop w:val="0"/>
          <w:marBottom w:val="0"/>
          <w:divBdr>
            <w:top w:val="none" w:sz="0" w:space="0" w:color="auto"/>
            <w:left w:val="none" w:sz="0" w:space="0" w:color="auto"/>
            <w:bottom w:val="none" w:sz="0" w:space="0" w:color="auto"/>
            <w:right w:val="none" w:sz="0" w:space="0" w:color="auto"/>
          </w:divBdr>
        </w:div>
        <w:div w:id="1600940786">
          <w:marLeft w:val="640"/>
          <w:marRight w:val="0"/>
          <w:marTop w:val="0"/>
          <w:marBottom w:val="0"/>
          <w:divBdr>
            <w:top w:val="none" w:sz="0" w:space="0" w:color="auto"/>
            <w:left w:val="none" w:sz="0" w:space="0" w:color="auto"/>
            <w:bottom w:val="none" w:sz="0" w:space="0" w:color="auto"/>
            <w:right w:val="none" w:sz="0" w:space="0" w:color="auto"/>
          </w:divBdr>
        </w:div>
        <w:div w:id="2138376707">
          <w:marLeft w:val="640"/>
          <w:marRight w:val="0"/>
          <w:marTop w:val="0"/>
          <w:marBottom w:val="0"/>
          <w:divBdr>
            <w:top w:val="none" w:sz="0" w:space="0" w:color="auto"/>
            <w:left w:val="none" w:sz="0" w:space="0" w:color="auto"/>
            <w:bottom w:val="none" w:sz="0" w:space="0" w:color="auto"/>
            <w:right w:val="none" w:sz="0" w:space="0" w:color="auto"/>
          </w:divBdr>
        </w:div>
        <w:div w:id="218247991">
          <w:marLeft w:val="640"/>
          <w:marRight w:val="0"/>
          <w:marTop w:val="0"/>
          <w:marBottom w:val="0"/>
          <w:divBdr>
            <w:top w:val="none" w:sz="0" w:space="0" w:color="auto"/>
            <w:left w:val="none" w:sz="0" w:space="0" w:color="auto"/>
            <w:bottom w:val="none" w:sz="0" w:space="0" w:color="auto"/>
            <w:right w:val="none" w:sz="0" w:space="0" w:color="auto"/>
          </w:divBdr>
        </w:div>
        <w:div w:id="1858998647">
          <w:marLeft w:val="640"/>
          <w:marRight w:val="0"/>
          <w:marTop w:val="0"/>
          <w:marBottom w:val="0"/>
          <w:divBdr>
            <w:top w:val="none" w:sz="0" w:space="0" w:color="auto"/>
            <w:left w:val="none" w:sz="0" w:space="0" w:color="auto"/>
            <w:bottom w:val="none" w:sz="0" w:space="0" w:color="auto"/>
            <w:right w:val="none" w:sz="0" w:space="0" w:color="auto"/>
          </w:divBdr>
        </w:div>
        <w:div w:id="2083872287">
          <w:marLeft w:val="640"/>
          <w:marRight w:val="0"/>
          <w:marTop w:val="0"/>
          <w:marBottom w:val="0"/>
          <w:divBdr>
            <w:top w:val="none" w:sz="0" w:space="0" w:color="auto"/>
            <w:left w:val="none" w:sz="0" w:space="0" w:color="auto"/>
            <w:bottom w:val="none" w:sz="0" w:space="0" w:color="auto"/>
            <w:right w:val="none" w:sz="0" w:space="0" w:color="auto"/>
          </w:divBdr>
        </w:div>
        <w:div w:id="1699813499">
          <w:marLeft w:val="640"/>
          <w:marRight w:val="0"/>
          <w:marTop w:val="0"/>
          <w:marBottom w:val="0"/>
          <w:divBdr>
            <w:top w:val="none" w:sz="0" w:space="0" w:color="auto"/>
            <w:left w:val="none" w:sz="0" w:space="0" w:color="auto"/>
            <w:bottom w:val="none" w:sz="0" w:space="0" w:color="auto"/>
            <w:right w:val="none" w:sz="0" w:space="0" w:color="auto"/>
          </w:divBdr>
        </w:div>
        <w:div w:id="1036463875">
          <w:marLeft w:val="640"/>
          <w:marRight w:val="0"/>
          <w:marTop w:val="0"/>
          <w:marBottom w:val="0"/>
          <w:divBdr>
            <w:top w:val="none" w:sz="0" w:space="0" w:color="auto"/>
            <w:left w:val="none" w:sz="0" w:space="0" w:color="auto"/>
            <w:bottom w:val="none" w:sz="0" w:space="0" w:color="auto"/>
            <w:right w:val="none" w:sz="0" w:space="0" w:color="auto"/>
          </w:divBdr>
        </w:div>
        <w:div w:id="354117936">
          <w:marLeft w:val="640"/>
          <w:marRight w:val="0"/>
          <w:marTop w:val="0"/>
          <w:marBottom w:val="0"/>
          <w:divBdr>
            <w:top w:val="none" w:sz="0" w:space="0" w:color="auto"/>
            <w:left w:val="none" w:sz="0" w:space="0" w:color="auto"/>
            <w:bottom w:val="none" w:sz="0" w:space="0" w:color="auto"/>
            <w:right w:val="none" w:sz="0" w:space="0" w:color="auto"/>
          </w:divBdr>
        </w:div>
        <w:div w:id="17127516">
          <w:marLeft w:val="640"/>
          <w:marRight w:val="0"/>
          <w:marTop w:val="0"/>
          <w:marBottom w:val="0"/>
          <w:divBdr>
            <w:top w:val="none" w:sz="0" w:space="0" w:color="auto"/>
            <w:left w:val="none" w:sz="0" w:space="0" w:color="auto"/>
            <w:bottom w:val="none" w:sz="0" w:space="0" w:color="auto"/>
            <w:right w:val="none" w:sz="0" w:space="0" w:color="auto"/>
          </w:divBdr>
        </w:div>
        <w:div w:id="1450778274">
          <w:marLeft w:val="640"/>
          <w:marRight w:val="0"/>
          <w:marTop w:val="0"/>
          <w:marBottom w:val="0"/>
          <w:divBdr>
            <w:top w:val="none" w:sz="0" w:space="0" w:color="auto"/>
            <w:left w:val="none" w:sz="0" w:space="0" w:color="auto"/>
            <w:bottom w:val="none" w:sz="0" w:space="0" w:color="auto"/>
            <w:right w:val="none" w:sz="0" w:space="0" w:color="auto"/>
          </w:divBdr>
        </w:div>
        <w:div w:id="1324503176">
          <w:marLeft w:val="640"/>
          <w:marRight w:val="0"/>
          <w:marTop w:val="0"/>
          <w:marBottom w:val="0"/>
          <w:divBdr>
            <w:top w:val="none" w:sz="0" w:space="0" w:color="auto"/>
            <w:left w:val="none" w:sz="0" w:space="0" w:color="auto"/>
            <w:bottom w:val="none" w:sz="0" w:space="0" w:color="auto"/>
            <w:right w:val="none" w:sz="0" w:space="0" w:color="auto"/>
          </w:divBdr>
        </w:div>
        <w:div w:id="548804681">
          <w:marLeft w:val="640"/>
          <w:marRight w:val="0"/>
          <w:marTop w:val="0"/>
          <w:marBottom w:val="0"/>
          <w:divBdr>
            <w:top w:val="none" w:sz="0" w:space="0" w:color="auto"/>
            <w:left w:val="none" w:sz="0" w:space="0" w:color="auto"/>
            <w:bottom w:val="none" w:sz="0" w:space="0" w:color="auto"/>
            <w:right w:val="none" w:sz="0" w:space="0" w:color="auto"/>
          </w:divBdr>
        </w:div>
        <w:div w:id="1237934418">
          <w:marLeft w:val="640"/>
          <w:marRight w:val="0"/>
          <w:marTop w:val="0"/>
          <w:marBottom w:val="0"/>
          <w:divBdr>
            <w:top w:val="none" w:sz="0" w:space="0" w:color="auto"/>
            <w:left w:val="none" w:sz="0" w:space="0" w:color="auto"/>
            <w:bottom w:val="none" w:sz="0" w:space="0" w:color="auto"/>
            <w:right w:val="none" w:sz="0" w:space="0" w:color="auto"/>
          </w:divBdr>
        </w:div>
        <w:div w:id="978532703">
          <w:marLeft w:val="640"/>
          <w:marRight w:val="0"/>
          <w:marTop w:val="0"/>
          <w:marBottom w:val="0"/>
          <w:divBdr>
            <w:top w:val="none" w:sz="0" w:space="0" w:color="auto"/>
            <w:left w:val="none" w:sz="0" w:space="0" w:color="auto"/>
            <w:bottom w:val="none" w:sz="0" w:space="0" w:color="auto"/>
            <w:right w:val="none" w:sz="0" w:space="0" w:color="auto"/>
          </w:divBdr>
        </w:div>
        <w:div w:id="327829758">
          <w:marLeft w:val="640"/>
          <w:marRight w:val="0"/>
          <w:marTop w:val="0"/>
          <w:marBottom w:val="0"/>
          <w:divBdr>
            <w:top w:val="none" w:sz="0" w:space="0" w:color="auto"/>
            <w:left w:val="none" w:sz="0" w:space="0" w:color="auto"/>
            <w:bottom w:val="none" w:sz="0" w:space="0" w:color="auto"/>
            <w:right w:val="none" w:sz="0" w:space="0" w:color="auto"/>
          </w:divBdr>
        </w:div>
        <w:div w:id="1394082837">
          <w:marLeft w:val="640"/>
          <w:marRight w:val="0"/>
          <w:marTop w:val="0"/>
          <w:marBottom w:val="0"/>
          <w:divBdr>
            <w:top w:val="none" w:sz="0" w:space="0" w:color="auto"/>
            <w:left w:val="none" w:sz="0" w:space="0" w:color="auto"/>
            <w:bottom w:val="none" w:sz="0" w:space="0" w:color="auto"/>
            <w:right w:val="none" w:sz="0" w:space="0" w:color="auto"/>
          </w:divBdr>
        </w:div>
        <w:div w:id="538200619">
          <w:marLeft w:val="640"/>
          <w:marRight w:val="0"/>
          <w:marTop w:val="0"/>
          <w:marBottom w:val="0"/>
          <w:divBdr>
            <w:top w:val="none" w:sz="0" w:space="0" w:color="auto"/>
            <w:left w:val="none" w:sz="0" w:space="0" w:color="auto"/>
            <w:bottom w:val="none" w:sz="0" w:space="0" w:color="auto"/>
            <w:right w:val="none" w:sz="0" w:space="0" w:color="auto"/>
          </w:divBdr>
        </w:div>
        <w:div w:id="2129544877">
          <w:marLeft w:val="640"/>
          <w:marRight w:val="0"/>
          <w:marTop w:val="0"/>
          <w:marBottom w:val="0"/>
          <w:divBdr>
            <w:top w:val="none" w:sz="0" w:space="0" w:color="auto"/>
            <w:left w:val="none" w:sz="0" w:space="0" w:color="auto"/>
            <w:bottom w:val="none" w:sz="0" w:space="0" w:color="auto"/>
            <w:right w:val="none" w:sz="0" w:space="0" w:color="auto"/>
          </w:divBdr>
        </w:div>
        <w:div w:id="1806467009">
          <w:marLeft w:val="640"/>
          <w:marRight w:val="0"/>
          <w:marTop w:val="0"/>
          <w:marBottom w:val="0"/>
          <w:divBdr>
            <w:top w:val="none" w:sz="0" w:space="0" w:color="auto"/>
            <w:left w:val="none" w:sz="0" w:space="0" w:color="auto"/>
            <w:bottom w:val="none" w:sz="0" w:space="0" w:color="auto"/>
            <w:right w:val="none" w:sz="0" w:space="0" w:color="auto"/>
          </w:divBdr>
        </w:div>
        <w:div w:id="980425734">
          <w:marLeft w:val="640"/>
          <w:marRight w:val="0"/>
          <w:marTop w:val="0"/>
          <w:marBottom w:val="0"/>
          <w:divBdr>
            <w:top w:val="none" w:sz="0" w:space="0" w:color="auto"/>
            <w:left w:val="none" w:sz="0" w:space="0" w:color="auto"/>
            <w:bottom w:val="none" w:sz="0" w:space="0" w:color="auto"/>
            <w:right w:val="none" w:sz="0" w:space="0" w:color="auto"/>
          </w:divBdr>
        </w:div>
        <w:div w:id="690693154">
          <w:marLeft w:val="640"/>
          <w:marRight w:val="0"/>
          <w:marTop w:val="0"/>
          <w:marBottom w:val="0"/>
          <w:divBdr>
            <w:top w:val="none" w:sz="0" w:space="0" w:color="auto"/>
            <w:left w:val="none" w:sz="0" w:space="0" w:color="auto"/>
            <w:bottom w:val="none" w:sz="0" w:space="0" w:color="auto"/>
            <w:right w:val="none" w:sz="0" w:space="0" w:color="auto"/>
          </w:divBdr>
        </w:div>
        <w:div w:id="1199660898">
          <w:marLeft w:val="640"/>
          <w:marRight w:val="0"/>
          <w:marTop w:val="0"/>
          <w:marBottom w:val="0"/>
          <w:divBdr>
            <w:top w:val="none" w:sz="0" w:space="0" w:color="auto"/>
            <w:left w:val="none" w:sz="0" w:space="0" w:color="auto"/>
            <w:bottom w:val="none" w:sz="0" w:space="0" w:color="auto"/>
            <w:right w:val="none" w:sz="0" w:space="0" w:color="auto"/>
          </w:divBdr>
        </w:div>
      </w:divsChild>
    </w:div>
    <w:div w:id="1622884812">
      <w:bodyDiv w:val="1"/>
      <w:marLeft w:val="0"/>
      <w:marRight w:val="0"/>
      <w:marTop w:val="0"/>
      <w:marBottom w:val="0"/>
      <w:divBdr>
        <w:top w:val="none" w:sz="0" w:space="0" w:color="auto"/>
        <w:left w:val="none" w:sz="0" w:space="0" w:color="auto"/>
        <w:bottom w:val="none" w:sz="0" w:space="0" w:color="auto"/>
        <w:right w:val="none" w:sz="0" w:space="0" w:color="auto"/>
      </w:divBdr>
      <w:divsChild>
        <w:div w:id="1897467226">
          <w:marLeft w:val="640"/>
          <w:marRight w:val="0"/>
          <w:marTop w:val="0"/>
          <w:marBottom w:val="0"/>
          <w:divBdr>
            <w:top w:val="none" w:sz="0" w:space="0" w:color="auto"/>
            <w:left w:val="none" w:sz="0" w:space="0" w:color="auto"/>
            <w:bottom w:val="none" w:sz="0" w:space="0" w:color="auto"/>
            <w:right w:val="none" w:sz="0" w:space="0" w:color="auto"/>
          </w:divBdr>
        </w:div>
        <w:div w:id="1238589868">
          <w:marLeft w:val="640"/>
          <w:marRight w:val="0"/>
          <w:marTop w:val="0"/>
          <w:marBottom w:val="0"/>
          <w:divBdr>
            <w:top w:val="none" w:sz="0" w:space="0" w:color="auto"/>
            <w:left w:val="none" w:sz="0" w:space="0" w:color="auto"/>
            <w:bottom w:val="none" w:sz="0" w:space="0" w:color="auto"/>
            <w:right w:val="none" w:sz="0" w:space="0" w:color="auto"/>
          </w:divBdr>
        </w:div>
        <w:div w:id="836119066">
          <w:marLeft w:val="640"/>
          <w:marRight w:val="0"/>
          <w:marTop w:val="0"/>
          <w:marBottom w:val="0"/>
          <w:divBdr>
            <w:top w:val="none" w:sz="0" w:space="0" w:color="auto"/>
            <w:left w:val="none" w:sz="0" w:space="0" w:color="auto"/>
            <w:bottom w:val="none" w:sz="0" w:space="0" w:color="auto"/>
            <w:right w:val="none" w:sz="0" w:space="0" w:color="auto"/>
          </w:divBdr>
        </w:div>
        <w:div w:id="1145515338">
          <w:marLeft w:val="640"/>
          <w:marRight w:val="0"/>
          <w:marTop w:val="0"/>
          <w:marBottom w:val="0"/>
          <w:divBdr>
            <w:top w:val="none" w:sz="0" w:space="0" w:color="auto"/>
            <w:left w:val="none" w:sz="0" w:space="0" w:color="auto"/>
            <w:bottom w:val="none" w:sz="0" w:space="0" w:color="auto"/>
            <w:right w:val="none" w:sz="0" w:space="0" w:color="auto"/>
          </w:divBdr>
        </w:div>
        <w:div w:id="1963728223">
          <w:marLeft w:val="640"/>
          <w:marRight w:val="0"/>
          <w:marTop w:val="0"/>
          <w:marBottom w:val="0"/>
          <w:divBdr>
            <w:top w:val="none" w:sz="0" w:space="0" w:color="auto"/>
            <w:left w:val="none" w:sz="0" w:space="0" w:color="auto"/>
            <w:bottom w:val="none" w:sz="0" w:space="0" w:color="auto"/>
            <w:right w:val="none" w:sz="0" w:space="0" w:color="auto"/>
          </w:divBdr>
        </w:div>
        <w:div w:id="1125732001">
          <w:marLeft w:val="640"/>
          <w:marRight w:val="0"/>
          <w:marTop w:val="0"/>
          <w:marBottom w:val="0"/>
          <w:divBdr>
            <w:top w:val="none" w:sz="0" w:space="0" w:color="auto"/>
            <w:left w:val="none" w:sz="0" w:space="0" w:color="auto"/>
            <w:bottom w:val="none" w:sz="0" w:space="0" w:color="auto"/>
            <w:right w:val="none" w:sz="0" w:space="0" w:color="auto"/>
          </w:divBdr>
        </w:div>
        <w:div w:id="595746332">
          <w:marLeft w:val="640"/>
          <w:marRight w:val="0"/>
          <w:marTop w:val="0"/>
          <w:marBottom w:val="0"/>
          <w:divBdr>
            <w:top w:val="none" w:sz="0" w:space="0" w:color="auto"/>
            <w:left w:val="none" w:sz="0" w:space="0" w:color="auto"/>
            <w:bottom w:val="none" w:sz="0" w:space="0" w:color="auto"/>
            <w:right w:val="none" w:sz="0" w:space="0" w:color="auto"/>
          </w:divBdr>
        </w:div>
        <w:div w:id="1950507380">
          <w:marLeft w:val="640"/>
          <w:marRight w:val="0"/>
          <w:marTop w:val="0"/>
          <w:marBottom w:val="0"/>
          <w:divBdr>
            <w:top w:val="none" w:sz="0" w:space="0" w:color="auto"/>
            <w:left w:val="none" w:sz="0" w:space="0" w:color="auto"/>
            <w:bottom w:val="none" w:sz="0" w:space="0" w:color="auto"/>
            <w:right w:val="none" w:sz="0" w:space="0" w:color="auto"/>
          </w:divBdr>
        </w:div>
        <w:div w:id="921911352">
          <w:marLeft w:val="640"/>
          <w:marRight w:val="0"/>
          <w:marTop w:val="0"/>
          <w:marBottom w:val="0"/>
          <w:divBdr>
            <w:top w:val="none" w:sz="0" w:space="0" w:color="auto"/>
            <w:left w:val="none" w:sz="0" w:space="0" w:color="auto"/>
            <w:bottom w:val="none" w:sz="0" w:space="0" w:color="auto"/>
            <w:right w:val="none" w:sz="0" w:space="0" w:color="auto"/>
          </w:divBdr>
        </w:div>
        <w:div w:id="992220226">
          <w:marLeft w:val="640"/>
          <w:marRight w:val="0"/>
          <w:marTop w:val="0"/>
          <w:marBottom w:val="0"/>
          <w:divBdr>
            <w:top w:val="none" w:sz="0" w:space="0" w:color="auto"/>
            <w:left w:val="none" w:sz="0" w:space="0" w:color="auto"/>
            <w:bottom w:val="none" w:sz="0" w:space="0" w:color="auto"/>
            <w:right w:val="none" w:sz="0" w:space="0" w:color="auto"/>
          </w:divBdr>
        </w:div>
        <w:div w:id="674917235">
          <w:marLeft w:val="640"/>
          <w:marRight w:val="0"/>
          <w:marTop w:val="0"/>
          <w:marBottom w:val="0"/>
          <w:divBdr>
            <w:top w:val="none" w:sz="0" w:space="0" w:color="auto"/>
            <w:left w:val="none" w:sz="0" w:space="0" w:color="auto"/>
            <w:bottom w:val="none" w:sz="0" w:space="0" w:color="auto"/>
            <w:right w:val="none" w:sz="0" w:space="0" w:color="auto"/>
          </w:divBdr>
        </w:div>
        <w:div w:id="978458892">
          <w:marLeft w:val="640"/>
          <w:marRight w:val="0"/>
          <w:marTop w:val="0"/>
          <w:marBottom w:val="0"/>
          <w:divBdr>
            <w:top w:val="none" w:sz="0" w:space="0" w:color="auto"/>
            <w:left w:val="none" w:sz="0" w:space="0" w:color="auto"/>
            <w:bottom w:val="none" w:sz="0" w:space="0" w:color="auto"/>
            <w:right w:val="none" w:sz="0" w:space="0" w:color="auto"/>
          </w:divBdr>
        </w:div>
        <w:div w:id="1720124167">
          <w:marLeft w:val="640"/>
          <w:marRight w:val="0"/>
          <w:marTop w:val="0"/>
          <w:marBottom w:val="0"/>
          <w:divBdr>
            <w:top w:val="none" w:sz="0" w:space="0" w:color="auto"/>
            <w:left w:val="none" w:sz="0" w:space="0" w:color="auto"/>
            <w:bottom w:val="none" w:sz="0" w:space="0" w:color="auto"/>
            <w:right w:val="none" w:sz="0" w:space="0" w:color="auto"/>
          </w:divBdr>
        </w:div>
        <w:div w:id="806819008">
          <w:marLeft w:val="640"/>
          <w:marRight w:val="0"/>
          <w:marTop w:val="0"/>
          <w:marBottom w:val="0"/>
          <w:divBdr>
            <w:top w:val="none" w:sz="0" w:space="0" w:color="auto"/>
            <w:left w:val="none" w:sz="0" w:space="0" w:color="auto"/>
            <w:bottom w:val="none" w:sz="0" w:space="0" w:color="auto"/>
            <w:right w:val="none" w:sz="0" w:space="0" w:color="auto"/>
          </w:divBdr>
        </w:div>
        <w:div w:id="172229815">
          <w:marLeft w:val="640"/>
          <w:marRight w:val="0"/>
          <w:marTop w:val="0"/>
          <w:marBottom w:val="0"/>
          <w:divBdr>
            <w:top w:val="none" w:sz="0" w:space="0" w:color="auto"/>
            <w:left w:val="none" w:sz="0" w:space="0" w:color="auto"/>
            <w:bottom w:val="none" w:sz="0" w:space="0" w:color="auto"/>
            <w:right w:val="none" w:sz="0" w:space="0" w:color="auto"/>
          </w:divBdr>
        </w:div>
        <w:div w:id="1921870098">
          <w:marLeft w:val="640"/>
          <w:marRight w:val="0"/>
          <w:marTop w:val="0"/>
          <w:marBottom w:val="0"/>
          <w:divBdr>
            <w:top w:val="none" w:sz="0" w:space="0" w:color="auto"/>
            <w:left w:val="none" w:sz="0" w:space="0" w:color="auto"/>
            <w:bottom w:val="none" w:sz="0" w:space="0" w:color="auto"/>
            <w:right w:val="none" w:sz="0" w:space="0" w:color="auto"/>
          </w:divBdr>
        </w:div>
        <w:div w:id="1871526310">
          <w:marLeft w:val="640"/>
          <w:marRight w:val="0"/>
          <w:marTop w:val="0"/>
          <w:marBottom w:val="0"/>
          <w:divBdr>
            <w:top w:val="none" w:sz="0" w:space="0" w:color="auto"/>
            <w:left w:val="none" w:sz="0" w:space="0" w:color="auto"/>
            <w:bottom w:val="none" w:sz="0" w:space="0" w:color="auto"/>
            <w:right w:val="none" w:sz="0" w:space="0" w:color="auto"/>
          </w:divBdr>
        </w:div>
        <w:div w:id="509293930">
          <w:marLeft w:val="640"/>
          <w:marRight w:val="0"/>
          <w:marTop w:val="0"/>
          <w:marBottom w:val="0"/>
          <w:divBdr>
            <w:top w:val="none" w:sz="0" w:space="0" w:color="auto"/>
            <w:left w:val="none" w:sz="0" w:space="0" w:color="auto"/>
            <w:bottom w:val="none" w:sz="0" w:space="0" w:color="auto"/>
            <w:right w:val="none" w:sz="0" w:space="0" w:color="auto"/>
          </w:divBdr>
        </w:div>
        <w:div w:id="869804341">
          <w:marLeft w:val="640"/>
          <w:marRight w:val="0"/>
          <w:marTop w:val="0"/>
          <w:marBottom w:val="0"/>
          <w:divBdr>
            <w:top w:val="none" w:sz="0" w:space="0" w:color="auto"/>
            <w:left w:val="none" w:sz="0" w:space="0" w:color="auto"/>
            <w:bottom w:val="none" w:sz="0" w:space="0" w:color="auto"/>
            <w:right w:val="none" w:sz="0" w:space="0" w:color="auto"/>
          </w:divBdr>
        </w:div>
        <w:div w:id="1538858105">
          <w:marLeft w:val="640"/>
          <w:marRight w:val="0"/>
          <w:marTop w:val="0"/>
          <w:marBottom w:val="0"/>
          <w:divBdr>
            <w:top w:val="none" w:sz="0" w:space="0" w:color="auto"/>
            <w:left w:val="none" w:sz="0" w:space="0" w:color="auto"/>
            <w:bottom w:val="none" w:sz="0" w:space="0" w:color="auto"/>
            <w:right w:val="none" w:sz="0" w:space="0" w:color="auto"/>
          </w:divBdr>
        </w:div>
        <w:div w:id="1866479438">
          <w:marLeft w:val="640"/>
          <w:marRight w:val="0"/>
          <w:marTop w:val="0"/>
          <w:marBottom w:val="0"/>
          <w:divBdr>
            <w:top w:val="none" w:sz="0" w:space="0" w:color="auto"/>
            <w:left w:val="none" w:sz="0" w:space="0" w:color="auto"/>
            <w:bottom w:val="none" w:sz="0" w:space="0" w:color="auto"/>
            <w:right w:val="none" w:sz="0" w:space="0" w:color="auto"/>
          </w:divBdr>
        </w:div>
        <w:div w:id="1163273504">
          <w:marLeft w:val="640"/>
          <w:marRight w:val="0"/>
          <w:marTop w:val="0"/>
          <w:marBottom w:val="0"/>
          <w:divBdr>
            <w:top w:val="none" w:sz="0" w:space="0" w:color="auto"/>
            <w:left w:val="none" w:sz="0" w:space="0" w:color="auto"/>
            <w:bottom w:val="none" w:sz="0" w:space="0" w:color="auto"/>
            <w:right w:val="none" w:sz="0" w:space="0" w:color="auto"/>
          </w:divBdr>
        </w:div>
        <w:div w:id="1099836305">
          <w:marLeft w:val="640"/>
          <w:marRight w:val="0"/>
          <w:marTop w:val="0"/>
          <w:marBottom w:val="0"/>
          <w:divBdr>
            <w:top w:val="none" w:sz="0" w:space="0" w:color="auto"/>
            <w:left w:val="none" w:sz="0" w:space="0" w:color="auto"/>
            <w:bottom w:val="none" w:sz="0" w:space="0" w:color="auto"/>
            <w:right w:val="none" w:sz="0" w:space="0" w:color="auto"/>
          </w:divBdr>
        </w:div>
        <w:div w:id="2085642652">
          <w:marLeft w:val="640"/>
          <w:marRight w:val="0"/>
          <w:marTop w:val="0"/>
          <w:marBottom w:val="0"/>
          <w:divBdr>
            <w:top w:val="none" w:sz="0" w:space="0" w:color="auto"/>
            <w:left w:val="none" w:sz="0" w:space="0" w:color="auto"/>
            <w:bottom w:val="none" w:sz="0" w:space="0" w:color="auto"/>
            <w:right w:val="none" w:sz="0" w:space="0" w:color="auto"/>
          </w:divBdr>
        </w:div>
        <w:div w:id="927928702">
          <w:marLeft w:val="640"/>
          <w:marRight w:val="0"/>
          <w:marTop w:val="0"/>
          <w:marBottom w:val="0"/>
          <w:divBdr>
            <w:top w:val="none" w:sz="0" w:space="0" w:color="auto"/>
            <w:left w:val="none" w:sz="0" w:space="0" w:color="auto"/>
            <w:bottom w:val="none" w:sz="0" w:space="0" w:color="auto"/>
            <w:right w:val="none" w:sz="0" w:space="0" w:color="auto"/>
          </w:divBdr>
        </w:div>
        <w:div w:id="232006661">
          <w:marLeft w:val="640"/>
          <w:marRight w:val="0"/>
          <w:marTop w:val="0"/>
          <w:marBottom w:val="0"/>
          <w:divBdr>
            <w:top w:val="none" w:sz="0" w:space="0" w:color="auto"/>
            <w:left w:val="none" w:sz="0" w:space="0" w:color="auto"/>
            <w:bottom w:val="none" w:sz="0" w:space="0" w:color="auto"/>
            <w:right w:val="none" w:sz="0" w:space="0" w:color="auto"/>
          </w:divBdr>
        </w:div>
        <w:div w:id="1588734002">
          <w:marLeft w:val="640"/>
          <w:marRight w:val="0"/>
          <w:marTop w:val="0"/>
          <w:marBottom w:val="0"/>
          <w:divBdr>
            <w:top w:val="none" w:sz="0" w:space="0" w:color="auto"/>
            <w:left w:val="none" w:sz="0" w:space="0" w:color="auto"/>
            <w:bottom w:val="none" w:sz="0" w:space="0" w:color="auto"/>
            <w:right w:val="none" w:sz="0" w:space="0" w:color="auto"/>
          </w:divBdr>
        </w:div>
        <w:div w:id="301354400">
          <w:marLeft w:val="640"/>
          <w:marRight w:val="0"/>
          <w:marTop w:val="0"/>
          <w:marBottom w:val="0"/>
          <w:divBdr>
            <w:top w:val="none" w:sz="0" w:space="0" w:color="auto"/>
            <w:left w:val="none" w:sz="0" w:space="0" w:color="auto"/>
            <w:bottom w:val="none" w:sz="0" w:space="0" w:color="auto"/>
            <w:right w:val="none" w:sz="0" w:space="0" w:color="auto"/>
          </w:divBdr>
        </w:div>
        <w:div w:id="601836078">
          <w:marLeft w:val="640"/>
          <w:marRight w:val="0"/>
          <w:marTop w:val="0"/>
          <w:marBottom w:val="0"/>
          <w:divBdr>
            <w:top w:val="none" w:sz="0" w:space="0" w:color="auto"/>
            <w:left w:val="none" w:sz="0" w:space="0" w:color="auto"/>
            <w:bottom w:val="none" w:sz="0" w:space="0" w:color="auto"/>
            <w:right w:val="none" w:sz="0" w:space="0" w:color="auto"/>
          </w:divBdr>
        </w:div>
        <w:div w:id="1861967415">
          <w:marLeft w:val="640"/>
          <w:marRight w:val="0"/>
          <w:marTop w:val="0"/>
          <w:marBottom w:val="0"/>
          <w:divBdr>
            <w:top w:val="none" w:sz="0" w:space="0" w:color="auto"/>
            <w:left w:val="none" w:sz="0" w:space="0" w:color="auto"/>
            <w:bottom w:val="none" w:sz="0" w:space="0" w:color="auto"/>
            <w:right w:val="none" w:sz="0" w:space="0" w:color="auto"/>
          </w:divBdr>
        </w:div>
        <w:div w:id="2090032231">
          <w:marLeft w:val="640"/>
          <w:marRight w:val="0"/>
          <w:marTop w:val="0"/>
          <w:marBottom w:val="0"/>
          <w:divBdr>
            <w:top w:val="none" w:sz="0" w:space="0" w:color="auto"/>
            <w:left w:val="none" w:sz="0" w:space="0" w:color="auto"/>
            <w:bottom w:val="none" w:sz="0" w:space="0" w:color="auto"/>
            <w:right w:val="none" w:sz="0" w:space="0" w:color="auto"/>
          </w:divBdr>
        </w:div>
        <w:div w:id="2114081987">
          <w:marLeft w:val="640"/>
          <w:marRight w:val="0"/>
          <w:marTop w:val="0"/>
          <w:marBottom w:val="0"/>
          <w:divBdr>
            <w:top w:val="none" w:sz="0" w:space="0" w:color="auto"/>
            <w:left w:val="none" w:sz="0" w:space="0" w:color="auto"/>
            <w:bottom w:val="none" w:sz="0" w:space="0" w:color="auto"/>
            <w:right w:val="none" w:sz="0" w:space="0" w:color="auto"/>
          </w:divBdr>
        </w:div>
        <w:div w:id="1595474627">
          <w:marLeft w:val="640"/>
          <w:marRight w:val="0"/>
          <w:marTop w:val="0"/>
          <w:marBottom w:val="0"/>
          <w:divBdr>
            <w:top w:val="none" w:sz="0" w:space="0" w:color="auto"/>
            <w:left w:val="none" w:sz="0" w:space="0" w:color="auto"/>
            <w:bottom w:val="none" w:sz="0" w:space="0" w:color="auto"/>
            <w:right w:val="none" w:sz="0" w:space="0" w:color="auto"/>
          </w:divBdr>
        </w:div>
        <w:div w:id="2032029339">
          <w:marLeft w:val="640"/>
          <w:marRight w:val="0"/>
          <w:marTop w:val="0"/>
          <w:marBottom w:val="0"/>
          <w:divBdr>
            <w:top w:val="none" w:sz="0" w:space="0" w:color="auto"/>
            <w:left w:val="none" w:sz="0" w:space="0" w:color="auto"/>
            <w:bottom w:val="none" w:sz="0" w:space="0" w:color="auto"/>
            <w:right w:val="none" w:sz="0" w:space="0" w:color="auto"/>
          </w:divBdr>
        </w:div>
        <w:div w:id="947541248">
          <w:marLeft w:val="640"/>
          <w:marRight w:val="0"/>
          <w:marTop w:val="0"/>
          <w:marBottom w:val="0"/>
          <w:divBdr>
            <w:top w:val="none" w:sz="0" w:space="0" w:color="auto"/>
            <w:left w:val="none" w:sz="0" w:space="0" w:color="auto"/>
            <w:bottom w:val="none" w:sz="0" w:space="0" w:color="auto"/>
            <w:right w:val="none" w:sz="0" w:space="0" w:color="auto"/>
          </w:divBdr>
        </w:div>
        <w:div w:id="298926198">
          <w:marLeft w:val="640"/>
          <w:marRight w:val="0"/>
          <w:marTop w:val="0"/>
          <w:marBottom w:val="0"/>
          <w:divBdr>
            <w:top w:val="none" w:sz="0" w:space="0" w:color="auto"/>
            <w:left w:val="none" w:sz="0" w:space="0" w:color="auto"/>
            <w:bottom w:val="none" w:sz="0" w:space="0" w:color="auto"/>
            <w:right w:val="none" w:sz="0" w:space="0" w:color="auto"/>
          </w:divBdr>
        </w:div>
        <w:div w:id="414477253">
          <w:marLeft w:val="640"/>
          <w:marRight w:val="0"/>
          <w:marTop w:val="0"/>
          <w:marBottom w:val="0"/>
          <w:divBdr>
            <w:top w:val="none" w:sz="0" w:space="0" w:color="auto"/>
            <w:left w:val="none" w:sz="0" w:space="0" w:color="auto"/>
            <w:bottom w:val="none" w:sz="0" w:space="0" w:color="auto"/>
            <w:right w:val="none" w:sz="0" w:space="0" w:color="auto"/>
          </w:divBdr>
        </w:div>
        <w:div w:id="515506547">
          <w:marLeft w:val="640"/>
          <w:marRight w:val="0"/>
          <w:marTop w:val="0"/>
          <w:marBottom w:val="0"/>
          <w:divBdr>
            <w:top w:val="none" w:sz="0" w:space="0" w:color="auto"/>
            <w:left w:val="none" w:sz="0" w:space="0" w:color="auto"/>
            <w:bottom w:val="none" w:sz="0" w:space="0" w:color="auto"/>
            <w:right w:val="none" w:sz="0" w:space="0" w:color="auto"/>
          </w:divBdr>
        </w:div>
        <w:div w:id="586039409">
          <w:marLeft w:val="640"/>
          <w:marRight w:val="0"/>
          <w:marTop w:val="0"/>
          <w:marBottom w:val="0"/>
          <w:divBdr>
            <w:top w:val="none" w:sz="0" w:space="0" w:color="auto"/>
            <w:left w:val="none" w:sz="0" w:space="0" w:color="auto"/>
            <w:bottom w:val="none" w:sz="0" w:space="0" w:color="auto"/>
            <w:right w:val="none" w:sz="0" w:space="0" w:color="auto"/>
          </w:divBdr>
        </w:div>
        <w:div w:id="1347513029">
          <w:marLeft w:val="640"/>
          <w:marRight w:val="0"/>
          <w:marTop w:val="0"/>
          <w:marBottom w:val="0"/>
          <w:divBdr>
            <w:top w:val="none" w:sz="0" w:space="0" w:color="auto"/>
            <w:left w:val="none" w:sz="0" w:space="0" w:color="auto"/>
            <w:bottom w:val="none" w:sz="0" w:space="0" w:color="auto"/>
            <w:right w:val="none" w:sz="0" w:space="0" w:color="auto"/>
          </w:divBdr>
        </w:div>
        <w:div w:id="1043287360">
          <w:marLeft w:val="640"/>
          <w:marRight w:val="0"/>
          <w:marTop w:val="0"/>
          <w:marBottom w:val="0"/>
          <w:divBdr>
            <w:top w:val="none" w:sz="0" w:space="0" w:color="auto"/>
            <w:left w:val="none" w:sz="0" w:space="0" w:color="auto"/>
            <w:bottom w:val="none" w:sz="0" w:space="0" w:color="auto"/>
            <w:right w:val="none" w:sz="0" w:space="0" w:color="auto"/>
          </w:divBdr>
        </w:div>
        <w:div w:id="580917235">
          <w:marLeft w:val="640"/>
          <w:marRight w:val="0"/>
          <w:marTop w:val="0"/>
          <w:marBottom w:val="0"/>
          <w:divBdr>
            <w:top w:val="none" w:sz="0" w:space="0" w:color="auto"/>
            <w:left w:val="none" w:sz="0" w:space="0" w:color="auto"/>
            <w:bottom w:val="none" w:sz="0" w:space="0" w:color="auto"/>
            <w:right w:val="none" w:sz="0" w:space="0" w:color="auto"/>
          </w:divBdr>
        </w:div>
        <w:div w:id="1190724184">
          <w:marLeft w:val="640"/>
          <w:marRight w:val="0"/>
          <w:marTop w:val="0"/>
          <w:marBottom w:val="0"/>
          <w:divBdr>
            <w:top w:val="none" w:sz="0" w:space="0" w:color="auto"/>
            <w:left w:val="none" w:sz="0" w:space="0" w:color="auto"/>
            <w:bottom w:val="none" w:sz="0" w:space="0" w:color="auto"/>
            <w:right w:val="none" w:sz="0" w:space="0" w:color="auto"/>
          </w:divBdr>
        </w:div>
        <w:div w:id="1643584127">
          <w:marLeft w:val="640"/>
          <w:marRight w:val="0"/>
          <w:marTop w:val="0"/>
          <w:marBottom w:val="0"/>
          <w:divBdr>
            <w:top w:val="none" w:sz="0" w:space="0" w:color="auto"/>
            <w:left w:val="none" w:sz="0" w:space="0" w:color="auto"/>
            <w:bottom w:val="none" w:sz="0" w:space="0" w:color="auto"/>
            <w:right w:val="none" w:sz="0" w:space="0" w:color="auto"/>
          </w:divBdr>
        </w:div>
        <w:div w:id="32581477">
          <w:marLeft w:val="640"/>
          <w:marRight w:val="0"/>
          <w:marTop w:val="0"/>
          <w:marBottom w:val="0"/>
          <w:divBdr>
            <w:top w:val="none" w:sz="0" w:space="0" w:color="auto"/>
            <w:left w:val="none" w:sz="0" w:space="0" w:color="auto"/>
            <w:bottom w:val="none" w:sz="0" w:space="0" w:color="auto"/>
            <w:right w:val="none" w:sz="0" w:space="0" w:color="auto"/>
          </w:divBdr>
        </w:div>
      </w:divsChild>
    </w:div>
    <w:div w:id="1629125704">
      <w:bodyDiv w:val="1"/>
      <w:marLeft w:val="0"/>
      <w:marRight w:val="0"/>
      <w:marTop w:val="0"/>
      <w:marBottom w:val="0"/>
      <w:divBdr>
        <w:top w:val="none" w:sz="0" w:space="0" w:color="auto"/>
        <w:left w:val="none" w:sz="0" w:space="0" w:color="auto"/>
        <w:bottom w:val="none" w:sz="0" w:space="0" w:color="auto"/>
        <w:right w:val="none" w:sz="0" w:space="0" w:color="auto"/>
      </w:divBdr>
      <w:divsChild>
        <w:div w:id="696125814">
          <w:marLeft w:val="640"/>
          <w:marRight w:val="0"/>
          <w:marTop w:val="0"/>
          <w:marBottom w:val="0"/>
          <w:divBdr>
            <w:top w:val="none" w:sz="0" w:space="0" w:color="auto"/>
            <w:left w:val="none" w:sz="0" w:space="0" w:color="auto"/>
            <w:bottom w:val="none" w:sz="0" w:space="0" w:color="auto"/>
            <w:right w:val="none" w:sz="0" w:space="0" w:color="auto"/>
          </w:divBdr>
        </w:div>
        <w:div w:id="2028410410">
          <w:marLeft w:val="640"/>
          <w:marRight w:val="0"/>
          <w:marTop w:val="0"/>
          <w:marBottom w:val="0"/>
          <w:divBdr>
            <w:top w:val="none" w:sz="0" w:space="0" w:color="auto"/>
            <w:left w:val="none" w:sz="0" w:space="0" w:color="auto"/>
            <w:bottom w:val="none" w:sz="0" w:space="0" w:color="auto"/>
            <w:right w:val="none" w:sz="0" w:space="0" w:color="auto"/>
          </w:divBdr>
        </w:div>
        <w:div w:id="1174033813">
          <w:marLeft w:val="640"/>
          <w:marRight w:val="0"/>
          <w:marTop w:val="0"/>
          <w:marBottom w:val="0"/>
          <w:divBdr>
            <w:top w:val="none" w:sz="0" w:space="0" w:color="auto"/>
            <w:left w:val="none" w:sz="0" w:space="0" w:color="auto"/>
            <w:bottom w:val="none" w:sz="0" w:space="0" w:color="auto"/>
            <w:right w:val="none" w:sz="0" w:space="0" w:color="auto"/>
          </w:divBdr>
        </w:div>
        <w:div w:id="1464158331">
          <w:marLeft w:val="640"/>
          <w:marRight w:val="0"/>
          <w:marTop w:val="0"/>
          <w:marBottom w:val="0"/>
          <w:divBdr>
            <w:top w:val="none" w:sz="0" w:space="0" w:color="auto"/>
            <w:left w:val="none" w:sz="0" w:space="0" w:color="auto"/>
            <w:bottom w:val="none" w:sz="0" w:space="0" w:color="auto"/>
            <w:right w:val="none" w:sz="0" w:space="0" w:color="auto"/>
          </w:divBdr>
        </w:div>
        <w:div w:id="1162963108">
          <w:marLeft w:val="640"/>
          <w:marRight w:val="0"/>
          <w:marTop w:val="0"/>
          <w:marBottom w:val="0"/>
          <w:divBdr>
            <w:top w:val="none" w:sz="0" w:space="0" w:color="auto"/>
            <w:left w:val="none" w:sz="0" w:space="0" w:color="auto"/>
            <w:bottom w:val="none" w:sz="0" w:space="0" w:color="auto"/>
            <w:right w:val="none" w:sz="0" w:space="0" w:color="auto"/>
          </w:divBdr>
        </w:div>
        <w:div w:id="2032798647">
          <w:marLeft w:val="640"/>
          <w:marRight w:val="0"/>
          <w:marTop w:val="0"/>
          <w:marBottom w:val="0"/>
          <w:divBdr>
            <w:top w:val="none" w:sz="0" w:space="0" w:color="auto"/>
            <w:left w:val="none" w:sz="0" w:space="0" w:color="auto"/>
            <w:bottom w:val="none" w:sz="0" w:space="0" w:color="auto"/>
            <w:right w:val="none" w:sz="0" w:space="0" w:color="auto"/>
          </w:divBdr>
        </w:div>
        <w:div w:id="118647058">
          <w:marLeft w:val="640"/>
          <w:marRight w:val="0"/>
          <w:marTop w:val="0"/>
          <w:marBottom w:val="0"/>
          <w:divBdr>
            <w:top w:val="none" w:sz="0" w:space="0" w:color="auto"/>
            <w:left w:val="none" w:sz="0" w:space="0" w:color="auto"/>
            <w:bottom w:val="none" w:sz="0" w:space="0" w:color="auto"/>
            <w:right w:val="none" w:sz="0" w:space="0" w:color="auto"/>
          </w:divBdr>
        </w:div>
        <w:div w:id="2040856952">
          <w:marLeft w:val="640"/>
          <w:marRight w:val="0"/>
          <w:marTop w:val="0"/>
          <w:marBottom w:val="0"/>
          <w:divBdr>
            <w:top w:val="none" w:sz="0" w:space="0" w:color="auto"/>
            <w:left w:val="none" w:sz="0" w:space="0" w:color="auto"/>
            <w:bottom w:val="none" w:sz="0" w:space="0" w:color="auto"/>
            <w:right w:val="none" w:sz="0" w:space="0" w:color="auto"/>
          </w:divBdr>
        </w:div>
        <w:div w:id="1437826818">
          <w:marLeft w:val="640"/>
          <w:marRight w:val="0"/>
          <w:marTop w:val="0"/>
          <w:marBottom w:val="0"/>
          <w:divBdr>
            <w:top w:val="none" w:sz="0" w:space="0" w:color="auto"/>
            <w:left w:val="none" w:sz="0" w:space="0" w:color="auto"/>
            <w:bottom w:val="none" w:sz="0" w:space="0" w:color="auto"/>
            <w:right w:val="none" w:sz="0" w:space="0" w:color="auto"/>
          </w:divBdr>
        </w:div>
        <w:div w:id="783499029">
          <w:marLeft w:val="640"/>
          <w:marRight w:val="0"/>
          <w:marTop w:val="0"/>
          <w:marBottom w:val="0"/>
          <w:divBdr>
            <w:top w:val="none" w:sz="0" w:space="0" w:color="auto"/>
            <w:left w:val="none" w:sz="0" w:space="0" w:color="auto"/>
            <w:bottom w:val="none" w:sz="0" w:space="0" w:color="auto"/>
            <w:right w:val="none" w:sz="0" w:space="0" w:color="auto"/>
          </w:divBdr>
        </w:div>
        <w:div w:id="450977731">
          <w:marLeft w:val="640"/>
          <w:marRight w:val="0"/>
          <w:marTop w:val="0"/>
          <w:marBottom w:val="0"/>
          <w:divBdr>
            <w:top w:val="none" w:sz="0" w:space="0" w:color="auto"/>
            <w:left w:val="none" w:sz="0" w:space="0" w:color="auto"/>
            <w:bottom w:val="none" w:sz="0" w:space="0" w:color="auto"/>
            <w:right w:val="none" w:sz="0" w:space="0" w:color="auto"/>
          </w:divBdr>
        </w:div>
        <w:div w:id="1581139566">
          <w:marLeft w:val="640"/>
          <w:marRight w:val="0"/>
          <w:marTop w:val="0"/>
          <w:marBottom w:val="0"/>
          <w:divBdr>
            <w:top w:val="none" w:sz="0" w:space="0" w:color="auto"/>
            <w:left w:val="none" w:sz="0" w:space="0" w:color="auto"/>
            <w:bottom w:val="none" w:sz="0" w:space="0" w:color="auto"/>
            <w:right w:val="none" w:sz="0" w:space="0" w:color="auto"/>
          </w:divBdr>
        </w:div>
        <w:div w:id="416564268">
          <w:marLeft w:val="640"/>
          <w:marRight w:val="0"/>
          <w:marTop w:val="0"/>
          <w:marBottom w:val="0"/>
          <w:divBdr>
            <w:top w:val="none" w:sz="0" w:space="0" w:color="auto"/>
            <w:left w:val="none" w:sz="0" w:space="0" w:color="auto"/>
            <w:bottom w:val="none" w:sz="0" w:space="0" w:color="auto"/>
            <w:right w:val="none" w:sz="0" w:space="0" w:color="auto"/>
          </w:divBdr>
        </w:div>
        <w:div w:id="1908302094">
          <w:marLeft w:val="640"/>
          <w:marRight w:val="0"/>
          <w:marTop w:val="0"/>
          <w:marBottom w:val="0"/>
          <w:divBdr>
            <w:top w:val="none" w:sz="0" w:space="0" w:color="auto"/>
            <w:left w:val="none" w:sz="0" w:space="0" w:color="auto"/>
            <w:bottom w:val="none" w:sz="0" w:space="0" w:color="auto"/>
            <w:right w:val="none" w:sz="0" w:space="0" w:color="auto"/>
          </w:divBdr>
        </w:div>
        <w:div w:id="1998536467">
          <w:marLeft w:val="640"/>
          <w:marRight w:val="0"/>
          <w:marTop w:val="0"/>
          <w:marBottom w:val="0"/>
          <w:divBdr>
            <w:top w:val="none" w:sz="0" w:space="0" w:color="auto"/>
            <w:left w:val="none" w:sz="0" w:space="0" w:color="auto"/>
            <w:bottom w:val="none" w:sz="0" w:space="0" w:color="auto"/>
            <w:right w:val="none" w:sz="0" w:space="0" w:color="auto"/>
          </w:divBdr>
        </w:div>
        <w:div w:id="1677220683">
          <w:marLeft w:val="640"/>
          <w:marRight w:val="0"/>
          <w:marTop w:val="0"/>
          <w:marBottom w:val="0"/>
          <w:divBdr>
            <w:top w:val="none" w:sz="0" w:space="0" w:color="auto"/>
            <w:left w:val="none" w:sz="0" w:space="0" w:color="auto"/>
            <w:bottom w:val="none" w:sz="0" w:space="0" w:color="auto"/>
            <w:right w:val="none" w:sz="0" w:space="0" w:color="auto"/>
          </w:divBdr>
        </w:div>
        <w:div w:id="32850018">
          <w:marLeft w:val="640"/>
          <w:marRight w:val="0"/>
          <w:marTop w:val="0"/>
          <w:marBottom w:val="0"/>
          <w:divBdr>
            <w:top w:val="none" w:sz="0" w:space="0" w:color="auto"/>
            <w:left w:val="none" w:sz="0" w:space="0" w:color="auto"/>
            <w:bottom w:val="none" w:sz="0" w:space="0" w:color="auto"/>
            <w:right w:val="none" w:sz="0" w:space="0" w:color="auto"/>
          </w:divBdr>
        </w:div>
        <w:div w:id="285044566">
          <w:marLeft w:val="640"/>
          <w:marRight w:val="0"/>
          <w:marTop w:val="0"/>
          <w:marBottom w:val="0"/>
          <w:divBdr>
            <w:top w:val="none" w:sz="0" w:space="0" w:color="auto"/>
            <w:left w:val="none" w:sz="0" w:space="0" w:color="auto"/>
            <w:bottom w:val="none" w:sz="0" w:space="0" w:color="auto"/>
            <w:right w:val="none" w:sz="0" w:space="0" w:color="auto"/>
          </w:divBdr>
        </w:div>
        <w:div w:id="1332755992">
          <w:marLeft w:val="640"/>
          <w:marRight w:val="0"/>
          <w:marTop w:val="0"/>
          <w:marBottom w:val="0"/>
          <w:divBdr>
            <w:top w:val="none" w:sz="0" w:space="0" w:color="auto"/>
            <w:left w:val="none" w:sz="0" w:space="0" w:color="auto"/>
            <w:bottom w:val="none" w:sz="0" w:space="0" w:color="auto"/>
            <w:right w:val="none" w:sz="0" w:space="0" w:color="auto"/>
          </w:divBdr>
        </w:div>
        <w:div w:id="689261193">
          <w:marLeft w:val="640"/>
          <w:marRight w:val="0"/>
          <w:marTop w:val="0"/>
          <w:marBottom w:val="0"/>
          <w:divBdr>
            <w:top w:val="none" w:sz="0" w:space="0" w:color="auto"/>
            <w:left w:val="none" w:sz="0" w:space="0" w:color="auto"/>
            <w:bottom w:val="none" w:sz="0" w:space="0" w:color="auto"/>
            <w:right w:val="none" w:sz="0" w:space="0" w:color="auto"/>
          </w:divBdr>
        </w:div>
        <w:div w:id="101267232">
          <w:marLeft w:val="640"/>
          <w:marRight w:val="0"/>
          <w:marTop w:val="0"/>
          <w:marBottom w:val="0"/>
          <w:divBdr>
            <w:top w:val="none" w:sz="0" w:space="0" w:color="auto"/>
            <w:left w:val="none" w:sz="0" w:space="0" w:color="auto"/>
            <w:bottom w:val="none" w:sz="0" w:space="0" w:color="auto"/>
            <w:right w:val="none" w:sz="0" w:space="0" w:color="auto"/>
          </w:divBdr>
        </w:div>
        <w:div w:id="1810703496">
          <w:marLeft w:val="640"/>
          <w:marRight w:val="0"/>
          <w:marTop w:val="0"/>
          <w:marBottom w:val="0"/>
          <w:divBdr>
            <w:top w:val="none" w:sz="0" w:space="0" w:color="auto"/>
            <w:left w:val="none" w:sz="0" w:space="0" w:color="auto"/>
            <w:bottom w:val="none" w:sz="0" w:space="0" w:color="auto"/>
            <w:right w:val="none" w:sz="0" w:space="0" w:color="auto"/>
          </w:divBdr>
        </w:div>
        <w:div w:id="275673089">
          <w:marLeft w:val="640"/>
          <w:marRight w:val="0"/>
          <w:marTop w:val="0"/>
          <w:marBottom w:val="0"/>
          <w:divBdr>
            <w:top w:val="none" w:sz="0" w:space="0" w:color="auto"/>
            <w:left w:val="none" w:sz="0" w:space="0" w:color="auto"/>
            <w:bottom w:val="none" w:sz="0" w:space="0" w:color="auto"/>
            <w:right w:val="none" w:sz="0" w:space="0" w:color="auto"/>
          </w:divBdr>
        </w:div>
        <w:div w:id="1928615432">
          <w:marLeft w:val="640"/>
          <w:marRight w:val="0"/>
          <w:marTop w:val="0"/>
          <w:marBottom w:val="0"/>
          <w:divBdr>
            <w:top w:val="none" w:sz="0" w:space="0" w:color="auto"/>
            <w:left w:val="none" w:sz="0" w:space="0" w:color="auto"/>
            <w:bottom w:val="none" w:sz="0" w:space="0" w:color="auto"/>
            <w:right w:val="none" w:sz="0" w:space="0" w:color="auto"/>
          </w:divBdr>
        </w:div>
        <w:div w:id="314067143">
          <w:marLeft w:val="640"/>
          <w:marRight w:val="0"/>
          <w:marTop w:val="0"/>
          <w:marBottom w:val="0"/>
          <w:divBdr>
            <w:top w:val="none" w:sz="0" w:space="0" w:color="auto"/>
            <w:left w:val="none" w:sz="0" w:space="0" w:color="auto"/>
            <w:bottom w:val="none" w:sz="0" w:space="0" w:color="auto"/>
            <w:right w:val="none" w:sz="0" w:space="0" w:color="auto"/>
          </w:divBdr>
        </w:div>
        <w:div w:id="136340724">
          <w:marLeft w:val="640"/>
          <w:marRight w:val="0"/>
          <w:marTop w:val="0"/>
          <w:marBottom w:val="0"/>
          <w:divBdr>
            <w:top w:val="none" w:sz="0" w:space="0" w:color="auto"/>
            <w:left w:val="none" w:sz="0" w:space="0" w:color="auto"/>
            <w:bottom w:val="none" w:sz="0" w:space="0" w:color="auto"/>
            <w:right w:val="none" w:sz="0" w:space="0" w:color="auto"/>
          </w:divBdr>
        </w:div>
        <w:div w:id="399408442">
          <w:marLeft w:val="640"/>
          <w:marRight w:val="0"/>
          <w:marTop w:val="0"/>
          <w:marBottom w:val="0"/>
          <w:divBdr>
            <w:top w:val="none" w:sz="0" w:space="0" w:color="auto"/>
            <w:left w:val="none" w:sz="0" w:space="0" w:color="auto"/>
            <w:bottom w:val="none" w:sz="0" w:space="0" w:color="auto"/>
            <w:right w:val="none" w:sz="0" w:space="0" w:color="auto"/>
          </w:divBdr>
        </w:div>
        <w:div w:id="1038503520">
          <w:marLeft w:val="640"/>
          <w:marRight w:val="0"/>
          <w:marTop w:val="0"/>
          <w:marBottom w:val="0"/>
          <w:divBdr>
            <w:top w:val="none" w:sz="0" w:space="0" w:color="auto"/>
            <w:left w:val="none" w:sz="0" w:space="0" w:color="auto"/>
            <w:bottom w:val="none" w:sz="0" w:space="0" w:color="auto"/>
            <w:right w:val="none" w:sz="0" w:space="0" w:color="auto"/>
          </w:divBdr>
        </w:div>
        <w:div w:id="1541357357">
          <w:marLeft w:val="640"/>
          <w:marRight w:val="0"/>
          <w:marTop w:val="0"/>
          <w:marBottom w:val="0"/>
          <w:divBdr>
            <w:top w:val="none" w:sz="0" w:space="0" w:color="auto"/>
            <w:left w:val="none" w:sz="0" w:space="0" w:color="auto"/>
            <w:bottom w:val="none" w:sz="0" w:space="0" w:color="auto"/>
            <w:right w:val="none" w:sz="0" w:space="0" w:color="auto"/>
          </w:divBdr>
        </w:div>
        <w:div w:id="960959090">
          <w:marLeft w:val="640"/>
          <w:marRight w:val="0"/>
          <w:marTop w:val="0"/>
          <w:marBottom w:val="0"/>
          <w:divBdr>
            <w:top w:val="none" w:sz="0" w:space="0" w:color="auto"/>
            <w:left w:val="none" w:sz="0" w:space="0" w:color="auto"/>
            <w:bottom w:val="none" w:sz="0" w:space="0" w:color="auto"/>
            <w:right w:val="none" w:sz="0" w:space="0" w:color="auto"/>
          </w:divBdr>
        </w:div>
        <w:div w:id="936641213">
          <w:marLeft w:val="640"/>
          <w:marRight w:val="0"/>
          <w:marTop w:val="0"/>
          <w:marBottom w:val="0"/>
          <w:divBdr>
            <w:top w:val="none" w:sz="0" w:space="0" w:color="auto"/>
            <w:left w:val="none" w:sz="0" w:space="0" w:color="auto"/>
            <w:bottom w:val="none" w:sz="0" w:space="0" w:color="auto"/>
            <w:right w:val="none" w:sz="0" w:space="0" w:color="auto"/>
          </w:divBdr>
        </w:div>
        <w:div w:id="183516127">
          <w:marLeft w:val="640"/>
          <w:marRight w:val="0"/>
          <w:marTop w:val="0"/>
          <w:marBottom w:val="0"/>
          <w:divBdr>
            <w:top w:val="none" w:sz="0" w:space="0" w:color="auto"/>
            <w:left w:val="none" w:sz="0" w:space="0" w:color="auto"/>
            <w:bottom w:val="none" w:sz="0" w:space="0" w:color="auto"/>
            <w:right w:val="none" w:sz="0" w:space="0" w:color="auto"/>
          </w:divBdr>
        </w:div>
        <w:div w:id="2012829074">
          <w:marLeft w:val="640"/>
          <w:marRight w:val="0"/>
          <w:marTop w:val="0"/>
          <w:marBottom w:val="0"/>
          <w:divBdr>
            <w:top w:val="none" w:sz="0" w:space="0" w:color="auto"/>
            <w:left w:val="none" w:sz="0" w:space="0" w:color="auto"/>
            <w:bottom w:val="none" w:sz="0" w:space="0" w:color="auto"/>
            <w:right w:val="none" w:sz="0" w:space="0" w:color="auto"/>
          </w:divBdr>
        </w:div>
        <w:div w:id="1413427287">
          <w:marLeft w:val="640"/>
          <w:marRight w:val="0"/>
          <w:marTop w:val="0"/>
          <w:marBottom w:val="0"/>
          <w:divBdr>
            <w:top w:val="none" w:sz="0" w:space="0" w:color="auto"/>
            <w:left w:val="none" w:sz="0" w:space="0" w:color="auto"/>
            <w:bottom w:val="none" w:sz="0" w:space="0" w:color="auto"/>
            <w:right w:val="none" w:sz="0" w:space="0" w:color="auto"/>
          </w:divBdr>
        </w:div>
        <w:div w:id="545028432">
          <w:marLeft w:val="640"/>
          <w:marRight w:val="0"/>
          <w:marTop w:val="0"/>
          <w:marBottom w:val="0"/>
          <w:divBdr>
            <w:top w:val="none" w:sz="0" w:space="0" w:color="auto"/>
            <w:left w:val="none" w:sz="0" w:space="0" w:color="auto"/>
            <w:bottom w:val="none" w:sz="0" w:space="0" w:color="auto"/>
            <w:right w:val="none" w:sz="0" w:space="0" w:color="auto"/>
          </w:divBdr>
        </w:div>
        <w:div w:id="667093728">
          <w:marLeft w:val="640"/>
          <w:marRight w:val="0"/>
          <w:marTop w:val="0"/>
          <w:marBottom w:val="0"/>
          <w:divBdr>
            <w:top w:val="none" w:sz="0" w:space="0" w:color="auto"/>
            <w:left w:val="none" w:sz="0" w:space="0" w:color="auto"/>
            <w:bottom w:val="none" w:sz="0" w:space="0" w:color="auto"/>
            <w:right w:val="none" w:sz="0" w:space="0" w:color="auto"/>
          </w:divBdr>
        </w:div>
        <w:div w:id="887108425">
          <w:marLeft w:val="640"/>
          <w:marRight w:val="0"/>
          <w:marTop w:val="0"/>
          <w:marBottom w:val="0"/>
          <w:divBdr>
            <w:top w:val="none" w:sz="0" w:space="0" w:color="auto"/>
            <w:left w:val="none" w:sz="0" w:space="0" w:color="auto"/>
            <w:bottom w:val="none" w:sz="0" w:space="0" w:color="auto"/>
            <w:right w:val="none" w:sz="0" w:space="0" w:color="auto"/>
          </w:divBdr>
        </w:div>
        <w:div w:id="250353709">
          <w:marLeft w:val="640"/>
          <w:marRight w:val="0"/>
          <w:marTop w:val="0"/>
          <w:marBottom w:val="0"/>
          <w:divBdr>
            <w:top w:val="none" w:sz="0" w:space="0" w:color="auto"/>
            <w:left w:val="none" w:sz="0" w:space="0" w:color="auto"/>
            <w:bottom w:val="none" w:sz="0" w:space="0" w:color="auto"/>
            <w:right w:val="none" w:sz="0" w:space="0" w:color="auto"/>
          </w:divBdr>
        </w:div>
        <w:div w:id="385186073">
          <w:marLeft w:val="640"/>
          <w:marRight w:val="0"/>
          <w:marTop w:val="0"/>
          <w:marBottom w:val="0"/>
          <w:divBdr>
            <w:top w:val="none" w:sz="0" w:space="0" w:color="auto"/>
            <w:left w:val="none" w:sz="0" w:space="0" w:color="auto"/>
            <w:bottom w:val="none" w:sz="0" w:space="0" w:color="auto"/>
            <w:right w:val="none" w:sz="0" w:space="0" w:color="auto"/>
          </w:divBdr>
        </w:div>
        <w:div w:id="1520654702">
          <w:marLeft w:val="640"/>
          <w:marRight w:val="0"/>
          <w:marTop w:val="0"/>
          <w:marBottom w:val="0"/>
          <w:divBdr>
            <w:top w:val="none" w:sz="0" w:space="0" w:color="auto"/>
            <w:left w:val="none" w:sz="0" w:space="0" w:color="auto"/>
            <w:bottom w:val="none" w:sz="0" w:space="0" w:color="auto"/>
            <w:right w:val="none" w:sz="0" w:space="0" w:color="auto"/>
          </w:divBdr>
        </w:div>
        <w:div w:id="5444403">
          <w:marLeft w:val="640"/>
          <w:marRight w:val="0"/>
          <w:marTop w:val="0"/>
          <w:marBottom w:val="0"/>
          <w:divBdr>
            <w:top w:val="none" w:sz="0" w:space="0" w:color="auto"/>
            <w:left w:val="none" w:sz="0" w:space="0" w:color="auto"/>
            <w:bottom w:val="none" w:sz="0" w:space="0" w:color="auto"/>
            <w:right w:val="none" w:sz="0" w:space="0" w:color="auto"/>
          </w:divBdr>
        </w:div>
        <w:div w:id="134026451">
          <w:marLeft w:val="640"/>
          <w:marRight w:val="0"/>
          <w:marTop w:val="0"/>
          <w:marBottom w:val="0"/>
          <w:divBdr>
            <w:top w:val="none" w:sz="0" w:space="0" w:color="auto"/>
            <w:left w:val="none" w:sz="0" w:space="0" w:color="auto"/>
            <w:bottom w:val="none" w:sz="0" w:space="0" w:color="auto"/>
            <w:right w:val="none" w:sz="0" w:space="0" w:color="auto"/>
          </w:divBdr>
        </w:div>
        <w:div w:id="1847942873">
          <w:marLeft w:val="640"/>
          <w:marRight w:val="0"/>
          <w:marTop w:val="0"/>
          <w:marBottom w:val="0"/>
          <w:divBdr>
            <w:top w:val="none" w:sz="0" w:space="0" w:color="auto"/>
            <w:left w:val="none" w:sz="0" w:space="0" w:color="auto"/>
            <w:bottom w:val="none" w:sz="0" w:space="0" w:color="auto"/>
            <w:right w:val="none" w:sz="0" w:space="0" w:color="auto"/>
          </w:divBdr>
        </w:div>
        <w:div w:id="1203327548">
          <w:marLeft w:val="640"/>
          <w:marRight w:val="0"/>
          <w:marTop w:val="0"/>
          <w:marBottom w:val="0"/>
          <w:divBdr>
            <w:top w:val="none" w:sz="0" w:space="0" w:color="auto"/>
            <w:left w:val="none" w:sz="0" w:space="0" w:color="auto"/>
            <w:bottom w:val="none" w:sz="0" w:space="0" w:color="auto"/>
            <w:right w:val="none" w:sz="0" w:space="0" w:color="auto"/>
          </w:divBdr>
        </w:div>
        <w:div w:id="1578251605">
          <w:marLeft w:val="640"/>
          <w:marRight w:val="0"/>
          <w:marTop w:val="0"/>
          <w:marBottom w:val="0"/>
          <w:divBdr>
            <w:top w:val="none" w:sz="0" w:space="0" w:color="auto"/>
            <w:left w:val="none" w:sz="0" w:space="0" w:color="auto"/>
            <w:bottom w:val="none" w:sz="0" w:space="0" w:color="auto"/>
            <w:right w:val="none" w:sz="0" w:space="0" w:color="auto"/>
          </w:divBdr>
        </w:div>
        <w:div w:id="287855485">
          <w:marLeft w:val="640"/>
          <w:marRight w:val="0"/>
          <w:marTop w:val="0"/>
          <w:marBottom w:val="0"/>
          <w:divBdr>
            <w:top w:val="none" w:sz="0" w:space="0" w:color="auto"/>
            <w:left w:val="none" w:sz="0" w:space="0" w:color="auto"/>
            <w:bottom w:val="none" w:sz="0" w:space="0" w:color="auto"/>
            <w:right w:val="none" w:sz="0" w:space="0" w:color="auto"/>
          </w:divBdr>
        </w:div>
        <w:div w:id="1952273307">
          <w:marLeft w:val="640"/>
          <w:marRight w:val="0"/>
          <w:marTop w:val="0"/>
          <w:marBottom w:val="0"/>
          <w:divBdr>
            <w:top w:val="none" w:sz="0" w:space="0" w:color="auto"/>
            <w:left w:val="none" w:sz="0" w:space="0" w:color="auto"/>
            <w:bottom w:val="none" w:sz="0" w:space="0" w:color="auto"/>
            <w:right w:val="none" w:sz="0" w:space="0" w:color="auto"/>
          </w:divBdr>
        </w:div>
        <w:div w:id="293945254">
          <w:marLeft w:val="640"/>
          <w:marRight w:val="0"/>
          <w:marTop w:val="0"/>
          <w:marBottom w:val="0"/>
          <w:divBdr>
            <w:top w:val="none" w:sz="0" w:space="0" w:color="auto"/>
            <w:left w:val="none" w:sz="0" w:space="0" w:color="auto"/>
            <w:bottom w:val="none" w:sz="0" w:space="0" w:color="auto"/>
            <w:right w:val="none" w:sz="0" w:space="0" w:color="auto"/>
          </w:divBdr>
        </w:div>
        <w:div w:id="1569262307">
          <w:marLeft w:val="640"/>
          <w:marRight w:val="0"/>
          <w:marTop w:val="0"/>
          <w:marBottom w:val="0"/>
          <w:divBdr>
            <w:top w:val="none" w:sz="0" w:space="0" w:color="auto"/>
            <w:left w:val="none" w:sz="0" w:space="0" w:color="auto"/>
            <w:bottom w:val="none" w:sz="0" w:space="0" w:color="auto"/>
            <w:right w:val="none" w:sz="0" w:space="0" w:color="auto"/>
          </w:divBdr>
        </w:div>
        <w:div w:id="1050376500">
          <w:marLeft w:val="640"/>
          <w:marRight w:val="0"/>
          <w:marTop w:val="0"/>
          <w:marBottom w:val="0"/>
          <w:divBdr>
            <w:top w:val="none" w:sz="0" w:space="0" w:color="auto"/>
            <w:left w:val="none" w:sz="0" w:space="0" w:color="auto"/>
            <w:bottom w:val="none" w:sz="0" w:space="0" w:color="auto"/>
            <w:right w:val="none" w:sz="0" w:space="0" w:color="auto"/>
          </w:divBdr>
        </w:div>
        <w:div w:id="1613632867">
          <w:marLeft w:val="640"/>
          <w:marRight w:val="0"/>
          <w:marTop w:val="0"/>
          <w:marBottom w:val="0"/>
          <w:divBdr>
            <w:top w:val="none" w:sz="0" w:space="0" w:color="auto"/>
            <w:left w:val="none" w:sz="0" w:space="0" w:color="auto"/>
            <w:bottom w:val="none" w:sz="0" w:space="0" w:color="auto"/>
            <w:right w:val="none" w:sz="0" w:space="0" w:color="auto"/>
          </w:divBdr>
        </w:div>
        <w:div w:id="2057658018">
          <w:marLeft w:val="640"/>
          <w:marRight w:val="0"/>
          <w:marTop w:val="0"/>
          <w:marBottom w:val="0"/>
          <w:divBdr>
            <w:top w:val="none" w:sz="0" w:space="0" w:color="auto"/>
            <w:left w:val="none" w:sz="0" w:space="0" w:color="auto"/>
            <w:bottom w:val="none" w:sz="0" w:space="0" w:color="auto"/>
            <w:right w:val="none" w:sz="0" w:space="0" w:color="auto"/>
          </w:divBdr>
        </w:div>
        <w:div w:id="528028223">
          <w:marLeft w:val="640"/>
          <w:marRight w:val="0"/>
          <w:marTop w:val="0"/>
          <w:marBottom w:val="0"/>
          <w:divBdr>
            <w:top w:val="none" w:sz="0" w:space="0" w:color="auto"/>
            <w:left w:val="none" w:sz="0" w:space="0" w:color="auto"/>
            <w:bottom w:val="none" w:sz="0" w:space="0" w:color="auto"/>
            <w:right w:val="none" w:sz="0" w:space="0" w:color="auto"/>
          </w:divBdr>
        </w:div>
        <w:div w:id="134182724">
          <w:marLeft w:val="640"/>
          <w:marRight w:val="0"/>
          <w:marTop w:val="0"/>
          <w:marBottom w:val="0"/>
          <w:divBdr>
            <w:top w:val="none" w:sz="0" w:space="0" w:color="auto"/>
            <w:left w:val="none" w:sz="0" w:space="0" w:color="auto"/>
            <w:bottom w:val="none" w:sz="0" w:space="0" w:color="auto"/>
            <w:right w:val="none" w:sz="0" w:space="0" w:color="auto"/>
          </w:divBdr>
        </w:div>
        <w:div w:id="592320196">
          <w:marLeft w:val="640"/>
          <w:marRight w:val="0"/>
          <w:marTop w:val="0"/>
          <w:marBottom w:val="0"/>
          <w:divBdr>
            <w:top w:val="none" w:sz="0" w:space="0" w:color="auto"/>
            <w:left w:val="none" w:sz="0" w:space="0" w:color="auto"/>
            <w:bottom w:val="none" w:sz="0" w:space="0" w:color="auto"/>
            <w:right w:val="none" w:sz="0" w:space="0" w:color="auto"/>
          </w:divBdr>
        </w:div>
      </w:divsChild>
    </w:div>
    <w:div w:id="1642728742">
      <w:bodyDiv w:val="1"/>
      <w:marLeft w:val="0"/>
      <w:marRight w:val="0"/>
      <w:marTop w:val="0"/>
      <w:marBottom w:val="0"/>
      <w:divBdr>
        <w:top w:val="none" w:sz="0" w:space="0" w:color="auto"/>
        <w:left w:val="none" w:sz="0" w:space="0" w:color="auto"/>
        <w:bottom w:val="none" w:sz="0" w:space="0" w:color="auto"/>
        <w:right w:val="none" w:sz="0" w:space="0" w:color="auto"/>
      </w:divBdr>
      <w:divsChild>
        <w:div w:id="565801787">
          <w:marLeft w:val="640"/>
          <w:marRight w:val="0"/>
          <w:marTop w:val="0"/>
          <w:marBottom w:val="0"/>
          <w:divBdr>
            <w:top w:val="none" w:sz="0" w:space="0" w:color="auto"/>
            <w:left w:val="none" w:sz="0" w:space="0" w:color="auto"/>
            <w:bottom w:val="none" w:sz="0" w:space="0" w:color="auto"/>
            <w:right w:val="none" w:sz="0" w:space="0" w:color="auto"/>
          </w:divBdr>
        </w:div>
        <w:div w:id="1431658350">
          <w:marLeft w:val="640"/>
          <w:marRight w:val="0"/>
          <w:marTop w:val="0"/>
          <w:marBottom w:val="0"/>
          <w:divBdr>
            <w:top w:val="none" w:sz="0" w:space="0" w:color="auto"/>
            <w:left w:val="none" w:sz="0" w:space="0" w:color="auto"/>
            <w:bottom w:val="none" w:sz="0" w:space="0" w:color="auto"/>
            <w:right w:val="none" w:sz="0" w:space="0" w:color="auto"/>
          </w:divBdr>
        </w:div>
        <w:div w:id="443111906">
          <w:marLeft w:val="640"/>
          <w:marRight w:val="0"/>
          <w:marTop w:val="0"/>
          <w:marBottom w:val="0"/>
          <w:divBdr>
            <w:top w:val="none" w:sz="0" w:space="0" w:color="auto"/>
            <w:left w:val="none" w:sz="0" w:space="0" w:color="auto"/>
            <w:bottom w:val="none" w:sz="0" w:space="0" w:color="auto"/>
            <w:right w:val="none" w:sz="0" w:space="0" w:color="auto"/>
          </w:divBdr>
        </w:div>
        <w:div w:id="1752309242">
          <w:marLeft w:val="640"/>
          <w:marRight w:val="0"/>
          <w:marTop w:val="0"/>
          <w:marBottom w:val="0"/>
          <w:divBdr>
            <w:top w:val="none" w:sz="0" w:space="0" w:color="auto"/>
            <w:left w:val="none" w:sz="0" w:space="0" w:color="auto"/>
            <w:bottom w:val="none" w:sz="0" w:space="0" w:color="auto"/>
            <w:right w:val="none" w:sz="0" w:space="0" w:color="auto"/>
          </w:divBdr>
        </w:div>
        <w:div w:id="370810595">
          <w:marLeft w:val="640"/>
          <w:marRight w:val="0"/>
          <w:marTop w:val="0"/>
          <w:marBottom w:val="0"/>
          <w:divBdr>
            <w:top w:val="none" w:sz="0" w:space="0" w:color="auto"/>
            <w:left w:val="none" w:sz="0" w:space="0" w:color="auto"/>
            <w:bottom w:val="none" w:sz="0" w:space="0" w:color="auto"/>
            <w:right w:val="none" w:sz="0" w:space="0" w:color="auto"/>
          </w:divBdr>
        </w:div>
        <w:div w:id="73818153">
          <w:marLeft w:val="640"/>
          <w:marRight w:val="0"/>
          <w:marTop w:val="0"/>
          <w:marBottom w:val="0"/>
          <w:divBdr>
            <w:top w:val="none" w:sz="0" w:space="0" w:color="auto"/>
            <w:left w:val="none" w:sz="0" w:space="0" w:color="auto"/>
            <w:bottom w:val="none" w:sz="0" w:space="0" w:color="auto"/>
            <w:right w:val="none" w:sz="0" w:space="0" w:color="auto"/>
          </w:divBdr>
        </w:div>
        <w:div w:id="542447685">
          <w:marLeft w:val="640"/>
          <w:marRight w:val="0"/>
          <w:marTop w:val="0"/>
          <w:marBottom w:val="0"/>
          <w:divBdr>
            <w:top w:val="none" w:sz="0" w:space="0" w:color="auto"/>
            <w:left w:val="none" w:sz="0" w:space="0" w:color="auto"/>
            <w:bottom w:val="none" w:sz="0" w:space="0" w:color="auto"/>
            <w:right w:val="none" w:sz="0" w:space="0" w:color="auto"/>
          </w:divBdr>
        </w:div>
        <w:div w:id="809130926">
          <w:marLeft w:val="640"/>
          <w:marRight w:val="0"/>
          <w:marTop w:val="0"/>
          <w:marBottom w:val="0"/>
          <w:divBdr>
            <w:top w:val="none" w:sz="0" w:space="0" w:color="auto"/>
            <w:left w:val="none" w:sz="0" w:space="0" w:color="auto"/>
            <w:bottom w:val="none" w:sz="0" w:space="0" w:color="auto"/>
            <w:right w:val="none" w:sz="0" w:space="0" w:color="auto"/>
          </w:divBdr>
        </w:div>
        <w:div w:id="1260261260">
          <w:marLeft w:val="640"/>
          <w:marRight w:val="0"/>
          <w:marTop w:val="0"/>
          <w:marBottom w:val="0"/>
          <w:divBdr>
            <w:top w:val="none" w:sz="0" w:space="0" w:color="auto"/>
            <w:left w:val="none" w:sz="0" w:space="0" w:color="auto"/>
            <w:bottom w:val="none" w:sz="0" w:space="0" w:color="auto"/>
            <w:right w:val="none" w:sz="0" w:space="0" w:color="auto"/>
          </w:divBdr>
        </w:div>
        <w:div w:id="1927575422">
          <w:marLeft w:val="640"/>
          <w:marRight w:val="0"/>
          <w:marTop w:val="0"/>
          <w:marBottom w:val="0"/>
          <w:divBdr>
            <w:top w:val="none" w:sz="0" w:space="0" w:color="auto"/>
            <w:left w:val="none" w:sz="0" w:space="0" w:color="auto"/>
            <w:bottom w:val="none" w:sz="0" w:space="0" w:color="auto"/>
            <w:right w:val="none" w:sz="0" w:space="0" w:color="auto"/>
          </w:divBdr>
        </w:div>
        <w:div w:id="905341521">
          <w:marLeft w:val="640"/>
          <w:marRight w:val="0"/>
          <w:marTop w:val="0"/>
          <w:marBottom w:val="0"/>
          <w:divBdr>
            <w:top w:val="none" w:sz="0" w:space="0" w:color="auto"/>
            <w:left w:val="none" w:sz="0" w:space="0" w:color="auto"/>
            <w:bottom w:val="none" w:sz="0" w:space="0" w:color="auto"/>
            <w:right w:val="none" w:sz="0" w:space="0" w:color="auto"/>
          </w:divBdr>
        </w:div>
        <w:div w:id="1379624177">
          <w:marLeft w:val="640"/>
          <w:marRight w:val="0"/>
          <w:marTop w:val="0"/>
          <w:marBottom w:val="0"/>
          <w:divBdr>
            <w:top w:val="none" w:sz="0" w:space="0" w:color="auto"/>
            <w:left w:val="none" w:sz="0" w:space="0" w:color="auto"/>
            <w:bottom w:val="none" w:sz="0" w:space="0" w:color="auto"/>
            <w:right w:val="none" w:sz="0" w:space="0" w:color="auto"/>
          </w:divBdr>
        </w:div>
        <w:div w:id="223640499">
          <w:marLeft w:val="640"/>
          <w:marRight w:val="0"/>
          <w:marTop w:val="0"/>
          <w:marBottom w:val="0"/>
          <w:divBdr>
            <w:top w:val="none" w:sz="0" w:space="0" w:color="auto"/>
            <w:left w:val="none" w:sz="0" w:space="0" w:color="auto"/>
            <w:bottom w:val="none" w:sz="0" w:space="0" w:color="auto"/>
            <w:right w:val="none" w:sz="0" w:space="0" w:color="auto"/>
          </w:divBdr>
        </w:div>
        <w:div w:id="765803882">
          <w:marLeft w:val="640"/>
          <w:marRight w:val="0"/>
          <w:marTop w:val="0"/>
          <w:marBottom w:val="0"/>
          <w:divBdr>
            <w:top w:val="none" w:sz="0" w:space="0" w:color="auto"/>
            <w:left w:val="none" w:sz="0" w:space="0" w:color="auto"/>
            <w:bottom w:val="none" w:sz="0" w:space="0" w:color="auto"/>
            <w:right w:val="none" w:sz="0" w:space="0" w:color="auto"/>
          </w:divBdr>
        </w:div>
        <w:div w:id="870730451">
          <w:marLeft w:val="640"/>
          <w:marRight w:val="0"/>
          <w:marTop w:val="0"/>
          <w:marBottom w:val="0"/>
          <w:divBdr>
            <w:top w:val="none" w:sz="0" w:space="0" w:color="auto"/>
            <w:left w:val="none" w:sz="0" w:space="0" w:color="auto"/>
            <w:bottom w:val="none" w:sz="0" w:space="0" w:color="auto"/>
            <w:right w:val="none" w:sz="0" w:space="0" w:color="auto"/>
          </w:divBdr>
        </w:div>
        <w:div w:id="625280336">
          <w:marLeft w:val="640"/>
          <w:marRight w:val="0"/>
          <w:marTop w:val="0"/>
          <w:marBottom w:val="0"/>
          <w:divBdr>
            <w:top w:val="none" w:sz="0" w:space="0" w:color="auto"/>
            <w:left w:val="none" w:sz="0" w:space="0" w:color="auto"/>
            <w:bottom w:val="none" w:sz="0" w:space="0" w:color="auto"/>
            <w:right w:val="none" w:sz="0" w:space="0" w:color="auto"/>
          </w:divBdr>
        </w:div>
        <w:div w:id="1755008557">
          <w:marLeft w:val="640"/>
          <w:marRight w:val="0"/>
          <w:marTop w:val="0"/>
          <w:marBottom w:val="0"/>
          <w:divBdr>
            <w:top w:val="none" w:sz="0" w:space="0" w:color="auto"/>
            <w:left w:val="none" w:sz="0" w:space="0" w:color="auto"/>
            <w:bottom w:val="none" w:sz="0" w:space="0" w:color="auto"/>
            <w:right w:val="none" w:sz="0" w:space="0" w:color="auto"/>
          </w:divBdr>
        </w:div>
        <w:div w:id="1066103817">
          <w:marLeft w:val="640"/>
          <w:marRight w:val="0"/>
          <w:marTop w:val="0"/>
          <w:marBottom w:val="0"/>
          <w:divBdr>
            <w:top w:val="none" w:sz="0" w:space="0" w:color="auto"/>
            <w:left w:val="none" w:sz="0" w:space="0" w:color="auto"/>
            <w:bottom w:val="none" w:sz="0" w:space="0" w:color="auto"/>
            <w:right w:val="none" w:sz="0" w:space="0" w:color="auto"/>
          </w:divBdr>
        </w:div>
        <w:div w:id="371073459">
          <w:marLeft w:val="640"/>
          <w:marRight w:val="0"/>
          <w:marTop w:val="0"/>
          <w:marBottom w:val="0"/>
          <w:divBdr>
            <w:top w:val="none" w:sz="0" w:space="0" w:color="auto"/>
            <w:left w:val="none" w:sz="0" w:space="0" w:color="auto"/>
            <w:bottom w:val="none" w:sz="0" w:space="0" w:color="auto"/>
            <w:right w:val="none" w:sz="0" w:space="0" w:color="auto"/>
          </w:divBdr>
        </w:div>
      </w:divsChild>
    </w:div>
    <w:div w:id="1676030631">
      <w:bodyDiv w:val="1"/>
      <w:marLeft w:val="0"/>
      <w:marRight w:val="0"/>
      <w:marTop w:val="0"/>
      <w:marBottom w:val="0"/>
      <w:divBdr>
        <w:top w:val="none" w:sz="0" w:space="0" w:color="auto"/>
        <w:left w:val="none" w:sz="0" w:space="0" w:color="auto"/>
        <w:bottom w:val="none" w:sz="0" w:space="0" w:color="auto"/>
        <w:right w:val="none" w:sz="0" w:space="0" w:color="auto"/>
      </w:divBdr>
      <w:divsChild>
        <w:div w:id="1099446769">
          <w:marLeft w:val="640"/>
          <w:marRight w:val="0"/>
          <w:marTop w:val="0"/>
          <w:marBottom w:val="0"/>
          <w:divBdr>
            <w:top w:val="none" w:sz="0" w:space="0" w:color="auto"/>
            <w:left w:val="none" w:sz="0" w:space="0" w:color="auto"/>
            <w:bottom w:val="none" w:sz="0" w:space="0" w:color="auto"/>
            <w:right w:val="none" w:sz="0" w:space="0" w:color="auto"/>
          </w:divBdr>
        </w:div>
        <w:div w:id="2024478166">
          <w:marLeft w:val="640"/>
          <w:marRight w:val="0"/>
          <w:marTop w:val="0"/>
          <w:marBottom w:val="0"/>
          <w:divBdr>
            <w:top w:val="none" w:sz="0" w:space="0" w:color="auto"/>
            <w:left w:val="none" w:sz="0" w:space="0" w:color="auto"/>
            <w:bottom w:val="none" w:sz="0" w:space="0" w:color="auto"/>
            <w:right w:val="none" w:sz="0" w:space="0" w:color="auto"/>
          </w:divBdr>
        </w:div>
        <w:div w:id="979387815">
          <w:marLeft w:val="640"/>
          <w:marRight w:val="0"/>
          <w:marTop w:val="0"/>
          <w:marBottom w:val="0"/>
          <w:divBdr>
            <w:top w:val="none" w:sz="0" w:space="0" w:color="auto"/>
            <w:left w:val="none" w:sz="0" w:space="0" w:color="auto"/>
            <w:bottom w:val="none" w:sz="0" w:space="0" w:color="auto"/>
            <w:right w:val="none" w:sz="0" w:space="0" w:color="auto"/>
          </w:divBdr>
        </w:div>
        <w:div w:id="1087992715">
          <w:marLeft w:val="640"/>
          <w:marRight w:val="0"/>
          <w:marTop w:val="0"/>
          <w:marBottom w:val="0"/>
          <w:divBdr>
            <w:top w:val="none" w:sz="0" w:space="0" w:color="auto"/>
            <w:left w:val="none" w:sz="0" w:space="0" w:color="auto"/>
            <w:bottom w:val="none" w:sz="0" w:space="0" w:color="auto"/>
            <w:right w:val="none" w:sz="0" w:space="0" w:color="auto"/>
          </w:divBdr>
        </w:div>
        <w:div w:id="1432044108">
          <w:marLeft w:val="640"/>
          <w:marRight w:val="0"/>
          <w:marTop w:val="0"/>
          <w:marBottom w:val="0"/>
          <w:divBdr>
            <w:top w:val="none" w:sz="0" w:space="0" w:color="auto"/>
            <w:left w:val="none" w:sz="0" w:space="0" w:color="auto"/>
            <w:bottom w:val="none" w:sz="0" w:space="0" w:color="auto"/>
            <w:right w:val="none" w:sz="0" w:space="0" w:color="auto"/>
          </w:divBdr>
        </w:div>
        <w:div w:id="1930964597">
          <w:marLeft w:val="640"/>
          <w:marRight w:val="0"/>
          <w:marTop w:val="0"/>
          <w:marBottom w:val="0"/>
          <w:divBdr>
            <w:top w:val="none" w:sz="0" w:space="0" w:color="auto"/>
            <w:left w:val="none" w:sz="0" w:space="0" w:color="auto"/>
            <w:bottom w:val="none" w:sz="0" w:space="0" w:color="auto"/>
            <w:right w:val="none" w:sz="0" w:space="0" w:color="auto"/>
          </w:divBdr>
        </w:div>
        <w:div w:id="1313095312">
          <w:marLeft w:val="640"/>
          <w:marRight w:val="0"/>
          <w:marTop w:val="0"/>
          <w:marBottom w:val="0"/>
          <w:divBdr>
            <w:top w:val="none" w:sz="0" w:space="0" w:color="auto"/>
            <w:left w:val="none" w:sz="0" w:space="0" w:color="auto"/>
            <w:bottom w:val="none" w:sz="0" w:space="0" w:color="auto"/>
            <w:right w:val="none" w:sz="0" w:space="0" w:color="auto"/>
          </w:divBdr>
        </w:div>
        <w:div w:id="858735853">
          <w:marLeft w:val="640"/>
          <w:marRight w:val="0"/>
          <w:marTop w:val="0"/>
          <w:marBottom w:val="0"/>
          <w:divBdr>
            <w:top w:val="none" w:sz="0" w:space="0" w:color="auto"/>
            <w:left w:val="none" w:sz="0" w:space="0" w:color="auto"/>
            <w:bottom w:val="none" w:sz="0" w:space="0" w:color="auto"/>
            <w:right w:val="none" w:sz="0" w:space="0" w:color="auto"/>
          </w:divBdr>
        </w:div>
        <w:div w:id="1328943811">
          <w:marLeft w:val="640"/>
          <w:marRight w:val="0"/>
          <w:marTop w:val="0"/>
          <w:marBottom w:val="0"/>
          <w:divBdr>
            <w:top w:val="none" w:sz="0" w:space="0" w:color="auto"/>
            <w:left w:val="none" w:sz="0" w:space="0" w:color="auto"/>
            <w:bottom w:val="none" w:sz="0" w:space="0" w:color="auto"/>
            <w:right w:val="none" w:sz="0" w:space="0" w:color="auto"/>
          </w:divBdr>
        </w:div>
        <w:div w:id="1180898541">
          <w:marLeft w:val="640"/>
          <w:marRight w:val="0"/>
          <w:marTop w:val="0"/>
          <w:marBottom w:val="0"/>
          <w:divBdr>
            <w:top w:val="none" w:sz="0" w:space="0" w:color="auto"/>
            <w:left w:val="none" w:sz="0" w:space="0" w:color="auto"/>
            <w:bottom w:val="none" w:sz="0" w:space="0" w:color="auto"/>
            <w:right w:val="none" w:sz="0" w:space="0" w:color="auto"/>
          </w:divBdr>
        </w:div>
        <w:div w:id="1181580813">
          <w:marLeft w:val="640"/>
          <w:marRight w:val="0"/>
          <w:marTop w:val="0"/>
          <w:marBottom w:val="0"/>
          <w:divBdr>
            <w:top w:val="none" w:sz="0" w:space="0" w:color="auto"/>
            <w:left w:val="none" w:sz="0" w:space="0" w:color="auto"/>
            <w:bottom w:val="none" w:sz="0" w:space="0" w:color="auto"/>
            <w:right w:val="none" w:sz="0" w:space="0" w:color="auto"/>
          </w:divBdr>
        </w:div>
        <w:div w:id="2012641726">
          <w:marLeft w:val="640"/>
          <w:marRight w:val="0"/>
          <w:marTop w:val="0"/>
          <w:marBottom w:val="0"/>
          <w:divBdr>
            <w:top w:val="none" w:sz="0" w:space="0" w:color="auto"/>
            <w:left w:val="none" w:sz="0" w:space="0" w:color="auto"/>
            <w:bottom w:val="none" w:sz="0" w:space="0" w:color="auto"/>
            <w:right w:val="none" w:sz="0" w:space="0" w:color="auto"/>
          </w:divBdr>
        </w:div>
        <w:div w:id="202862218">
          <w:marLeft w:val="640"/>
          <w:marRight w:val="0"/>
          <w:marTop w:val="0"/>
          <w:marBottom w:val="0"/>
          <w:divBdr>
            <w:top w:val="none" w:sz="0" w:space="0" w:color="auto"/>
            <w:left w:val="none" w:sz="0" w:space="0" w:color="auto"/>
            <w:bottom w:val="none" w:sz="0" w:space="0" w:color="auto"/>
            <w:right w:val="none" w:sz="0" w:space="0" w:color="auto"/>
          </w:divBdr>
        </w:div>
        <w:div w:id="1165438038">
          <w:marLeft w:val="640"/>
          <w:marRight w:val="0"/>
          <w:marTop w:val="0"/>
          <w:marBottom w:val="0"/>
          <w:divBdr>
            <w:top w:val="none" w:sz="0" w:space="0" w:color="auto"/>
            <w:left w:val="none" w:sz="0" w:space="0" w:color="auto"/>
            <w:bottom w:val="none" w:sz="0" w:space="0" w:color="auto"/>
            <w:right w:val="none" w:sz="0" w:space="0" w:color="auto"/>
          </w:divBdr>
        </w:div>
        <w:div w:id="1826630995">
          <w:marLeft w:val="640"/>
          <w:marRight w:val="0"/>
          <w:marTop w:val="0"/>
          <w:marBottom w:val="0"/>
          <w:divBdr>
            <w:top w:val="none" w:sz="0" w:space="0" w:color="auto"/>
            <w:left w:val="none" w:sz="0" w:space="0" w:color="auto"/>
            <w:bottom w:val="none" w:sz="0" w:space="0" w:color="auto"/>
            <w:right w:val="none" w:sz="0" w:space="0" w:color="auto"/>
          </w:divBdr>
        </w:div>
        <w:div w:id="1315598302">
          <w:marLeft w:val="640"/>
          <w:marRight w:val="0"/>
          <w:marTop w:val="0"/>
          <w:marBottom w:val="0"/>
          <w:divBdr>
            <w:top w:val="none" w:sz="0" w:space="0" w:color="auto"/>
            <w:left w:val="none" w:sz="0" w:space="0" w:color="auto"/>
            <w:bottom w:val="none" w:sz="0" w:space="0" w:color="auto"/>
            <w:right w:val="none" w:sz="0" w:space="0" w:color="auto"/>
          </w:divBdr>
        </w:div>
        <w:div w:id="1295259843">
          <w:marLeft w:val="640"/>
          <w:marRight w:val="0"/>
          <w:marTop w:val="0"/>
          <w:marBottom w:val="0"/>
          <w:divBdr>
            <w:top w:val="none" w:sz="0" w:space="0" w:color="auto"/>
            <w:left w:val="none" w:sz="0" w:space="0" w:color="auto"/>
            <w:bottom w:val="none" w:sz="0" w:space="0" w:color="auto"/>
            <w:right w:val="none" w:sz="0" w:space="0" w:color="auto"/>
          </w:divBdr>
        </w:div>
        <w:div w:id="2111117362">
          <w:marLeft w:val="640"/>
          <w:marRight w:val="0"/>
          <w:marTop w:val="0"/>
          <w:marBottom w:val="0"/>
          <w:divBdr>
            <w:top w:val="none" w:sz="0" w:space="0" w:color="auto"/>
            <w:left w:val="none" w:sz="0" w:space="0" w:color="auto"/>
            <w:bottom w:val="none" w:sz="0" w:space="0" w:color="auto"/>
            <w:right w:val="none" w:sz="0" w:space="0" w:color="auto"/>
          </w:divBdr>
        </w:div>
        <w:div w:id="886917506">
          <w:marLeft w:val="640"/>
          <w:marRight w:val="0"/>
          <w:marTop w:val="0"/>
          <w:marBottom w:val="0"/>
          <w:divBdr>
            <w:top w:val="none" w:sz="0" w:space="0" w:color="auto"/>
            <w:left w:val="none" w:sz="0" w:space="0" w:color="auto"/>
            <w:bottom w:val="none" w:sz="0" w:space="0" w:color="auto"/>
            <w:right w:val="none" w:sz="0" w:space="0" w:color="auto"/>
          </w:divBdr>
        </w:div>
        <w:div w:id="553854215">
          <w:marLeft w:val="640"/>
          <w:marRight w:val="0"/>
          <w:marTop w:val="0"/>
          <w:marBottom w:val="0"/>
          <w:divBdr>
            <w:top w:val="none" w:sz="0" w:space="0" w:color="auto"/>
            <w:left w:val="none" w:sz="0" w:space="0" w:color="auto"/>
            <w:bottom w:val="none" w:sz="0" w:space="0" w:color="auto"/>
            <w:right w:val="none" w:sz="0" w:space="0" w:color="auto"/>
          </w:divBdr>
        </w:div>
        <w:div w:id="211234608">
          <w:marLeft w:val="640"/>
          <w:marRight w:val="0"/>
          <w:marTop w:val="0"/>
          <w:marBottom w:val="0"/>
          <w:divBdr>
            <w:top w:val="none" w:sz="0" w:space="0" w:color="auto"/>
            <w:left w:val="none" w:sz="0" w:space="0" w:color="auto"/>
            <w:bottom w:val="none" w:sz="0" w:space="0" w:color="auto"/>
            <w:right w:val="none" w:sz="0" w:space="0" w:color="auto"/>
          </w:divBdr>
        </w:div>
        <w:div w:id="1794402498">
          <w:marLeft w:val="640"/>
          <w:marRight w:val="0"/>
          <w:marTop w:val="0"/>
          <w:marBottom w:val="0"/>
          <w:divBdr>
            <w:top w:val="none" w:sz="0" w:space="0" w:color="auto"/>
            <w:left w:val="none" w:sz="0" w:space="0" w:color="auto"/>
            <w:bottom w:val="none" w:sz="0" w:space="0" w:color="auto"/>
            <w:right w:val="none" w:sz="0" w:space="0" w:color="auto"/>
          </w:divBdr>
        </w:div>
        <w:div w:id="248468973">
          <w:marLeft w:val="640"/>
          <w:marRight w:val="0"/>
          <w:marTop w:val="0"/>
          <w:marBottom w:val="0"/>
          <w:divBdr>
            <w:top w:val="none" w:sz="0" w:space="0" w:color="auto"/>
            <w:left w:val="none" w:sz="0" w:space="0" w:color="auto"/>
            <w:bottom w:val="none" w:sz="0" w:space="0" w:color="auto"/>
            <w:right w:val="none" w:sz="0" w:space="0" w:color="auto"/>
          </w:divBdr>
        </w:div>
        <w:div w:id="353918060">
          <w:marLeft w:val="640"/>
          <w:marRight w:val="0"/>
          <w:marTop w:val="0"/>
          <w:marBottom w:val="0"/>
          <w:divBdr>
            <w:top w:val="none" w:sz="0" w:space="0" w:color="auto"/>
            <w:left w:val="none" w:sz="0" w:space="0" w:color="auto"/>
            <w:bottom w:val="none" w:sz="0" w:space="0" w:color="auto"/>
            <w:right w:val="none" w:sz="0" w:space="0" w:color="auto"/>
          </w:divBdr>
        </w:div>
        <w:div w:id="1059791864">
          <w:marLeft w:val="640"/>
          <w:marRight w:val="0"/>
          <w:marTop w:val="0"/>
          <w:marBottom w:val="0"/>
          <w:divBdr>
            <w:top w:val="none" w:sz="0" w:space="0" w:color="auto"/>
            <w:left w:val="none" w:sz="0" w:space="0" w:color="auto"/>
            <w:bottom w:val="none" w:sz="0" w:space="0" w:color="auto"/>
            <w:right w:val="none" w:sz="0" w:space="0" w:color="auto"/>
          </w:divBdr>
        </w:div>
        <w:div w:id="1984041437">
          <w:marLeft w:val="640"/>
          <w:marRight w:val="0"/>
          <w:marTop w:val="0"/>
          <w:marBottom w:val="0"/>
          <w:divBdr>
            <w:top w:val="none" w:sz="0" w:space="0" w:color="auto"/>
            <w:left w:val="none" w:sz="0" w:space="0" w:color="auto"/>
            <w:bottom w:val="none" w:sz="0" w:space="0" w:color="auto"/>
            <w:right w:val="none" w:sz="0" w:space="0" w:color="auto"/>
          </w:divBdr>
        </w:div>
        <w:div w:id="1434132921">
          <w:marLeft w:val="640"/>
          <w:marRight w:val="0"/>
          <w:marTop w:val="0"/>
          <w:marBottom w:val="0"/>
          <w:divBdr>
            <w:top w:val="none" w:sz="0" w:space="0" w:color="auto"/>
            <w:left w:val="none" w:sz="0" w:space="0" w:color="auto"/>
            <w:bottom w:val="none" w:sz="0" w:space="0" w:color="auto"/>
            <w:right w:val="none" w:sz="0" w:space="0" w:color="auto"/>
          </w:divBdr>
        </w:div>
        <w:div w:id="1240167296">
          <w:marLeft w:val="640"/>
          <w:marRight w:val="0"/>
          <w:marTop w:val="0"/>
          <w:marBottom w:val="0"/>
          <w:divBdr>
            <w:top w:val="none" w:sz="0" w:space="0" w:color="auto"/>
            <w:left w:val="none" w:sz="0" w:space="0" w:color="auto"/>
            <w:bottom w:val="none" w:sz="0" w:space="0" w:color="auto"/>
            <w:right w:val="none" w:sz="0" w:space="0" w:color="auto"/>
          </w:divBdr>
        </w:div>
        <w:div w:id="435179996">
          <w:marLeft w:val="640"/>
          <w:marRight w:val="0"/>
          <w:marTop w:val="0"/>
          <w:marBottom w:val="0"/>
          <w:divBdr>
            <w:top w:val="none" w:sz="0" w:space="0" w:color="auto"/>
            <w:left w:val="none" w:sz="0" w:space="0" w:color="auto"/>
            <w:bottom w:val="none" w:sz="0" w:space="0" w:color="auto"/>
            <w:right w:val="none" w:sz="0" w:space="0" w:color="auto"/>
          </w:divBdr>
        </w:div>
        <w:div w:id="404255529">
          <w:marLeft w:val="640"/>
          <w:marRight w:val="0"/>
          <w:marTop w:val="0"/>
          <w:marBottom w:val="0"/>
          <w:divBdr>
            <w:top w:val="none" w:sz="0" w:space="0" w:color="auto"/>
            <w:left w:val="none" w:sz="0" w:space="0" w:color="auto"/>
            <w:bottom w:val="none" w:sz="0" w:space="0" w:color="auto"/>
            <w:right w:val="none" w:sz="0" w:space="0" w:color="auto"/>
          </w:divBdr>
        </w:div>
        <w:div w:id="685525778">
          <w:marLeft w:val="640"/>
          <w:marRight w:val="0"/>
          <w:marTop w:val="0"/>
          <w:marBottom w:val="0"/>
          <w:divBdr>
            <w:top w:val="none" w:sz="0" w:space="0" w:color="auto"/>
            <w:left w:val="none" w:sz="0" w:space="0" w:color="auto"/>
            <w:bottom w:val="none" w:sz="0" w:space="0" w:color="auto"/>
            <w:right w:val="none" w:sz="0" w:space="0" w:color="auto"/>
          </w:divBdr>
        </w:div>
        <w:div w:id="39133452">
          <w:marLeft w:val="640"/>
          <w:marRight w:val="0"/>
          <w:marTop w:val="0"/>
          <w:marBottom w:val="0"/>
          <w:divBdr>
            <w:top w:val="none" w:sz="0" w:space="0" w:color="auto"/>
            <w:left w:val="none" w:sz="0" w:space="0" w:color="auto"/>
            <w:bottom w:val="none" w:sz="0" w:space="0" w:color="auto"/>
            <w:right w:val="none" w:sz="0" w:space="0" w:color="auto"/>
          </w:divBdr>
        </w:div>
        <w:div w:id="1376584056">
          <w:marLeft w:val="640"/>
          <w:marRight w:val="0"/>
          <w:marTop w:val="0"/>
          <w:marBottom w:val="0"/>
          <w:divBdr>
            <w:top w:val="none" w:sz="0" w:space="0" w:color="auto"/>
            <w:left w:val="none" w:sz="0" w:space="0" w:color="auto"/>
            <w:bottom w:val="none" w:sz="0" w:space="0" w:color="auto"/>
            <w:right w:val="none" w:sz="0" w:space="0" w:color="auto"/>
          </w:divBdr>
        </w:div>
        <w:div w:id="1862815204">
          <w:marLeft w:val="640"/>
          <w:marRight w:val="0"/>
          <w:marTop w:val="0"/>
          <w:marBottom w:val="0"/>
          <w:divBdr>
            <w:top w:val="none" w:sz="0" w:space="0" w:color="auto"/>
            <w:left w:val="none" w:sz="0" w:space="0" w:color="auto"/>
            <w:bottom w:val="none" w:sz="0" w:space="0" w:color="auto"/>
            <w:right w:val="none" w:sz="0" w:space="0" w:color="auto"/>
          </w:divBdr>
        </w:div>
        <w:div w:id="888691995">
          <w:marLeft w:val="640"/>
          <w:marRight w:val="0"/>
          <w:marTop w:val="0"/>
          <w:marBottom w:val="0"/>
          <w:divBdr>
            <w:top w:val="none" w:sz="0" w:space="0" w:color="auto"/>
            <w:left w:val="none" w:sz="0" w:space="0" w:color="auto"/>
            <w:bottom w:val="none" w:sz="0" w:space="0" w:color="auto"/>
            <w:right w:val="none" w:sz="0" w:space="0" w:color="auto"/>
          </w:divBdr>
        </w:div>
        <w:div w:id="2118062403">
          <w:marLeft w:val="640"/>
          <w:marRight w:val="0"/>
          <w:marTop w:val="0"/>
          <w:marBottom w:val="0"/>
          <w:divBdr>
            <w:top w:val="none" w:sz="0" w:space="0" w:color="auto"/>
            <w:left w:val="none" w:sz="0" w:space="0" w:color="auto"/>
            <w:bottom w:val="none" w:sz="0" w:space="0" w:color="auto"/>
            <w:right w:val="none" w:sz="0" w:space="0" w:color="auto"/>
          </w:divBdr>
        </w:div>
        <w:div w:id="1332758302">
          <w:marLeft w:val="640"/>
          <w:marRight w:val="0"/>
          <w:marTop w:val="0"/>
          <w:marBottom w:val="0"/>
          <w:divBdr>
            <w:top w:val="none" w:sz="0" w:space="0" w:color="auto"/>
            <w:left w:val="none" w:sz="0" w:space="0" w:color="auto"/>
            <w:bottom w:val="none" w:sz="0" w:space="0" w:color="auto"/>
            <w:right w:val="none" w:sz="0" w:space="0" w:color="auto"/>
          </w:divBdr>
        </w:div>
        <w:div w:id="1557626489">
          <w:marLeft w:val="640"/>
          <w:marRight w:val="0"/>
          <w:marTop w:val="0"/>
          <w:marBottom w:val="0"/>
          <w:divBdr>
            <w:top w:val="none" w:sz="0" w:space="0" w:color="auto"/>
            <w:left w:val="none" w:sz="0" w:space="0" w:color="auto"/>
            <w:bottom w:val="none" w:sz="0" w:space="0" w:color="auto"/>
            <w:right w:val="none" w:sz="0" w:space="0" w:color="auto"/>
          </w:divBdr>
        </w:div>
        <w:div w:id="166600294">
          <w:marLeft w:val="640"/>
          <w:marRight w:val="0"/>
          <w:marTop w:val="0"/>
          <w:marBottom w:val="0"/>
          <w:divBdr>
            <w:top w:val="none" w:sz="0" w:space="0" w:color="auto"/>
            <w:left w:val="none" w:sz="0" w:space="0" w:color="auto"/>
            <w:bottom w:val="none" w:sz="0" w:space="0" w:color="auto"/>
            <w:right w:val="none" w:sz="0" w:space="0" w:color="auto"/>
          </w:divBdr>
        </w:div>
        <w:div w:id="763719694">
          <w:marLeft w:val="640"/>
          <w:marRight w:val="0"/>
          <w:marTop w:val="0"/>
          <w:marBottom w:val="0"/>
          <w:divBdr>
            <w:top w:val="none" w:sz="0" w:space="0" w:color="auto"/>
            <w:left w:val="none" w:sz="0" w:space="0" w:color="auto"/>
            <w:bottom w:val="none" w:sz="0" w:space="0" w:color="auto"/>
            <w:right w:val="none" w:sz="0" w:space="0" w:color="auto"/>
          </w:divBdr>
        </w:div>
        <w:div w:id="1651516949">
          <w:marLeft w:val="640"/>
          <w:marRight w:val="0"/>
          <w:marTop w:val="0"/>
          <w:marBottom w:val="0"/>
          <w:divBdr>
            <w:top w:val="none" w:sz="0" w:space="0" w:color="auto"/>
            <w:left w:val="none" w:sz="0" w:space="0" w:color="auto"/>
            <w:bottom w:val="none" w:sz="0" w:space="0" w:color="auto"/>
            <w:right w:val="none" w:sz="0" w:space="0" w:color="auto"/>
          </w:divBdr>
        </w:div>
        <w:div w:id="2059548252">
          <w:marLeft w:val="640"/>
          <w:marRight w:val="0"/>
          <w:marTop w:val="0"/>
          <w:marBottom w:val="0"/>
          <w:divBdr>
            <w:top w:val="none" w:sz="0" w:space="0" w:color="auto"/>
            <w:left w:val="none" w:sz="0" w:space="0" w:color="auto"/>
            <w:bottom w:val="none" w:sz="0" w:space="0" w:color="auto"/>
            <w:right w:val="none" w:sz="0" w:space="0" w:color="auto"/>
          </w:divBdr>
        </w:div>
        <w:div w:id="264776664">
          <w:marLeft w:val="640"/>
          <w:marRight w:val="0"/>
          <w:marTop w:val="0"/>
          <w:marBottom w:val="0"/>
          <w:divBdr>
            <w:top w:val="none" w:sz="0" w:space="0" w:color="auto"/>
            <w:left w:val="none" w:sz="0" w:space="0" w:color="auto"/>
            <w:bottom w:val="none" w:sz="0" w:space="0" w:color="auto"/>
            <w:right w:val="none" w:sz="0" w:space="0" w:color="auto"/>
          </w:divBdr>
        </w:div>
        <w:div w:id="235020594">
          <w:marLeft w:val="640"/>
          <w:marRight w:val="0"/>
          <w:marTop w:val="0"/>
          <w:marBottom w:val="0"/>
          <w:divBdr>
            <w:top w:val="none" w:sz="0" w:space="0" w:color="auto"/>
            <w:left w:val="none" w:sz="0" w:space="0" w:color="auto"/>
            <w:bottom w:val="none" w:sz="0" w:space="0" w:color="auto"/>
            <w:right w:val="none" w:sz="0" w:space="0" w:color="auto"/>
          </w:divBdr>
        </w:div>
        <w:div w:id="162161048">
          <w:marLeft w:val="640"/>
          <w:marRight w:val="0"/>
          <w:marTop w:val="0"/>
          <w:marBottom w:val="0"/>
          <w:divBdr>
            <w:top w:val="none" w:sz="0" w:space="0" w:color="auto"/>
            <w:left w:val="none" w:sz="0" w:space="0" w:color="auto"/>
            <w:bottom w:val="none" w:sz="0" w:space="0" w:color="auto"/>
            <w:right w:val="none" w:sz="0" w:space="0" w:color="auto"/>
          </w:divBdr>
        </w:div>
        <w:div w:id="933590446">
          <w:marLeft w:val="640"/>
          <w:marRight w:val="0"/>
          <w:marTop w:val="0"/>
          <w:marBottom w:val="0"/>
          <w:divBdr>
            <w:top w:val="none" w:sz="0" w:space="0" w:color="auto"/>
            <w:left w:val="none" w:sz="0" w:space="0" w:color="auto"/>
            <w:bottom w:val="none" w:sz="0" w:space="0" w:color="auto"/>
            <w:right w:val="none" w:sz="0" w:space="0" w:color="auto"/>
          </w:divBdr>
        </w:div>
        <w:div w:id="925769807">
          <w:marLeft w:val="640"/>
          <w:marRight w:val="0"/>
          <w:marTop w:val="0"/>
          <w:marBottom w:val="0"/>
          <w:divBdr>
            <w:top w:val="none" w:sz="0" w:space="0" w:color="auto"/>
            <w:left w:val="none" w:sz="0" w:space="0" w:color="auto"/>
            <w:bottom w:val="none" w:sz="0" w:space="0" w:color="auto"/>
            <w:right w:val="none" w:sz="0" w:space="0" w:color="auto"/>
          </w:divBdr>
        </w:div>
        <w:div w:id="28384702">
          <w:marLeft w:val="640"/>
          <w:marRight w:val="0"/>
          <w:marTop w:val="0"/>
          <w:marBottom w:val="0"/>
          <w:divBdr>
            <w:top w:val="none" w:sz="0" w:space="0" w:color="auto"/>
            <w:left w:val="none" w:sz="0" w:space="0" w:color="auto"/>
            <w:bottom w:val="none" w:sz="0" w:space="0" w:color="auto"/>
            <w:right w:val="none" w:sz="0" w:space="0" w:color="auto"/>
          </w:divBdr>
        </w:div>
        <w:div w:id="579367924">
          <w:marLeft w:val="640"/>
          <w:marRight w:val="0"/>
          <w:marTop w:val="0"/>
          <w:marBottom w:val="0"/>
          <w:divBdr>
            <w:top w:val="none" w:sz="0" w:space="0" w:color="auto"/>
            <w:left w:val="none" w:sz="0" w:space="0" w:color="auto"/>
            <w:bottom w:val="none" w:sz="0" w:space="0" w:color="auto"/>
            <w:right w:val="none" w:sz="0" w:space="0" w:color="auto"/>
          </w:divBdr>
        </w:div>
        <w:div w:id="2107722520">
          <w:marLeft w:val="640"/>
          <w:marRight w:val="0"/>
          <w:marTop w:val="0"/>
          <w:marBottom w:val="0"/>
          <w:divBdr>
            <w:top w:val="none" w:sz="0" w:space="0" w:color="auto"/>
            <w:left w:val="none" w:sz="0" w:space="0" w:color="auto"/>
            <w:bottom w:val="none" w:sz="0" w:space="0" w:color="auto"/>
            <w:right w:val="none" w:sz="0" w:space="0" w:color="auto"/>
          </w:divBdr>
        </w:div>
        <w:div w:id="1984460849">
          <w:marLeft w:val="640"/>
          <w:marRight w:val="0"/>
          <w:marTop w:val="0"/>
          <w:marBottom w:val="0"/>
          <w:divBdr>
            <w:top w:val="none" w:sz="0" w:space="0" w:color="auto"/>
            <w:left w:val="none" w:sz="0" w:space="0" w:color="auto"/>
            <w:bottom w:val="none" w:sz="0" w:space="0" w:color="auto"/>
            <w:right w:val="none" w:sz="0" w:space="0" w:color="auto"/>
          </w:divBdr>
        </w:div>
        <w:div w:id="541943426">
          <w:marLeft w:val="640"/>
          <w:marRight w:val="0"/>
          <w:marTop w:val="0"/>
          <w:marBottom w:val="0"/>
          <w:divBdr>
            <w:top w:val="none" w:sz="0" w:space="0" w:color="auto"/>
            <w:left w:val="none" w:sz="0" w:space="0" w:color="auto"/>
            <w:bottom w:val="none" w:sz="0" w:space="0" w:color="auto"/>
            <w:right w:val="none" w:sz="0" w:space="0" w:color="auto"/>
          </w:divBdr>
        </w:div>
        <w:div w:id="715666444">
          <w:marLeft w:val="640"/>
          <w:marRight w:val="0"/>
          <w:marTop w:val="0"/>
          <w:marBottom w:val="0"/>
          <w:divBdr>
            <w:top w:val="none" w:sz="0" w:space="0" w:color="auto"/>
            <w:left w:val="none" w:sz="0" w:space="0" w:color="auto"/>
            <w:bottom w:val="none" w:sz="0" w:space="0" w:color="auto"/>
            <w:right w:val="none" w:sz="0" w:space="0" w:color="auto"/>
          </w:divBdr>
        </w:div>
        <w:div w:id="1136071164">
          <w:marLeft w:val="640"/>
          <w:marRight w:val="0"/>
          <w:marTop w:val="0"/>
          <w:marBottom w:val="0"/>
          <w:divBdr>
            <w:top w:val="none" w:sz="0" w:space="0" w:color="auto"/>
            <w:left w:val="none" w:sz="0" w:space="0" w:color="auto"/>
            <w:bottom w:val="none" w:sz="0" w:space="0" w:color="auto"/>
            <w:right w:val="none" w:sz="0" w:space="0" w:color="auto"/>
          </w:divBdr>
        </w:div>
        <w:div w:id="119765010">
          <w:marLeft w:val="640"/>
          <w:marRight w:val="0"/>
          <w:marTop w:val="0"/>
          <w:marBottom w:val="0"/>
          <w:divBdr>
            <w:top w:val="none" w:sz="0" w:space="0" w:color="auto"/>
            <w:left w:val="none" w:sz="0" w:space="0" w:color="auto"/>
            <w:bottom w:val="none" w:sz="0" w:space="0" w:color="auto"/>
            <w:right w:val="none" w:sz="0" w:space="0" w:color="auto"/>
          </w:divBdr>
        </w:div>
      </w:divsChild>
    </w:div>
    <w:div w:id="1676228387">
      <w:bodyDiv w:val="1"/>
      <w:marLeft w:val="0"/>
      <w:marRight w:val="0"/>
      <w:marTop w:val="0"/>
      <w:marBottom w:val="0"/>
      <w:divBdr>
        <w:top w:val="none" w:sz="0" w:space="0" w:color="auto"/>
        <w:left w:val="none" w:sz="0" w:space="0" w:color="auto"/>
        <w:bottom w:val="none" w:sz="0" w:space="0" w:color="auto"/>
        <w:right w:val="none" w:sz="0" w:space="0" w:color="auto"/>
      </w:divBdr>
      <w:divsChild>
        <w:div w:id="1263993150">
          <w:marLeft w:val="640"/>
          <w:marRight w:val="0"/>
          <w:marTop w:val="0"/>
          <w:marBottom w:val="0"/>
          <w:divBdr>
            <w:top w:val="none" w:sz="0" w:space="0" w:color="auto"/>
            <w:left w:val="none" w:sz="0" w:space="0" w:color="auto"/>
            <w:bottom w:val="none" w:sz="0" w:space="0" w:color="auto"/>
            <w:right w:val="none" w:sz="0" w:space="0" w:color="auto"/>
          </w:divBdr>
        </w:div>
        <w:div w:id="1003046160">
          <w:marLeft w:val="640"/>
          <w:marRight w:val="0"/>
          <w:marTop w:val="0"/>
          <w:marBottom w:val="0"/>
          <w:divBdr>
            <w:top w:val="none" w:sz="0" w:space="0" w:color="auto"/>
            <w:left w:val="none" w:sz="0" w:space="0" w:color="auto"/>
            <w:bottom w:val="none" w:sz="0" w:space="0" w:color="auto"/>
            <w:right w:val="none" w:sz="0" w:space="0" w:color="auto"/>
          </w:divBdr>
        </w:div>
        <w:div w:id="465900849">
          <w:marLeft w:val="640"/>
          <w:marRight w:val="0"/>
          <w:marTop w:val="0"/>
          <w:marBottom w:val="0"/>
          <w:divBdr>
            <w:top w:val="none" w:sz="0" w:space="0" w:color="auto"/>
            <w:left w:val="none" w:sz="0" w:space="0" w:color="auto"/>
            <w:bottom w:val="none" w:sz="0" w:space="0" w:color="auto"/>
            <w:right w:val="none" w:sz="0" w:space="0" w:color="auto"/>
          </w:divBdr>
        </w:div>
        <w:div w:id="42367432">
          <w:marLeft w:val="640"/>
          <w:marRight w:val="0"/>
          <w:marTop w:val="0"/>
          <w:marBottom w:val="0"/>
          <w:divBdr>
            <w:top w:val="none" w:sz="0" w:space="0" w:color="auto"/>
            <w:left w:val="none" w:sz="0" w:space="0" w:color="auto"/>
            <w:bottom w:val="none" w:sz="0" w:space="0" w:color="auto"/>
            <w:right w:val="none" w:sz="0" w:space="0" w:color="auto"/>
          </w:divBdr>
        </w:div>
        <w:div w:id="729040088">
          <w:marLeft w:val="640"/>
          <w:marRight w:val="0"/>
          <w:marTop w:val="0"/>
          <w:marBottom w:val="0"/>
          <w:divBdr>
            <w:top w:val="none" w:sz="0" w:space="0" w:color="auto"/>
            <w:left w:val="none" w:sz="0" w:space="0" w:color="auto"/>
            <w:bottom w:val="none" w:sz="0" w:space="0" w:color="auto"/>
            <w:right w:val="none" w:sz="0" w:space="0" w:color="auto"/>
          </w:divBdr>
        </w:div>
        <w:div w:id="1018119906">
          <w:marLeft w:val="640"/>
          <w:marRight w:val="0"/>
          <w:marTop w:val="0"/>
          <w:marBottom w:val="0"/>
          <w:divBdr>
            <w:top w:val="none" w:sz="0" w:space="0" w:color="auto"/>
            <w:left w:val="none" w:sz="0" w:space="0" w:color="auto"/>
            <w:bottom w:val="none" w:sz="0" w:space="0" w:color="auto"/>
            <w:right w:val="none" w:sz="0" w:space="0" w:color="auto"/>
          </w:divBdr>
        </w:div>
        <w:div w:id="1539315022">
          <w:marLeft w:val="640"/>
          <w:marRight w:val="0"/>
          <w:marTop w:val="0"/>
          <w:marBottom w:val="0"/>
          <w:divBdr>
            <w:top w:val="none" w:sz="0" w:space="0" w:color="auto"/>
            <w:left w:val="none" w:sz="0" w:space="0" w:color="auto"/>
            <w:bottom w:val="none" w:sz="0" w:space="0" w:color="auto"/>
            <w:right w:val="none" w:sz="0" w:space="0" w:color="auto"/>
          </w:divBdr>
        </w:div>
        <w:div w:id="1806044855">
          <w:marLeft w:val="640"/>
          <w:marRight w:val="0"/>
          <w:marTop w:val="0"/>
          <w:marBottom w:val="0"/>
          <w:divBdr>
            <w:top w:val="none" w:sz="0" w:space="0" w:color="auto"/>
            <w:left w:val="none" w:sz="0" w:space="0" w:color="auto"/>
            <w:bottom w:val="none" w:sz="0" w:space="0" w:color="auto"/>
            <w:right w:val="none" w:sz="0" w:space="0" w:color="auto"/>
          </w:divBdr>
        </w:div>
        <w:div w:id="556746715">
          <w:marLeft w:val="640"/>
          <w:marRight w:val="0"/>
          <w:marTop w:val="0"/>
          <w:marBottom w:val="0"/>
          <w:divBdr>
            <w:top w:val="none" w:sz="0" w:space="0" w:color="auto"/>
            <w:left w:val="none" w:sz="0" w:space="0" w:color="auto"/>
            <w:bottom w:val="none" w:sz="0" w:space="0" w:color="auto"/>
            <w:right w:val="none" w:sz="0" w:space="0" w:color="auto"/>
          </w:divBdr>
        </w:div>
        <w:div w:id="1193347125">
          <w:marLeft w:val="640"/>
          <w:marRight w:val="0"/>
          <w:marTop w:val="0"/>
          <w:marBottom w:val="0"/>
          <w:divBdr>
            <w:top w:val="none" w:sz="0" w:space="0" w:color="auto"/>
            <w:left w:val="none" w:sz="0" w:space="0" w:color="auto"/>
            <w:bottom w:val="none" w:sz="0" w:space="0" w:color="auto"/>
            <w:right w:val="none" w:sz="0" w:space="0" w:color="auto"/>
          </w:divBdr>
        </w:div>
        <w:div w:id="1350378463">
          <w:marLeft w:val="640"/>
          <w:marRight w:val="0"/>
          <w:marTop w:val="0"/>
          <w:marBottom w:val="0"/>
          <w:divBdr>
            <w:top w:val="none" w:sz="0" w:space="0" w:color="auto"/>
            <w:left w:val="none" w:sz="0" w:space="0" w:color="auto"/>
            <w:bottom w:val="none" w:sz="0" w:space="0" w:color="auto"/>
            <w:right w:val="none" w:sz="0" w:space="0" w:color="auto"/>
          </w:divBdr>
        </w:div>
        <w:div w:id="1185945177">
          <w:marLeft w:val="640"/>
          <w:marRight w:val="0"/>
          <w:marTop w:val="0"/>
          <w:marBottom w:val="0"/>
          <w:divBdr>
            <w:top w:val="none" w:sz="0" w:space="0" w:color="auto"/>
            <w:left w:val="none" w:sz="0" w:space="0" w:color="auto"/>
            <w:bottom w:val="none" w:sz="0" w:space="0" w:color="auto"/>
            <w:right w:val="none" w:sz="0" w:space="0" w:color="auto"/>
          </w:divBdr>
        </w:div>
        <w:div w:id="1366516620">
          <w:marLeft w:val="640"/>
          <w:marRight w:val="0"/>
          <w:marTop w:val="0"/>
          <w:marBottom w:val="0"/>
          <w:divBdr>
            <w:top w:val="none" w:sz="0" w:space="0" w:color="auto"/>
            <w:left w:val="none" w:sz="0" w:space="0" w:color="auto"/>
            <w:bottom w:val="none" w:sz="0" w:space="0" w:color="auto"/>
            <w:right w:val="none" w:sz="0" w:space="0" w:color="auto"/>
          </w:divBdr>
        </w:div>
        <w:div w:id="691421981">
          <w:marLeft w:val="640"/>
          <w:marRight w:val="0"/>
          <w:marTop w:val="0"/>
          <w:marBottom w:val="0"/>
          <w:divBdr>
            <w:top w:val="none" w:sz="0" w:space="0" w:color="auto"/>
            <w:left w:val="none" w:sz="0" w:space="0" w:color="auto"/>
            <w:bottom w:val="none" w:sz="0" w:space="0" w:color="auto"/>
            <w:right w:val="none" w:sz="0" w:space="0" w:color="auto"/>
          </w:divBdr>
        </w:div>
        <w:div w:id="1136874037">
          <w:marLeft w:val="640"/>
          <w:marRight w:val="0"/>
          <w:marTop w:val="0"/>
          <w:marBottom w:val="0"/>
          <w:divBdr>
            <w:top w:val="none" w:sz="0" w:space="0" w:color="auto"/>
            <w:left w:val="none" w:sz="0" w:space="0" w:color="auto"/>
            <w:bottom w:val="none" w:sz="0" w:space="0" w:color="auto"/>
            <w:right w:val="none" w:sz="0" w:space="0" w:color="auto"/>
          </w:divBdr>
        </w:div>
        <w:div w:id="1388604102">
          <w:marLeft w:val="640"/>
          <w:marRight w:val="0"/>
          <w:marTop w:val="0"/>
          <w:marBottom w:val="0"/>
          <w:divBdr>
            <w:top w:val="none" w:sz="0" w:space="0" w:color="auto"/>
            <w:left w:val="none" w:sz="0" w:space="0" w:color="auto"/>
            <w:bottom w:val="none" w:sz="0" w:space="0" w:color="auto"/>
            <w:right w:val="none" w:sz="0" w:space="0" w:color="auto"/>
          </w:divBdr>
        </w:div>
        <w:div w:id="1309020073">
          <w:marLeft w:val="640"/>
          <w:marRight w:val="0"/>
          <w:marTop w:val="0"/>
          <w:marBottom w:val="0"/>
          <w:divBdr>
            <w:top w:val="none" w:sz="0" w:space="0" w:color="auto"/>
            <w:left w:val="none" w:sz="0" w:space="0" w:color="auto"/>
            <w:bottom w:val="none" w:sz="0" w:space="0" w:color="auto"/>
            <w:right w:val="none" w:sz="0" w:space="0" w:color="auto"/>
          </w:divBdr>
        </w:div>
      </w:divsChild>
    </w:div>
    <w:div w:id="1689216047">
      <w:bodyDiv w:val="1"/>
      <w:marLeft w:val="0"/>
      <w:marRight w:val="0"/>
      <w:marTop w:val="0"/>
      <w:marBottom w:val="0"/>
      <w:divBdr>
        <w:top w:val="none" w:sz="0" w:space="0" w:color="auto"/>
        <w:left w:val="none" w:sz="0" w:space="0" w:color="auto"/>
        <w:bottom w:val="none" w:sz="0" w:space="0" w:color="auto"/>
        <w:right w:val="none" w:sz="0" w:space="0" w:color="auto"/>
      </w:divBdr>
      <w:divsChild>
        <w:div w:id="1414929637">
          <w:marLeft w:val="640"/>
          <w:marRight w:val="0"/>
          <w:marTop w:val="0"/>
          <w:marBottom w:val="0"/>
          <w:divBdr>
            <w:top w:val="none" w:sz="0" w:space="0" w:color="auto"/>
            <w:left w:val="none" w:sz="0" w:space="0" w:color="auto"/>
            <w:bottom w:val="none" w:sz="0" w:space="0" w:color="auto"/>
            <w:right w:val="none" w:sz="0" w:space="0" w:color="auto"/>
          </w:divBdr>
        </w:div>
        <w:div w:id="125700919">
          <w:marLeft w:val="640"/>
          <w:marRight w:val="0"/>
          <w:marTop w:val="0"/>
          <w:marBottom w:val="0"/>
          <w:divBdr>
            <w:top w:val="none" w:sz="0" w:space="0" w:color="auto"/>
            <w:left w:val="none" w:sz="0" w:space="0" w:color="auto"/>
            <w:bottom w:val="none" w:sz="0" w:space="0" w:color="auto"/>
            <w:right w:val="none" w:sz="0" w:space="0" w:color="auto"/>
          </w:divBdr>
        </w:div>
        <w:div w:id="1414622537">
          <w:marLeft w:val="640"/>
          <w:marRight w:val="0"/>
          <w:marTop w:val="0"/>
          <w:marBottom w:val="0"/>
          <w:divBdr>
            <w:top w:val="none" w:sz="0" w:space="0" w:color="auto"/>
            <w:left w:val="none" w:sz="0" w:space="0" w:color="auto"/>
            <w:bottom w:val="none" w:sz="0" w:space="0" w:color="auto"/>
            <w:right w:val="none" w:sz="0" w:space="0" w:color="auto"/>
          </w:divBdr>
        </w:div>
        <w:div w:id="763695967">
          <w:marLeft w:val="640"/>
          <w:marRight w:val="0"/>
          <w:marTop w:val="0"/>
          <w:marBottom w:val="0"/>
          <w:divBdr>
            <w:top w:val="none" w:sz="0" w:space="0" w:color="auto"/>
            <w:left w:val="none" w:sz="0" w:space="0" w:color="auto"/>
            <w:bottom w:val="none" w:sz="0" w:space="0" w:color="auto"/>
            <w:right w:val="none" w:sz="0" w:space="0" w:color="auto"/>
          </w:divBdr>
        </w:div>
        <w:div w:id="1067533086">
          <w:marLeft w:val="640"/>
          <w:marRight w:val="0"/>
          <w:marTop w:val="0"/>
          <w:marBottom w:val="0"/>
          <w:divBdr>
            <w:top w:val="none" w:sz="0" w:space="0" w:color="auto"/>
            <w:left w:val="none" w:sz="0" w:space="0" w:color="auto"/>
            <w:bottom w:val="none" w:sz="0" w:space="0" w:color="auto"/>
            <w:right w:val="none" w:sz="0" w:space="0" w:color="auto"/>
          </w:divBdr>
        </w:div>
        <w:div w:id="1977243">
          <w:marLeft w:val="640"/>
          <w:marRight w:val="0"/>
          <w:marTop w:val="0"/>
          <w:marBottom w:val="0"/>
          <w:divBdr>
            <w:top w:val="none" w:sz="0" w:space="0" w:color="auto"/>
            <w:left w:val="none" w:sz="0" w:space="0" w:color="auto"/>
            <w:bottom w:val="none" w:sz="0" w:space="0" w:color="auto"/>
            <w:right w:val="none" w:sz="0" w:space="0" w:color="auto"/>
          </w:divBdr>
        </w:div>
        <w:div w:id="2051029004">
          <w:marLeft w:val="640"/>
          <w:marRight w:val="0"/>
          <w:marTop w:val="0"/>
          <w:marBottom w:val="0"/>
          <w:divBdr>
            <w:top w:val="none" w:sz="0" w:space="0" w:color="auto"/>
            <w:left w:val="none" w:sz="0" w:space="0" w:color="auto"/>
            <w:bottom w:val="none" w:sz="0" w:space="0" w:color="auto"/>
            <w:right w:val="none" w:sz="0" w:space="0" w:color="auto"/>
          </w:divBdr>
        </w:div>
        <w:div w:id="848257105">
          <w:marLeft w:val="640"/>
          <w:marRight w:val="0"/>
          <w:marTop w:val="0"/>
          <w:marBottom w:val="0"/>
          <w:divBdr>
            <w:top w:val="none" w:sz="0" w:space="0" w:color="auto"/>
            <w:left w:val="none" w:sz="0" w:space="0" w:color="auto"/>
            <w:bottom w:val="none" w:sz="0" w:space="0" w:color="auto"/>
            <w:right w:val="none" w:sz="0" w:space="0" w:color="auto"/>
          </w:divBdr>
        </w:div>
        <w:div w:id="413866155">
          <w:marLeft w:val="640"/>
          <w:marRight w:val="0"/>
          <w:marTop w:val="0"/>
          <w:marBottom w:val="0"/>
          <w:divBdr>
            <w:top w:val="none" w:sz="0" w:space="0" w:color="auto"/>
            <w:left w:val="none" w:sz="0" w:space="0" w:color="auto"/>
            <w:bottom w:val="none" w:sz="0" w:space="0" w:color="auto"/>
            <w:right w:val="none" w:sz="0" w:space="0" w:color="auto"/>
          </w:divBdr>
        </w:div>
        <w:div w:id="1919971805">
          <w:marLeft w:val="640"/>
          <w:marRight w:val="0"/>
          <w:marTop w:val="0"/>
          <w:marBottom w:val="0"/>
          <w:divBdr>
            <w:top w:val="none" w:sz="0" w:space="0" w:color="auto"/>
            <w:left w:val="none" w:sz="0" w:space="0" w:color="auto"/>
            <w:bottom w:val="none" w:sz="0" w:space="0" w:color="auto"/>
            <w:right w:val="none" w:sz="0" w:space="0" w:color="auto"/>
          </w:divBdr>
        </w:div>
        <w:div w:id="1646351955">
          <w:marLeft w:val="640"/>
          <w:marRight w:val="0"/>
          <w:marTop w:val="0"/>
          <w:marBottom w:val="0"/>
          <w:divBdr>
            <w:top w:val="none" w:sz="0" w:space="0" w:color="auto"/>
            <w:left w:val="none" w:sz="0" w:space="0" w:color="auto"/>
            <w:bottom w:val="none" w:sz="0" w:space="0" w:color="auto"/>
            <w:right w:val="none" w:sz="0" w:space="0" w:color="auto"/>
          </w:divBdr>
        </w:div>
        <w:div w:id="1246839448">
          <w:marLeft w:val="640"/>
          <w:marRight w:val="0"/>
          <w:marTop w:val="0"/>
          <w:marBottom w:val="0"/>
          <w:divBdr>
            <w:top w:val="none" w:sz="0" w:space="0" w:color="auto"/>
            <w:left w:val="none" w:sz="0" w:space="0" w:color="auto"/>
            <w:bottom w:val="none" w:sz="0" w:space="0" w:color="auto"/>
            <w:right w:val="none" w:sz="0" w:space="0" w:color="auto"/>
          </w:divBdr>
        </w:div>
        <w:div w:id="1737318727">
          <w:marLeft w:val="640"/>
          <w:marRight w:val="0"/>
          <w:marTop w:val="0"/>
          <w:marBottom w:val="0"/>
          <w:divBdr>
            <w:top w:val="none" w:sz="0" w:space="0" w:color="auto"/>
            <w:left w:val="none" w:sz="0" w:space="0" w:color="auto"/>
            <w:bottom w:val="none" w:sz="0" w:space="0" w:color="auto"/>
            <w:right w:val="none" w:sz="0" w:space="0" w:color="auto"/>
          </w:divBdr>
        </w:div>
        <w:div w:id="61342666">
          <w:marLeft w:val="640"/>
          <w:marRight w:val="0"/>
          <w:marTop w:val="0"/>
          <w:marBottom w:val="0"/>
          <w:divBdr>
            <w:top w:val="none" w:sz="0" w:space="0" w:color="auto"/>
            <w:left w:val="none" w:sz="0" w:space="0" w:color="auto"/>
            <w:bottom w:val="none" w:sz="0" w:space="0" w:color="auto"/>
            <w:right w:val="none" w:sz="0" w:space="0" w:color="auto"/>
          </w:divBdr>
        </w:div>
        <w:div w:id="1743596545">
          <w:marLeft w:val="640"/>
          <w:marRight w:val="0"/>
          <w:marTop w:val="0"/>
          <w:marBottom w:val="0"/>
          <w:divBdr>
            <w:top w:val="none" w:sz="0" w:space="0" w:color="auto"/>
            <w:left w:val="none" w:sz="0" w:space="0" w:color="auto"/>
            <w:bottom w:val="none" w:sz="0" w:space="0" w:color="auto"/>
            <w:right w:val="none" w:sz="0" w:space="0" w:color="auto"/>
          </w:divBdr>
        </w:div>
        <w:div w:id="815486993">
          <w:marLeft w:val="640"/>
          <w:marRight w:val="0"/>
          <w:marTop w:val="0"/>
          <w:marBottom w:val="0"/>
          <w:divBdr>
            <w:top w:val="none" w:sz="0" w:space="0" w:color="auto"/>
            <w:left w:val="none" w:sz="0" w:space="0" w:color="auto"/>
            <w:bottom w:val="none" w:sz="0" w:space="0" w:color="auto"/>
            <w:right w:val="none" w:sz="0" w:space="0" w:color="auto"/>
          </w:divBdr>
        </w:div>
        <w:div w:id="803700387">
          <w:marLeft w:val="640"/>
          <w:marRight w:val="0"/>
          <w:marTop w:val="0"/>
          <w:marBottom w:val="0"/>
          <w:divBdr>
            <w:top w:val="none" w:sz="0" w:space="0" w:color="auto"/>
            <w:left w:val="none" w:sz="0" w:space="0" w:color="auto"/>
            <w:bottom w:val="none" w:sz="0" w:space="0" w:color="auto"/>
            <w:right w:val="none" w:sz="0" w:space="0" w:color="auto"/>
          </w:divBdr>
        </w:div>
        <w:div w:id="1914269419">
          <w:marLeft w:val="640"/>
          <w:marRight w:val="0"/>
          <w:marTop w:val="0"/>
          <w:marBottom w:val="0"/>
          <w:divBdr>
            <w:top w:val="none" w:sz="0" w:space="0" w:color="auto"/>
            <w:left w:val="none" w:sz="0" w:space="0" w:color="auto"/>
            <w:bottom w:val="none" w:sz="0" w:space="0" w:color="auto"/>
            <w:right w:val="none" w:sz="0" w:space="0" w:color="auto"/>
          </w:divBdr>
        </w:div>
        <w:div w:id="1703088933">
          <w:marLeft w:val="640"/>
          <w:marRight w:val="0"/>
          <w:marTop w:val="0"/>
          <w:marBottom w:val="0"/>
          <w:divBdr>
            <w:top w:val="none" w:sz="0" w:space="0" w:color="auto"/>
            <w:left w:val="none" w:sz="0" w:space="0" w:color="auto"/>
            <w:bottom w:val="none" w:sz="0" w:space="0" w:color="auto"/>
            <w:right w:val="none" w:sz="0" w:space="0" w:color="auto"/>
          </w:divBdr>
        </w:div>
        <w:div w:id="2012566048">
          <w:marLeft w:val="640"/>
          <w:marRight w:val="0"/>
          <w:marTop w:val="0"/>
          <w:marBottom w:val="0"/>
          <w:divBdr>
            <w:top w:val="none" w:sz="0" w:space="0" w:color="auto"/>
            <w:left w:val="none" w:sz="0" w:space="0" w:color="auto"/>
            <w:bottom w:val="none" w:sz="0" w:space="0" w:color="auto"/>
            <w:right w:val="none" w:sz="0" w:space="0" w:color="auto"/>
          </w:divBdr>
        </w:div>
        <w:div w:id="843977165">
          <w:marLeft w:val="640"/>
          <w:marRight w:val="0"/>
          <w:marTop w:val="0"/>
          <w:marBottom w:val="0"/>
          <w:divBdr>
            <w:top w:val="none" w:sz="0" w:space="0" w:color="auto"/>
            <w:left w:val="none" w:sz="0" w:space="0" w:color="auto"/>
            <w:bottom w:val="none" w:sz="0" w:space="0" w:color="auto"/>
            <w:right w:val="none" w:sz="0" w:space="0" w:color="auto"/>
          </w:divBdr>
        </w:div>
        <w:div w:id="1734350869">
          <w:marLeft w:val="640"/>
          <w:marRight w:val="0"/>
          <w:marTop w:val="0"/>
          <w:marBottom w:val="0"/>
          <w:divBdr>
            <w:top w:val="none" w:sz="0" w:space="0" w:color="auto"/>
            <w:left w:val="none" w:sz="0" w:space="0" w:color="auto"/>
            <w:bottom w:val="none" w:sz="0" w:space="0" w:color="auto"/>
            <w:right w:val="none" w:sz="0" w:space="0" w:color="auto"/>
          </w:divBdr>
        </w:div>
        <w:div w:id="1991864327">
          <w:marLeft w:val="640"/>
          <w:marRight w:val="0"/>
          <w:marTop w:val="0"/>
          <w:marBottom w:val="0"/>
          <w:divBdr>
            <w:top w:val="none" w:sz="0" w:space="0" w:color="auto"/>
            <w:left w:val="none" w:sz="0" w:space="0" w:color="auto"/>
            <w:bottom w:val="none" w:sz="0" w:space="0" w:color="auto"/>
            <w:right w:val="none" w:sz="0" w:space="0" w:color="auto"/>
          </w:divBdr>
        </w:div>
        <w:div w:id="1989161231">
          <w:marLeft w:val="640"/>
          <w:marRight w:val="0"/>
          <w:marTop w:val="0"/>
          <w:marBottom w:val="0"/>
          <w:divBdr>
            <w:top w:val="none" w:sz="0" w:space="0" w:color="auto"/>
            <w:left w:val="none" w:sz="0" w:space="0" w:color="auto"/>
            <w:bottom w:val="none" w:sz="0" w:space="0" w:color="auto"/>
            <w:right w:val="none" w:sz="0" w:space="0" w:color="auto"/>
          </w:divBdr>
        </w:div>
        <w:div w:id="866285847">
          <w:marLeft w:val="640"/>
          <w:marRight w:val="0"/>
          <w:marTop w:val="0"/>
          <w:marBottom w:val="0"/>
          <w:divBdr>
            <w:top w:val="none" w:sz="0" w:space="0" w:color="auto"/>
            <w:left w:val="none" w:sz="0" w:space="0" w:color="auto"/>
            <w:bottom w:val="none" w:sz="0" w:space="0" w:color="auto"/>
            <w:right w:val="none" w:sz="0" w:space="0" w:color="auto"/>
          </w:divBdr>
        </w:div>
        <w:div w:id="647250040">
          <w:marLeft w:val="640"/>
          <w:marRight w:val="0"/>
          <w:marTop w:val="0"/>
          <w:marBottom w:val="0"/>
          <w:divBdr>
            <w:top w:val="none" w:sz="0" w:space="0" w:color="auto"/>
            <w:left w:val="none" w:sz="0" w:space="0" w:color="auto"/>
            <w:bottom w:val="none" w:sz="0" w:space="0" w:color="auto"/>
            <w:right w:val="none" w:sz="0" w:space="0" w:color="auto"/>
          </w:divBdr>
        </w:div>
        <w:div w:id="1307275399">
          <w:marLeft w:val="640"/>
          <w:marRight w:val="0"/>
          <w:marTop w:val="0"/>
          <w:marBottom w:val="0"/>
          <w:divBdr>
            <w:top w:val="none" w:sz="0" w:space="0" w:color="auto"/>
            <w:left w:val="none" w:sz="0" w:space="0" w:color="auto"/>
            <w:bottom w:val="none" w:sz="0" w:space="0" w:color="auto"/>
            <w:right w:val="none" w:sz="0" w:space="0" w:color="auto"/>
          </w:divBdr>
        </w:div>
        <w:div w:id="547499910">
          <w:marLeft w:val="640"/>
          <w:marRight w:val="0"/>
          <w:marTop w:val="0"/>
          <w:marBottom w:val="0"/>
          <w:divBdr>
            <w:top w:val="none" w:sz="0" w:space="0" w:color="auto"/>
            <w:left w:val="none" w:sz="0" w:space="0" w:color="auto"/>
            <w:bottom w:val="none" w:sz="0" w:space="0" w:color="auto"/>
            <w:right w:val="none" w:sz="0" w:space="0" w:color="auto"/>
          </w:divBdr>
        </w:div>
        <w:div w:id="973944562">
          <w:marLeft w:val="640"/>
          <w:marRight w:val="0"/>
          <w:marTop w:val="0"/>
          <w:marBottom w:val="0"/>
          <w:divBdr>
            <w:top w:val="none" w:sz="0" w:space="0" w:color="auto"/>
            <w:left w:val="none" w:sz="0" w:space="0" w:color="auto"/>
            <w:bottom w:val="none" w:sz="0" w:space="0" w:color="auto"/>
            <w:right w:val="none" w:sz="0" w:space="0" w:color="auto"/>
          </w:divBdr>
        </w:div>
        <w:div w:id="2004431300">
          <w:marLeft w:val="640"/>
          <w:marRight w:val="0"/>
          <w:marTop w:val="0"/>
          <w:marBottom w:val="0"/>
          <w:divBdr>
            <w:top w:val="none" w:sz="0" w:space="0" w:color="auto"/>
            <w:left w:val="none" w:sz="0" w:space="0" w:color="auto"/>
            <w:bottom w:val="none" w:sz="0" w:space="0" w:color="auto"/>
            <w:right w:val="none" w:sz="0" w:space="0" w:color="auto"/>
          </w:divBdr>
        </w:div>
        <w:div w:id="962923633">
          <w:marLeft w:val="640"/>
          <w:marRight w:val="0"/>
          <w:marTop w:val="0"/>
          <w:marBottom w:val="0"/>
          <w:divBdr>
            <w:top w:val="none" w:sz="0" w:space="0" w:color="auto"/>
            <w:left w:val="none" w:sz="0" w:space="0" w:color="auto"/>
            <w:bottom w:val="none" w:sz="0" w:space="0" w:color="auto"/>
            <w:right w:val="none" w:sz="0" w:space="0" w:color="auto"/>
          </w:divBdr>
        </w:div>
        <w:div w:id="1576545302">
          <w:marLeft w:val="640"/>
          <w:marRight w:val="0"/>
          <w:marTop w:val="0"/>
          <w:marBottom w:val="0"/>
          <w:divBdr>
            <w:top w:val="none" w:sz="0" w:space="0" w:color="auto"/>
            <w:left w:val="none" w:sz="0" w:space="0" w:color="auto"/>
            <w:bottom w:val="none" w:sz="0" w:space="0" w:color="auto"/>
            <w:right w:val="none" w:sz="0" w:space="0" w:color="auto"/>
          </w:divBdr>
        </w:div>
        <w:div w:id="1686058799">
          <w:marLeft w:val="640"/>
          <w:marRight w:val="0"/>
          <w:marTop w:val="0"/>
          <w:marBottom w:val="0"/>
          <w:divBdr>
            <w:top w:val="none" w:sz="0" w:space="0" w:color="auto"/>
            <w:left w:val="none" w:sz="0" w:space="0" w:color="auto"/>
            <w:bottom w:val="none" w:sz="0" w:space="0" w:color="auto"/>
            <w:right w:val="none" w:sz="0" w:space="0" w:color="auto"/>
          </w:divBdr>
        </w:div>
        <w:div w:id="339089100">
          <w:marLeft w:val="640"/>
          <w:marRight w:val="0"/>
          <w:marTop w:val="0"/>
          <w:marBottom w:val="0"/>
          <w:divBdr>
            <w:top w:val="none" w:sz="0" w:space="0" w:color="auto"/>
            <w:left w:val="none" w:sz="0" w:space="0" w:color="auto"/>
            <w:bottom w:val="none" w:sz="0" w:space="0" w:color="auto"/>
            <w:right w:val="none" w:sz="0" w:space="0" w:color="auto"/>
          </w:divBdr>
        </w:div>
        <w:div w:id="761336680">
          <w:marLeft w:val="640"/>
          <w:marRight w:val="0"/>
          <w:marTop w:val="0"/>
          <w:marBottom w:val="0"/>
          <w:divBdr>
            <w:top w:val="none" w:sz="0" w:space="0" w:color="auto"/>
            <w:left w:val="none" w:sz="0" w:space="0" w:color="auto"/>
            <w:bottom w:val="none" w:sz="0" w:space="0" w:color="auto"/>
            <w:right w:val="none" w:sz="0" w:space="0" w:color="auto"/>
          </w:divBdr>
        </w:div>
        <w:div w:id="240528007">
          <w:marLeft w:val="640"/>
          <w:marRight w:val="0"/>
          <w:marTop w:val="0"/>
          <w:marBottom w:val="0"/>
          <w:divBdr>
            <w:top w:val="none" w:sz="0" w:space="0" w:color="auto"/>
            <w:left w:val="none" w:sz="0" w:space="0" w:color="auto"/>
            <w:bottom w:val="none" w:sz="0" w:space="0" w:color="auto"/>
            <w:right w:val="none" w:sz="0" w:space="0" w:color="auto"/>
          </w:divBdr>
        </w:div>
        <w:div w:id="247928863">
          <w:marLeft w:val="640"/>
          <w:marRight w:val="0"/>
          <w:marTop w:val="0"/>
          <w:marBottom w:val="0"/>
          <w:divBdr>
            <w:top w:val="none" w:sz="0" w:space="0" w:color="auto"/>
            <w:left w:val="none" w:sz="0" w:space="0" w:color="auto"/>
            <w:bottom w:val="none" w:sz="0" w:space="0" w:color="auto"/>
            <w:right w:val="none" w:sz="0" w:space="0" w:color="auto"/>
          </w:divBdr>
        </w:div>
        <w:div w:id="2132282132">
          <w:marLeft w:val="640"/>
          <w:marRight w:val="0"/>
          <w:marTop w:val="0"/>
          <w:marBottom w:val="0"/>
          <w:divBdr>
            <w:top w:val="none" w:sz="0" w:space="0" w:color="auto"/>
            <w:left w:val="none" w:sz="0" w:space="0" w:color="auto"/>
            <w:bottom w:val="none" w:sz="0" w:space="0" w:color="auto"/>
            <w:right w:val="none" w:sz="0" w:space="0" w:color="auto"/>
          </w:divBdr>
        </w:div>
        <w:div w:id="219829672">
          <w:marLeft w:val="640"/>
          <w:marRight w:val="0"/>
          <w:marTop w:val="0"/>
          <w:marBottom w:val="0"/>
          <w:divBdr>
            <w:top w:val="none" w:sz="0" w:space="0" w:color="auto"/>
            <w:left w:val="none" w:sz="0" w:space="0" w:color="auto"/>
            <w:bottom w:val="none" w:sz="0" w:space="0" w:color="auto"/>
            <w:right w:val="none" w:sz="0" w:space="0" w:color="auto"/>
          </w:divBdr>
        </w:div>
        <w:div w:id="710616503">
          <w:marLeft w:val="640"/>
          <w:marRight w:val="0"/>
          <w:marTop w:val="0"/>
          <w:marBottom w:val="0"/>
          <w:divBdr>
            <w:top w:val="none" w:sz="0" w:space="0" w:color="auto"/>
            <w:left w:val="none" w:sz="0" w:space="0" w:color="auto"/>
            <w:bottom w:val="none" w:sz="0" w:space="0" w:color="auto"/>
            <w:right w:val="none" w:sz="0" w:space="0" w:color="auto"/>
          </w:divBdr>
        </w:div>
        <w:div w:id="1698117648">
          <w:marLeft w:val="640"/>
          <w:marRight w:val="0"/>
          <w:marTop w:val="0"/>
          <w:marBottom w:val="0"/>
          <w:divBdr>
            <w:top w:val="none" w:sz="0" w:space="0" w:color="auto"/>
            <w:left w:val="none" w:sz="0" w:space="0" w:color="auto"/>
            <w:bottom w:val="none" w:sz="0" w:space="0" w:color="auto"/>
            <w:right w:val="none" w:sz="0" w:space="0" w:color="auto"/>
          </w:divBdr>
        </w:div>
        <w:div w:id="1226181493">
          <w:marLeft w:val="640"/>
          <w:marRight w:val="0"/>
          <w:marTop w:val="0"/>
          <w:marBottom w:val="0"/>
          <w:divBdr>
            <w:top w:val="none" w:sz="0" w:space="0" w:color="auto"/>
            <w:left w:val="none" w:sz="0" w:space="0" w:color="auto"/>
            <w:bottom w:val="none" w:sz="0" w:space="0" w:color="auto"/>
            <w:right w:val="none" w:sz="0" w:space="0" w:color="auto"/>
          </w:divBdr>
        </w:div>
        <w:div w:id="93600238">
          <w:marLeft w:val="640"/>
          <w:marRight w:val="0"/>
          <w:marTop w:val="0"/>
          <w:marBottom w:val="0"/>
          <w:divBdr>
            <w:top w:val="none" w:sz="0" w:space="0" w:color="auto"/>
            <w:left w:val="none" w:sz="0" w:space="0" w:color="auto"/>
            <w:bottom w:val="none" w:sz="0" w:space="0" w:color="auto"/>
            <w:right w:val="none" w:sz="0" w:space="0" w:color="auto"/>
          </w:divBdr>
        </w:div>
        <w:div w:id="2120560658">
          <w:marLeft w:val="640"/>
          <w:marRight w:val="0"/>
          <w:marTop w:val="0"/>
          <w:marBottom w:val="0"/>
          <w:divBdr>
            <w:top w:val="none" w:sz="0" w:space="0" w:color="auto"/>
            <w:left w:val="none" w:sz="0" w:space="0" w:color="auto"/>
            <w:bottom w:val="none" w:sz="0" w:space="0" w:color="auto"/>
            <w:right w:val="none" w:sz="0" w:space="0" w:color="auto"/>
          </w:divBdr>
        </w:div>
        <w:div w:id="1180706144">
          <w:marLeft w:val="640"/>
          <w:marRight w:val="0"/>
          <w:marTop w:val="0"/>
          <w:marBottom w:val="0"/>
          <w:divBdr>
            <w:top w:val="none" w:sz="0" w:space="0" w:color="auto"/>
            <w:left w:val="none" w:sz="0" w:space="0" w:color="auto"/>
            <w:bottom w:val="none" w:sz="0" w:space="0" w:color="auto"/>
            <w:right w:val="none" w:sz="0" w:space="0" w:color="auto"/>
          </w:divBdr>
        </w:div>
        <w:div w:id="2031297819">
          <w:marLeft w:val="640"/>
          <w:marRight w:val="0"/>
          <w:marTop w:val="0"/>
          <w:marBottom w:val="0"/>
          <w:divBdr>
            <w:top w:val="none" w:sz="0" w:space="0" w:color="auto"/>
            <w:left w:val="none" w:sz="0" w:space="0" w:color="auto"/>
            <w:bottom w:val="none" w:sz="0" w:space="0" w:color="auto"/>
            <w:right w:val="none" w:sz="0" w:space="0" w:color="auto"/>
          </w:divBdr>
        </w:div>
        <w:div w:id="91896971">
          <w:marLeft w:val="640"/>
          <w:marRight w:val="0"/>
          <w:marTop w:val="0"/>
          <w:marBottom w:val="0"/>
          <w:divBdr>
            <w:top w:val="none" w:sz="0" w:space="0" w:color="auto"/>
            <w:left w:val="none" w:sz="0" w:space="0" w:color="auto"/>
            <w:bottom w:val="none" w:sz="0" w:space="0" w:color="auto"/>
            <w:right w:val="none" w:sz="0" w:space="0" w:color="auto"/>
          </w:divBdr>
        </w:div>
        <w:div w:id="1178622168">
          <w:marLeft w:val="640"/>
          <w:marRight w:val="0"/>
          <w:marTop w:val="0"/>
          <w:marBottom w:val="0"/>
          <w:divBdr>
            <w:top w:val="none" w:sz="0" w:space="0" w:color="auto"/>
            <w:left w:val="none" w:sz="0" w:space="0" w:color="auto"/>
            <w:bottom w:val="none" w:sz="0" w:space="0" w:color="auto"/>
            <w:right w:val="none" w:sz="0" w:space="0" w:color="auto"/>
          </w:divBdr>
        </w:div>
        <w:div w:id="1963536558">
          <w:marLeft w:val="640"/>
          <w:marRight w:val="0"/>
          <w:marTop w:val="0"/>
          <w:marBottom w:val="0"/>
          <w:divBdr>
            <w:top w:val="none" w:sz="0" w:space="0" w:color="auto"/>
            <w:left w:val="none" w:sz="0" w:space="0" w:color="auto"/>
            <w:bottom w:val="none" w:sz="0" w:space="0" w:color="auto"/>
            <w:right w:val="none" w:sz="0" w:space="0" w:color="auto"/>
          </w:divBdr>
        </w:div>
        <w:div w:id="215823330">
          <w:marLeft w:val="640"/>
          <w:marRight w:val="0"/>
          <w:marTop w:val="0"/>
          <w:marBottom w:val="0"/>
          <w:divBdr>
            <w:top w:val="none" w:sz="0" w:space="0" w:color="auto"/>
            <w:left w:val="none" w:sz="0" w:space="0" w:color="auto"/>
            <w:bottom w:val="none" w:sz="0" w:space="0" w:color="auto"/>
            <w:right w:val="none" w:sz="0" w:space="0" w:color="auto"/>
          </w:divBdr>
        </w:div>
        <w:div w:id="209540342">
          <w:marLeft w:val="640"/>
          <w:marRight w:val="0"/>
          <w:marTop w:val="0"/>
          <w:marBottom w:val="0"/>
          <w:divBdr>
            <w:top w:val="none" w:sz="0" w:space="0" w:color="auto"/>
            <w:left w:val="none" w:sz="0" w:space="0" w:color="auto"/>
            <w:bottom w:val="none" w:sz="0" w:space="0" w:color="auto"/>
            <w:right w:val="none" w:sz="0" w:space="0" w:color="auto"/>
          </w:divBdr>
        </w:div>
        <w:div w:id="337270030">
          <w:marLeft w:val="640"/>
          <w:marRight w:val="0"/>
          <w:marTop w:val="0"/>
          <w:marBottom w:val="0"/>
          <w:divBdr>
            <w:top w:val="none" w:sz="0" w:space="0" w:color="auto"/>
            <w:left w:val="none" w:sz="0" w:space="0" w:color="auto"/>
            <w:bottom w:val="none" w:sz="0" w:space="0" w:color="auto"/>
            <w:right w:val="none" w:sz="0" w:space="0" w:color="auto"/>
          </w:divBdr>
        </w:div>
        <w:div w:id="456486235">
          <w:marLeft w:val="640"/>
          <w:marRight w:val="0"/>
          <w:marTop w:val="0"/>
          <w:marBottom w:val="0"/>
          <w:divBdr>
            <w:top w:val="none" w:sz="0" w:space="0" w:color="auto"/>
            <w:left w:val="none" w:sz="0" w:space="0" w:color="auto"/>
            <w:bottom w:val="none" w:sz="0" w:space="0" w:color="auto"/>
            <w:right w:val="none" w:sz="0" w:space="0" w:color="auto"/>
          </w:divBdr>
        </w:div>
      </w:divsChild>
    </w:div>
    <w:div w:id="1723479478">
      <w:bodyDiv w:val="1"/>
      <w:marLeft w:val="0"/>
      <w:marRight w:val="0"/>
      <w:marTop w:val="0"/>
      <w:marBottom w:val="0"/>
      <w:divBdr>
        <w:top w:val="none" w:sz="0" w:space="0" w:color="auto"/>
        <w:left w:val="none" w:sz="0" w:space="0" w:color="auto"/>
        <w:bottom w:val="none" w:sz="0" w:space="0" w:color="auto"/>
        <w:right w:val="none" w:sz="0" w:space="0" w:color="auto"/>
      </w:divBdr>
      <w:divsChild>
        <w:div w:id="100685171">
          <w:marLeft w:val="640"/>
          <w:marRight w:val="0"/>
          <w:marTop w:val="0"/>
          <w:marBottom w:val="0"/>
          <w:divBdr>
            <w:top w:val="none" w:sz="0" w:space="0" w:color="auto"/>
            <w:left w:val="none" w:sz="0" w:space="0" w:color="auto"/>
            <w:bottom w:val="none" w:sz="0" w:space="0" w:color="auto"/>
            <w:right w:val="none" w:sz="0" w:space="0" w:color="auto"/>
          </w:divBdr>
        </w:div>
        <w:div w:id="761417654">
          <w:marLeft w:val="640"/>
          <w:marRight w:val="0"/>
          <w:marTop w:val="0"/>
          <w:marBottom w:val="0"/>
          <w:divBdr>
            <w:top w:val="none" w:sz="0" w:space="0" w:color="auto"/>
            <w:left w:val="none" w:sz="0" w:space="0" w:color="auto"/>
            <w:bottom w:val="none" w:sz="0" w:space="0" w:color="auto"/>
            <w:right w:val="none" w:sz="0" w:space="0" w:color="auto"/>
          </w:divBdr>
        </w:div>
        <w:div w:id="622881241">
          <w:marLeft w:val="640"/>
          <w:marRight w:val="0"/>
          <w:marTop w:val="0"/>
          <w:marBottom w:val="0"/>
          <w:divBdr>
            <w:top w:val="none" w:sz="0" w:space="0" w:color="auto"/>
            <w:left w:val="none" w:sz="0" w:space="0" w:color="auto"/>
            <w:bottom w:val="none" w:sz="0" w:space="0" w:color="auto"/>
            <w:right w:val="none" w:sz="0" w:space="0" w:color="auto"/>
          </w:divBdr>
        </w:div>
        <w:div w:id="1477143230">
          <w:marLeft w:val="640"/>
          <w:marRight w:val="0"/>
          <w:marTop w:val="0"/>
          <w:marBottom w:val="0"/>
          <w:divBdr>
            <w:top w:val="none" w:sz="0" w:space="0" w:color="auto"/>
            <w:left w:val="none" w:sz="0" w:space="0" w:color="auto"/>
            <w:bottom w:val="none" w:sz="0" w:space="0" w:color="auto"/>
            <w:right w:val="none" w:sz="0" w:space="0" w:color="auto"/>
          </w:divBdr>
        </w:div>
        <w:div w:id="608465519">
          <w:marLeft w:val="640"/>
          <w:marRight w:val="0"/>
          <w:marTop w:val="0"/>
          <w:marBottom w:val="0"/>
          <w:divBdr>
            <w:top w:val="none" w:sz="0" w:space="0" w:color="auto"/>
            <w:left w:val="none" w:sz="0" w:space="0" w:color="auto"/>
            <w:bottom w:val="none" w:sz="0" w:space="0" w:color="auto"/>
            <w:right w:val="none" w:sz="0" w:space="0" w:color="auto"/>
          </w:divBdr>
        </w:div>
        <w:div w:id="648703669">
          <w:marLeft w:val="640"/>
          <w:marRight w:val="0"/>
          <w:marTop w:val="0"/>
          <w:marBottom w:val="0"/>
          <w:divBdr>
            <w:top w:val="none" w:sz="0" w:space="0" w:color="auto"/>
            <w:left w:val="none" w:sz="0" w:space="0" w:color="auto"/>
            <w:bottom w:val="none" w:sz="0" w:space="0" w:color="auto"/>
            <w:right w:val="none" w:sz="0" w:space="0" w:color="auto"/>
          </w:divBdr>
        </w:div>
        <w:div w:id="1275017048">
          <w:marLeft w:val="640"/>
          <w:marRight w:val="0"/>
          <w:marTop w:val="0"/>
          <w:marBottom w:val="0"/>
          <w:divBdr>
            <w:top w:val="none" w:sz="0" w:space="0" w:color="auto"/>
            <w:left w:val="none" w:sz="0" w:space="0" w:color="auto"/>
            <w:bottom w:val="none" w:sz="0" w:space="0" w:color="auto"/>
            <w:right w:val="none" w:sz="0" w:space="0" w:color="auto"/>
          </w:divBdr>
        </w:div>
        <w:div w:id="1075513986">
          <w:marLeft w:val="640"/>
          <w:marRight w:val="0"/>
          <w:marTop w:val="0"/>
          <w:marBottom w:val="0"/>
          <w:divBdr>
            <w:top w:val="none" w:sz="0" w:space="0" w:color="auto"/>
            <w:left w:val="none" w:sz="0" w:space="0" w:color="auto"/>
            <w:bottom w:val="none" w:sz="0" w:space="0" w:color="auto"/>
            <w:right w:val="none" w:sz="0" w:space="0" w:color="auto"/>
          </w:divBdr>
        </w:div>
        <w:div w:id="487865440">
          <w:marLeft w:val="640"/>
          <w:marRight w:val="0"/>
          <w:marTop w:val="0"/>
          <w:marBottom w:val="0"/>
          <w:divBdr>
            <w:top w:val="none" w:sz="0" w:space="0" w:color="auto"/>
            <w:left w:val="none" w:sz="0" w:space="0" w:color="auto"/>
            <w:bottom w:val="none" w:sz="0" w:space="0" w:color="auto"/>
            <w:right w:val="none" w:sz="0" w:space="0" w:color="auto"/>
          </w:divBdr>
        </w:div>
        <w:div w:id="1539975900">
          <w:marLeft w:val="640"/>
          <w:marRight w:val="0"/>
          <w:marTop w:val="0"/>
          <w:marBottom w:val="0"/>
          <w:divBdr>
            <w:top w:val="none" w:sz="0" w:space="0" w:color="auto"/>
            <w:left w:val="none" w:sz="0" w:space="0" w:color="auto"/>
            <w:bottom w:val="none" w:sz="0" w:space="0" w:color="auto"/>
            <w:right w:val="none" w:sz="0" w:space="0" w:color="auto"/>
          </w:divBdr>
        </w:div>
        <w:div w:id="1160199695">
          <w:marLeft w:val="640"/>
          <w:marRight w:val="0"/>
          <w:marTop w:val="0"/>
          <w:marBottom w:val="0"/>
          <w:divBdr>
            <w:top w:val="none" w:sz="0" w:space="0" w:color="auto"/>
            <w:left w:val="none" w:sz="0" w:space="0" w:color="auto"/>
            <w:bottom w:val="none" w:sz="0" w:space="0" w:color="auto"/>
            <w:right w:val="none" w:sz="0" w:space="0" w:color="auto"/>
          </w:divBdr>
        </w:div>
        <w:div w:id="1404447169">
          <w:marLeft w:val="640"/>
          <w:marRight w:val="0"/>
          <w:marTop w:val="0"/>
          <w:marBottom w:val="0"/>
          <w:divBdr>
            <w:top w:val="none" w:sz="0" w:space="0" w:color="auto"/>
            <w:left w:val="none" w:sz="0" w:space="0" w:color="auto"/>
            <w:bottom w:val="none" w:sz="0" w:space="0" w:color="auto"/>
            <w:right w:val="none" w:sz="0" w:space="0" w:color="auto"/>
          </w:divBdr>
        </w:div>
        <w:div w:id="1901790585">
          <w:marLeft w:val="640"/>
          <w:marRight w:val="0"/>
          <w:marTop w:val="0"/>
          <w:marBottom w:val="0"/>
          <w:divBdr>
            <w:top w:val="none" w:sz="0" w:space="0" w:color="auto"/>
            <w:left w:val="none" w:sz="0" w:space="0" w:color="auto"/>
            <w:bottom w:val="none" w:sz="0" w:space="0" w:color="auto"/>
            <w:right w:val="none" w:sz="0" w:space="0" w:color="auto"/>
          </w:divBdr>
        </w:div>
        <w:div w:id="244190088">
          <w:marLeft w:val="640"/>
          <w:marRight w:val="0"/>
          <w:marTop w:val="0"/>
          <w:marBottom w:val="0"/>
          <w:divBdr>
            <w:top w:val="none" w:sz="0" w:space="0" w:color="auto"/>
            <w:left w:val="none" w:sz="0" w:space="0" w:color="auto"/>
            <w:bottom w:val="none" w:sz="0" w:space="0" w:color="auto"/>
            <w:right w:val="none" w:sz="0" w:space="0" w:color="auto"/>
          </w:divBdr>
        </w:div>
        <w:div w:id="1828864985">
          <w:marLeft w:val="640"/>
          <w:marRight w:val="0"/>
          <w:marTop w:val="0"/>
          <w:marBottom w:val="0"/>
          <w:divBdr>
            <w:top w:val="none" w:sz="0" w:space="0" w:color="auto"/>
            <w:left w:val="none" w:sz="0" w:space="0" w:color="auto"/>
            <w:bottom w:val="none" w:sz="0" w:space="0" w:color="auto"/>
            <w:right w:val="none" w:sz="0" w:space="0" w:color="auto"/>
          </w:divBdr>
        </w:div>
        <w:div w:id="41370199">
          <w:marLeft w:val="640"/>
          <w:marRight w:val="0"/>
          <w:marTop w:val="0"/>
          <w:marBottom w:val="0"/>
          <w:divBdr>
            <w:top w:val="none" w:sz="0" w:space="0" w:color="auto"/>
            <w:left w:val="none" w:sz="0" w:space="0" w:color="auto"/>
            <w:bottom w:val="none" w:sz="0" w:space="0" w:color="auto"/>
            <w:right w:val="none" w:sz="0" w:space="0" w:color="auto"/>
          </w:divBdr>
        </w:div>
        <w:div w:id="484902896">
          <w:marLeft w:val="640"/>
          <w:marRight w:val="0"/>
          <w:marTop w:val="0"/>
          <w:marBottom w:val="0"/>
          <w:divBdr>
            <w:top w:val="none" w:sz="0" w:space="0" w:color="auto"/>
            <w:left w:val="none" w:sz="0" w:space="0" w:color="auto"/>
            <w:bottom w:val="none" w:sz="0" w:space="0" w:color="auto"/>
            <w:right w:val="none" w:sz="0" w:space="0" w:color="auto"/>
          </w:divBdr>
        </w:div>
        <w:div w:id="394861299">
          <w:marLeft w:val="640"/>
          <w:marRight w:val="0"/>
          <w:marTop w:val="0"/>
          <w:marBottom w:val="0"/>
          <w:divBdr>
            <w:top w:val="none" w:sz="0" w:space="0" w:color="auto"/>
            <w:left w:val="none" w:sz="0" w:space="0" w:color="auto"/>
            <w:bottom w:val="none" w:sz="0" w:space="0" w:color="auto"/>
            <w:right w:val="none" w:sz="0" w:space="0" w:color="auto"/>
          </w:divBdr>
        </w:div>
        <w:div w:id="1924996508">
          <w:marLeft w:val="640"/>
          <w:marRight w:val="0"/>
          <w:marTop w:val="0"/>
          <w:marBottom w:val="0"/>
          <w:divBdr>
            <w:top w:val="none" w:sz="0" w:space="0" w:color="auto"/>
            <w:left w:val="none" w:sz="0" w:space="0" w:color="auto"/>
            <w:bottom w:val="none" w:sz="0" w:space="0" w:color="auto"/>
            <w:right w:val="none" w:sz="0" w:space="0" w:color="auto"/>
          </w:divBdr>
        </w:div>
        <w:div w:id="6907009">
          <w:marLeft w:val="640"/>
          <w:marRight w:val="0"/>
          <w:marTop w:val="0"/>
          <w:marBottom w:val="0"/>
          <w:divBdr>
            <w:top w:val="none" w:sz="0" w:space="0" w:color="auto"/>
            <w:left w:val="none" w:sz="0" w:space="0" w:color="auto"/>
            <w:bottom w:val="none" w:sz="0" w:space="0" w:color="auto"/>
            <w:right w:val="none" w:sz="0" w:space="0" w:color="auto"/>
          </w:divBdr>
        </w:div>
        <w:div w:id="1469469327">
          <w:marLeft w:val="640"/>
          <w:marRight w:val="0"/>
          <w:marTop w:val="0"/>
          <w:marBottom w:val="0"/>
          <w:divBdr>
            <w:top w:val="none" w:sz="0" w:space="0" w:color="auto"/>
            <w:left w:val="none" w:sz="0" w:space="0" w:color="auto"/>
            <w:bottom w:val="none" w:sz="0" w:space="0" w:color="auto"/>
            <w:right w:val="none" w:sz="0" w:space="0" w:color="auto"/>
          </w:divBdr>
        </w:div>
        <w:div w:id="1248466311">
          <w:marLeft w:val="640"/>
          <w:marRight w:val="0"/>
          <w:marTop w:val="0"/>
          <w:marBottom w:val="0"/>
          <w:divBdr>
            <w:top w:val="none" w:sz="0" w:space="0" w:color="auto"/>
            <w:left w:val="none" w:sz="0" w:space="0" w:color="auto"/>
            <w:bottom w:val="none" w:sz="0" w:space="0" w:color="auto"/>
            <w:right w:val="none" w:sz="0" w:space="0" w:color="auto"/>
          </w:divBdr>
        </w:div>
        <w:div w:id="1626351438">
          <w:marLeft w:val="640"/>
          <w:marRight w:val="0"/>
          <w:marTop w:val="0"/>
          <w:marBottom w:val="0"/>
          <w:divBdr>
            <w:top w:val="none" w:sz="0" w:space="0" w:color="auto"/>
            <w:left w:val="none" w:sz="0" w:space="0" w:color="auto"/>
            <w:bottom w:val="none" w:sz="0" w:space="0" w:color="auto"/>
            <w:right w:val="none" w:sz="0" w:space="0" w:color="auto"/>
          </w:divBdr>
        </w:div>
        <w:div w:id="1549101776">
          <w:marLeft w:val="640"/>
          <w:marRight w:val="0"/>
          <w:marTop w:val="0"/>
          <w:marBottom w:val="0"/>
          <w:divBdr>
            <w:top w:val="none" w:sz="0" w:space="0" w:color="auto"/>
            <w:left w:val="none" w:sz="0" w:space="0" w:color="auto"/>
            <w:bottom w:val="none" w:sz="0" w:space="0" w:color="auto"/>
            <w:right w:val="none" w:sz="0" w:space="0" w:color="auto"/>
          </w:divBdr>
        </w:div>
        <w:div w:id="1380517207">
          <w:marLeft w:val="640"/>
          <w:marRight w:val="0"/>
          <w:marTop w:val="0"/>
          <w:marBottom w:val="0"/>
          <w:divBdr>
            <w:top w:val="none" w:sz="0" w:space="0" w:color="auto"/>
            <w:left w:val="none" w:sz="0" w:space="0" w:color="auto"/>
            <w:bottom w:val="none" w:sz="0" w:space="0" w:color="auto"/>
            <w:right w:val="none" w:sz="0" w:space="0" w:color="auto"/>
          </w:divBdr>
        </w:div>
        <w:div w:id="1748380524">
          <w:marLeft w:val="640"/>
          <w:marRight w:val="0"/>
          <w:marTop w:val="0"/>
          <w:marBottom w:val="0"/>
          <w:divBdr>
            <w:top w:val="none" w:sz="0" w:space="0" w:color="auto"/>
            <w:left w:val="none" w:sz="0" w:space="0" w:color="auto"/>
            <w:bottom w:val="none" w:sz="0" w:space="0" w:color="auto"/>
            <w:right w:val="none" w:sz="0" w:space="0" w:color="auto"/>
          </w:divBdr>
        </w:div>
        <w:div w:id="1875920526">
          <w:marLeft w:val="640"/>
          <w:marRight w:val="0"/>
          <w:marTop w:val="0"/>
          <w:marBottom w:val="0"/>
          <w:divBdr>
            <w:top w:val="none" w:sz="0" w:space="0" w:color="auto"/>
            <w:left w:val="none" w:sz="0" w:space="0" w:color="auto"/>
            <w:bottom w:val="none" w:sz="0" w:space="0" w:color="auto"/>
            <w:right w:val="none" w:sz="0" w:space="0" w:color="auto"/>
          </w:divBdr>
        </w:div>
        <w:div w:id="1402800255">
          <w:marLeft w:val="640"/>
          <w:marRight w:val="0"/>
          <w:marTop w:val="0"/>
          <w:marBottom w:val="0"/>
          <w:divBdr>
            <w:top w:val="none" w:sz="0" w:space="0" w:color="auto"/>
            <w:left w:val="none" w:sz="0" w:space="0" w:color="auto"/>
            <w:bottom w:val="none" w:sz="0" w:space="0" w:color="auto"/>
            <w:right w:val="none" w:sz="0" w:space="0" w:color="auto"/>
          </w:divBdr>
        </w:div>
        <w:div w:id="59987497">
          <w:marLeft w:val="640"/>
          <w:marRight w:val="0"/>
          <w:marTop w:val="0"/>
          <w:marBottom w:val="0"/>
          <w:divBdr>
            <w:top w:val="none" w:sz="0" w:space="0" w:color="auto"/>
            <w:left w:val="none" w:sz="0" w:space="0" w:color="auto"/>
            <w:bottom w:val="none" w:sz="0" w:space="0" w:color="auto"/>
            <w:right w:val="none" w:sz="0" w:space="0" w:color="auto"/>
          </w:divBdr>
        </w:div>
        <w:div w:id="149712972">
          <w:marLeft w:val="640"/>
          <w:marRight w:val="0"/>
          <w:marTop w:val="0"/>
          <w:marBottom w:val="0"/>
          <w:divBdr>
            <w:top w:val="none" w:sz="0" w:space="0" w:color="auto"/>
            <w:left w:val="none" w:sz="0" w:space="0" w:color="auto"/>
            <w:bottom w:val="none" w:sz="0" w:space="0" w:color="auto"/>
            <w:right w:val="none" w:sz="0" w:space="0" w:color="auto"/>
          </w:divBdr>
        </w:div>
        <w:div w:id="1180583250">
          <w:marLeft w:val="640"/>
          <w:marRight w:val="0"/>
          <w:marTop w:val="0"/>
          <w:marBottom w:val="0"/>
          <w:divBdr>
            <w:top w:val="none" w:sz="0" w:space="0" w:color="auto"/>
            <w:left w:val="none" w:sz="0" w:space="0" w:color="auto"/>
            <w:bottom w:val="none" w:sz="0" w:space="0" w:color="auto"/>
            <w:right w:val="none" w:sz="0" w:space="0" w:color="auto"/>
          </w:divBdr>
        </w:div>
        <w:div w:id="43523640">
          <w:marLeft w:val="640"/>
          <w:marRight w:val="0"/>
          <w:marTop w:val="0"/>
          <w:marBottom w:val="0"/>
          <w:divBdr>
            <w:top w:val="none" w:sz="0" w:space="0" w:color="auto"/>
            <w:left w:val="none" w:sz="0" w:space="0" w:color="auto"/>
            <w:bottom w:val="none" w:sz="0" w:space="0" w:color="auto"/>
            <w:right w:val="none" w:sz="0" w:space="0" w:color="auto"/>
          </w:divBdr>
        </w:div>
        <w:div w:id="1556550162">
          <w:marLeft w:val="640"/>
          <w:marRight w:val="0"/>
          <w:marTop w:val="0"/>
          <w:marBottom w:val="0"/>
          <w:divBdr>
            <w:top w:val="none" w:sz="0" w:space="0" w:color="auto"/>
            <w:left w:val="none" w:sz="0" w:space="0" w:color="auto"/>
            <w:bottom w:val="none" w:sz="0" w:space="0" w:color="auto"/>
            <w:right w:val="none" w:sz="0" w:space="0" w:color="auto"/>
          </w:divBdr>
        </w:div>
        <w:div w:id="1515336221">
          <w:marLeft w:val="640"/>
          <w:marRight w:val="0"/>
          <w:marTop w:val="0"/>
          <w:marBottom w:val="0"/>
          <w:divBdr>
            <w:top w:val="none" w:sz="0" w:space="0" w:color="auto"/>
            <w:left w:val="none" w:sz="0" w:space="0" w:color="auto"/>
            <w:bottom w:val="none" w:sz="0" w:space="0" w:color="auto"/>
            <w:right w:val="none" w:sz="0" w:space="0" w:color="auto"/>
          </w:divBdr>
        </w:div>
        <w:div w:id="602608915">
          <w:marLeft w:val="640"/>
          <w:marRight w:val="0"/>
          <w:marTop w:val="0"/>
          <w:marBottom w:val="0"/>
          <w:divBdr>
            <w:top w:val="none" w:sz="0" w:space="0" w:color="auto"/>
            <w:left w:val="none" w:sz="0" w:space="0" w:color="auto"/>
            <w:bottom w:val="none" w:sz="0" w:space="0" w:color="auto"/>
            <w:right w:val="none" w:sz="0" w:space="0" w:color="auto"/>
          </w:divBdr>
        </w:div>
        <w:div w:id="2016423144">
          <w:marLeft w:val="640"/>
          <w:marRight w:val="0"/>
          <w:marTop w:val="0"/>
          <w:marBottom w:val="0"/>
          <w:divBdr>
            <w:top w:val="none" w:sz="0" w:space="0" w:color="auto"/>
            <w:left w:val="none" w:sz="0" w:space="0" w:color="auto"/>
            <w:bottom w:val="none" w:sz="0" w:space="0" w:color="auto"/>
            <w:right w:val="none" w:sz="0" w:space="0" w:color="auto"/>
          </w:divBdr>
        </w:div>
        <w:div w:id="1747337798">
          <w:marLeft w:val="640"/>
          <w:marRight w:val="0"/>
          <w:marTop w:val="0"/>
          <w:marBottom w:val="0"/>
          <w:divBdr>
            <w:top w:val="none" w:sz="0" w:space="0" w:color="auto"/>
            <w:left w:val="none" w:sz="0" w:space="0" w:color="auto"/>
            <w:bottom w:val="none" w:sz="0" w:space="0" w:color="auto"/>
            <w:right w:val="none" w:sz="0" w:space="0" w:color="auto"/>
          </w:divBdr>
        </w:div>
        <w:div w:id="360784471">
          <w:marLeft w:val="640"/>
          <w:marRight w:val="0"/>
          <w:marTop w:val="0"/>
          <w:marBottom w:val="0"/>
          <w:divBdr>
            <w:top w:val="none" w:sz="0" w:space="0" w:color="auto"/>
            <w:left w:val="none" w:sz="0" w:space="0" w:color="auto"/>
            <w:bottom w:val="none" w:sz="0" w:space="0" w:color="auto"/>
            <w:right w:val="none" w:sz="0" w:space="0" w:color="auto"/>
          </w:divBdr>
        </w:div>
        <w:div w:id="79450219">
          <w:marLeft w:val="640"/>
          <w:marRight w:val="0"/>
          <w:marTop w:val="0"/>
          <w:marBottom w:val="0"/>
          <w:divBdr>
            <w:top w:val="none" w:sz="0" w:space="0" w:color="auto"/>
            <w:left w:val="none" w:sz="0" w:space="0" w:color="auto"/>
            <w:bottom w:val="none" w:sz="0" w:space="0" w:color="auto"/>
            <w:right w:val="none" w:sz="0" w:space="0" w:color="auto"/>
          </w:divBdr>
        </w:div>
        <w:div w:id="881482465">
          <w:marLeft w:val="640"/>
          <w:marRight w:val="0"/>
          <w:marTop w:val="0"/>
          <w:marBottom w:val="0"/>
          <w:divBdr>
            <w:top w:val="none" w:sz="0" w:space="0" w:color="auto"/>
            <w:left w:val="none" w:sz="0" w:space="0" w:color="auto"/>
            <w:bottom w:val="none" w:sz="0" w:space="0" w:color="auto"/>
            <w:right w:val="none" w:sz="0" w:space="0" w:color="auto"/>
          </w:divBdr>
        </w:div>
        <w:div w:id="466313154">
          <w:marLeft w:val="640"/>
          <w:marRight w:val="0"/>
          <w:marTop w:val="0"/>
          <w:marBottom w:val="0"/>
          <w:divBdr>
            <w:top w:val="none" w:sz="0" w:space="0" w:color="auto"/>
            <w:left w:val="none" w:sz="0" w:space="0" w:color="auto"/>
            <w:bottom w:val="none" w:sz="0" w:space="0" w:color="auto"/>
            <w:right w:val="none" w:sz="0" w:space="0" w:color="auto"/>
          </w:divBdr>
        </w:div>
        <w:div w:id="993219526">
          <w:marLeft w:val="640"/>
          <w:marRight w:val="0"/>
          <w:marTop w:val="0"/>
          <w:marBottom w:val="0"/>
          <w:divBdr>
            <w:top w:val="none" w:sz="0" w:space="0" w:color="auto"/>
            <w:left w:val="none" w:sz="0" w:space="0" w:color="auto"/>
            <w:bottom w:val="none" w:sz="0" w:space="0" w:color="auto"/>
            <w:right w:val="none" w:sz="0" w:space="0" w:color="auto"/>
          </w:divBdr>
        </w:div>
        <w:div w:id="1697266694">
          <w:marLeft w:val="640"/>
          <w:marRight w:val="0"/>
          <w:marTop w:val="0"/>
          <w:marBottom w:val="0"/>
          <w:divBdr>
            <w:top w:val="none" w:sz="0" w:space="0" w:color="auto"/>
            <w:left w:val="none" w:sz="0" w:space="0" w:color="auto"/>
            <w:bottom w:val="none" w:sz="0" w:space="0" w:color="auto"/>
            <w:right w:val="none" w:sz="0" w:space="0" w:color="auto"/>
          </w:divBdr>
        </w:div>
        <w:div w:id="994803089">
          <w:marLeft w:val="640"/>
          <w:marRight w:val="0"/>
          <w:marTop w:val="0"/>
          <w:marBottom w:val="0"/>
          <w:divBdr>
            <w:top w:val="none" w:sz="0" w:space="0" w:color="auto"/>
            <w:left w:val="none" w:sz="0" w:space="0" w:color="auto"/>
            <w:bottom w:val="none" w:sz="0" w:space="0" w:color="auto"/>
            <w:right w:val="none" w:sz="0" w:space="0" w:color="auto"/>
          </w:divBdr>
        </w:div>
        <w:div w:id="1497458890">
          <w:marLeft w:val="640"/>
          <w:marRight w:val="0"/>
          <w:marTop w:val="0"/>
          <w:marBottom w:val="0"/>
          <w:divBdr>
            <w:top w:val="none" w:sz="0" w:space="0" w:color="auto"/>
            <w:left w:val="none" w:sz="0" w:space="0" w:color="auto"/>
            <w:bottom w:val="none" w:sz="0" w:space="0" w:color="auto"/>
            <w:right w:val="none" w:sz="0" w:space="0" w:color="auto"/>
          </w:divBdr>
        </w:div>
        <w:div w:id="819226095">
          <w:marLeft w:val="640"/>
          <w:marRight w:val="0"/>
          <w:marTop w:val="0"/>
          <w:marBottom w:val="0"/>
          <w:divBdr>
            <w:top w:val="none" w:sz="0" w:space="0" w:color="auto"/>
            <w:left w:val="none" w:sz="0" w:space="0" w:color="auto"/>
            <w:bottom w:val="none" w:sz="0" w:space="0" w:color="auto"/>
            <w:right w:val="none" w:sz="0" w:space="0" w:color="auto"/>
          </w:divBdr>
        </w:div>
        <w:div w:id="542407478">
          <w:marLeft w:val="640"/>
          <w:marRight w:val="0"/>
          <w:marTop w:val="0"/>
          <w:marBottom w:val="0"/>
          <w:divBdr>
            <w:top w:val="none" w:sz="0" w:space="0" w:color="auto"/>
            <w:left w:val="none" w:sz="0" w:space="0" w:color="auto"/>
            <w:bottom w:val="none" w:sz="0" w:space="0" w:color="auto"/>
            <w:right w:val="none" w:sz="0" w:space="0" w:color="auto"/>
          </w:divBdr>
        </w:div>
        <w:div w:id="1853689259">
          <w:marLeft w:val="640"/>
          <w:marRight w:val="0"/>
          <w:marTop w:val="0"/>
          <w:marBottom w:val="0"/>
          <w:divBdr>
            <w:top w:val="none" w:sz="0" w:space="0" w:color="auto"/>
            <w:left w:val="none" w:sz="0" w:space="0" w:color="auto"/>
            <w:bottom w:val="none" w:sz="0" w:space="0" w:color="auto"/>
            <w:right w:val="none" w:sz="0" w:space="0" w:color="auto"/>
          </w:divBdr>
        </w:div>
        <w:div w:id="2005665648">
          <w:marLeft w:val="640"/>
          <w:marRight w:val="0"/>
          <w:marTop w:val="0"/>
          <w:marBottom w:val="0"/>
          <w:divBdr>
            <w:top w:val="none" w:sz="0" w:space="0" w:color="auto"/>
            <w:left w:val="none" w:sz="0" w:space="0" w:color="auto"/>
            <w:bottom w:val="none" w:sz="0" w:space="0" w:color="auto"/>
            <w:right w:val="none" w:sz="0" w:space="0" w:color="auto"/>
          </w:divBdr>
        </w:div>
        <w:div w:id="1471484777">
          <w:marLeft w:val="640"/>
          <w:marRight w:val="0"/>
          <w:marTop w:val="0"/>
          <w:marBottom w:val="0"/>
          <w:divBdr>
            <w:top w:val="none" w:sz="0" w:space="0" w:color="auto"/>
            <w:left w:val="none" w:sz="0" w:space="0" w:color="auto"/>
            <w:bottom w:val="none" w:sz="0" w:space="0" w:color="auto"/>
            <w:right w:val="none" w:sz="0" w:space="0" w:color="auto"/>
          </w:divBdr>
        </w:div>
        <w:div w:id="599143735">
          <w:marLeft w:val="640"/>
          <w:marRight w:val="0"/>
          <w:marTop w:val="0"/>
          <w:marBottom w:val="0"/>
          <w:divBdr>
            <w:top w:val="none" w:sz="0" w:space="0" w:color="auto"/>
            <w:left w:val="none" w:sz="0" w:space="0" w:color="auto"/>
            <w:bottom w:val="none" w:sz="0" w:space="0" w:color="auto"/>
            <w:right w:val="none" w:sz="0" w:space="0" w:color="auto"/>
          </w:divBdr>
        </w:div>
        <w:div w:id="632488952">
          <w:marLeft w:val="640"/>
          <w:marRight w:val="0"/>
          <w:marTop w:val="0"/>
          <w:marBottom w:val="0"/>
          <w:divBdr>
            <w:top w:val="none" w:sz="0" w:space="0" w:color="auto"/>
            <w:left w:val="none" w:sz="0" w:space="0" w:color="auto"/>
            <w:bottom w:val="none" w:sz="0" w:space="0" w:color="auto"/>
            <w:right w:val="none" w:sz="0" w:space="0" w:color="auto"/>
          </w:divBdr>
        </w:div>
        <w:div w:id="1484816128">
          <w:marLeft w:val="640"/>
          <w:marRight w:val="0"/>
          <w:marTop w:val="0"/>
          <w:marBottom w:val="0"/>
          <w:divBdr>
            <w:top w:val="none" w:sz="0" w:space="0" w:color="auto"/>
            <w:left w:val="none" w:sz="0" w:space="0" w:color="auto"/>
            <w:bottom w:val="none" w:sz="0" w:space="0" w:color="auto"/>
            <w:right w:val="none" w:sz="0" w:space="0" w:color="auto"/>
          </w:divBdr>
        </w:div>
        <w:div w:id="1331757200">
          <w:marLeft w:val="640"/>
          <w:marRight w:val="0"/>
          <w:marTop w:val="0"/>
          <w:marBottom w:val="0"/>
          <w:divBdr>
            <w:top w:val="none" w:sz="0" w:space="0" w:color="auto"/>
            <w:left w:val="none" w:sz="0" w:space="0" w:color="auto"/>
            <w:bottom w:val="none" w:sz="0" w:space="0" w:color="auto"/>
            <w:right w:val="none" w:sz="0" w:space="0" w:color="auto"/>
          </w:divBdr>
        </w:div>
        <w:div w:id="306205090">
          <w:marLeft w:val="640"/>
          <w:marRight w:val="0"/>
          <w:marTop w:val="0"/>
          <w:marBottom w:val="0"/>
          <w:divBdr>
            <w:top w:val="none" w:sz="0" w:space="0" w:color="auto"/>
            <w:left w:val="none" w:sz="0" w:space="0" w:color="auto"/>
            <w:bottom w:val="none" w:sz="0" w:space="0" w:color="auto"/>
            <w:right w:val="none" w:sz="0" w:space="0" w:color="auto"/>
          </w:divBdr>
        </w:div>
      </w:divsChild>
    </w:div>
    <w:div w:id="1739865044">
      <w:bodyDiv w:val="1"/>
      <w:marLeft w:val="0"/>
      <w:marRight w:val="0"/>
      <w:marTop w:val="0"/>
      <w:marBottom w:val="0"/>
      <w:divBdr>
        <w:top w:val="none" w:sz="0" w:space="0" w:color="auto"/>
        <w:left w:val="none" w:sz="0" w:space="0" w:color="auto"/>
        <w:bottom w:val="none" w:sz="0" w:space="0" w:color="auto"/>
        <w:right w:val="none" w:sz="0" w:space="0" w:color="auto"/>
      </w:divBdr>
      <w:divsChild>
        <w:div w:id="648636605">
          <w:marLeft w:val="640"/>
          <w:marRight w:val="0"/>
          <w:marTop w:val="0"/>
          <w:marBottom w:val="0"/>
          <w:divBdr>
            <w:top w:val="none" w:sz="0" w:space="0" w:color="auto"/>
            <w:left w:val="none" w:sz="0" w:space="0" w:color="auto"/>
            <w:bottom w:val="none" w:sz="0" w:space="0" w:color="auto"/>
            <w:right w:val="none" w:sz="0" w:space="0" w:color="auto"/>
          </w:divBdr>
        </w:div>
        <w:div w:id="980426630">
          <w:marLeft w:val="640"/>
          <w:marRight w:val="0"/>
          <w:marTop w:val="0"/>
          <w:marBottom w:val="0"/>
          <w:divBdr>
            <w:top w:val="none" w:sz="0" w:space="0" w:color="auto"/>
            <w:left w:val="none" w:sz="0" w:space="0" w:color="auto"/>
            <w:bottom w:val="none" w:sz="0" w:space="0" w:color="auto"/>
            <w:right w:val="none" w:sz="0" w:space="0" w:color="auto"/>
          </w:divBdr>
        </w:div>
        <w:div w:id="1701861233">
          <w:marLeft w:val="640"/>
          <w:marRight w:val="0"/>
          <w:marTop w:val="0"/>
          <w:marBottom w:val="0"/>
          <w:divBdr>
            <w:top w:val="none" w:sz="0" w:space="0" w:color="auto"/>
            <w:left w:val="none" w:sz="0" w:space="0" w:color="auto"/>
            <w:bottom w:val="none" w:sz="0" w:space="0" w:color="auto"/>
            <w:right w:val="none" w:sz="0" w:space="0" w:color="auto"/>
          </w:divBdr>
        </w:div>
        <w:div w:id="814763867">
          <w:marLeft w:val="640"/>
          <w:marRight w:val="0"/>
          <w:marTop w:val="0"/>
          <w:marBottom w:val="0"/>
          <w:divBdr>
            <w:top w:val="none" w:sz="0" w:space="0" w:color="auto"/>
            <w:left w:val="none" w:sz="0" w:space="0" w:color="auto"/>
            <w:bottom w:val="none" w:sz="0" w:space="0" w:color="auto"/>
            <w:right w:val="none" w:sz="0" w:space="0" w:color="auto"/>
          </w:divBdr>
        </w:div>
        <w:div w:id="2063868018">
          <w:marLeft w:val="640"/>
          <w:marRight w:val="0"/>
          <w:marTop w:val="0"/>
          <w:marBottom w:val="0"/>
          <w:divBdr>
            <w:top w:val="none" w:sz="0" w:space="0" w:color="auto"/>
            <w:left w:val="none" w:sz="0" w:space="0" w:color="auto"/>
            <w:bottom w:val="none" w:sz="0" w:space="0" w:color="auto"/>
            <w:right w:val="none" w:sz="0" w:space="0" w:color="auto"/>
          </w:divBdr>
        </w:div>
        <w:div w:id="945773919">
          <w:marLeft w:val="640"/>
          <w:marRight w:val="0"/>
          <w:marTop w:val="0"/>
          <w:marBottom w:val="0"/>
          <w:divBdr>
            <w:top w:val="none" w:sz="0" w:space="0" w:color="auto"/>
            <w:left w:val="none" w:sz="0" w:space="0" w:color="auto"/>
            <w:bottom w:val="none" w:sz="0" w:space="0" w:color="auto"/>
            <w:right w:val="none" w:sz="0" w:space="0" w:color="auto"/>
          </w:divBdr>
        </w:div>
        <w:div w:id="379666621">
          <w:marLeft w:val="640"/>
          <w:marRight w:val="0"/>
          <w:marTop w:val="0"/>
          <w:marBottom w:val="0"/>
          <w:divBdr>
            <w:top w:val="none" w:sz="0" w:space="0" w:color="auto"/>
            <w:left w:val="none" w:sz="0" w:space="0" w:color="auto"/>
            <w:bottom w:val="none" w:sz="0" w:space="0" w:color="auto"/>
            <w:right w:val="none" w:sz="0" w:space="0" w:color="auto"/>
          </w:divBdr>
        </w:div>
        <w:div w:id="1085422703">
          <w:marLeft w:val="640"/>
          <w:marRight w:val="0"/>
          <w:marTop w:val="0"/>
          <w:marBottom w:val="0"/>
          <w:divBdr>
            <w:top w:val="none" w:sz="0" w:space="0" w:color="auto"/>
            <w:left w:val="none" w:sz="0" w:space="0" w:color="auto"/>
            <w:bottom w:val="none" w:sz="0" w:space="0" w:color="auto"/>
            <w:right w:val="none" w:sz="0" w:space="0" w:color="auto"/>
          </w:divBdr>
        </w:div>
        <w:div w:id="2081903863">
          <w:marLeft w:val="640"/>
          <w:marRight w:val="0"/>
          <w:marTop w:val="0"/>
          <w:marBottom w:val="0"/>
          <w:divBdr>
            <w:top w:val="none" w:sz="0" w:space="0" w:color="auto"/>
            <w:left w:val="none" w:sz="0" w:space="0" w:color="auto"/>
            <w:bottom w:val="none" w:sz="0" w:space="0" w:color="auto"/>
            <w:right w:val="none" w:sz="0" w:space="0" w:color="auto"/>
          </w:divBdr>
        </w:div>
        <w:div w:id="933199595">
          <w:marLeft w:val="640"/>
          <w:marRight w:val="0"/>
          <w:marTop w:val="0"/>
          <w:marBottom w:val="0"/>
          <w:divBdr>
            <w:top w:val="none" w:sz="0" w:space="0" w:color="auto"/>
            <w:left w:val="none" w:sz="0" w:space="0" w:color="auto"/>
            <w:bottom w:val="none" w:sz="0" w:space="0" w:color="auto"/>
            <w:right w:val="none" w:sz="0" w:space="0" w:color="auto"/>
          </w:divBdr>
        </w:div>
        <w:div w:id="717511996">
          <w:marLeft w:val="640"/>
          <w:marRight w:val="0"/>
          <w:marTop w:val="0"/>
          <w:marBottom w:val="0"/>
          <w:divBdr>
            <w:top w:val="none" w:sz="0" w:space="0" w:color="auto"/>
            <w:left w:val="none" w:sz="0" w:space="0" w:color="auto"/>
            <w:bottom w:val="none" w:sz="0" w:space="0" w:color="auto"/>
            <w:right w:val="none" w:sz="0" w:space="0" w:color="auto"/>
          </w:divBdr>
        </w:div>
        <w:div w:id="2031101293">
          <w:marLeft w:val="640"/>
          <w:marRight w:val="0"/>
          <w:marTop w:val="0"/>
          <w:marBottom w:val="0"/>
          <w:divBdr>
            <w:top w:val="none" w:sz="0" w:space="0" w:color="auto"/>
            <w:left w:val="none" w:sz="0" w:space="0" w:color="auto"/>
            <w:bottom w:val="none" w:sz="0" w:space="0" w:color="auto"/>
            <w:right w:val="none" w:sz="0" w:space="0" w:color="auto"/>
          </w:divBdr>
        </w:div>
        <w:div w:id="1482385522">
          <w:marLeft w:val="640"/>
          <w:marRight w:val="0"/>
          <w:marTop w:val="0"/>
          <w:marBottom w:val="0"/>
          <w:divBdr>
            <w:top w:val="none" w:sz="0" w:space="0" w:color="auto"/>
            <w:left w:val="none" w:sz="0" w:space="0" w:color="auto"/>
            <w:bottom w:val="none" w:sz="0" w:space="0" w:color="auto"/>
            <w:right w:val="none" w:sz="0" w:space="0" w:color="auto"/>
          </w:divBdr>
        </w:div>
        <w:div w:id="2015260280">
          <w:marLeft w:val="640"/>
          <w:marRight w:val="0"/>
          <w:marTop w:val="0"/>
          <w:marBottom w:val="0"/>
          <w:divBdr>
            <w:top w:val="none" w:sz="0" w:space="0" w:color="auto"/>
            <w:left w:val="none" w:sz="0" w:space="0" w:color="auto"/>
            <w:bottom w:val="none" w:sz="0" w:space="0" w:color="auto"/>
            <w:right w:val="none" w:sz="0" w:space="0" w:color="auto"/>
          </w:divBdr>
        </w:div>
        <w:div w:id="697118308">
          <w:marLeft w:val="640"/>
          <w:marRight w:val="0"/>
          <w:marTop w:val="0"/>
          <w:marBottom w:val="0"/>
          <w:divBdr>
            <w:top w:val="none" w:sz="0" w:space="0" w:color="auto"/>
            <w:left w:val="none" w:sz="0" w:space="0" w:color="auto"/>
            <w:bottom w:val="none" w:sz="0" w:space="0" w:color="auto"/>
            <w:right w:val="none" w:sz="0" w:space="0" w:color="auto"/>
          </w:divBdr>
        </w:div>
        <w:div w:id="1077898000">
          <w:marLeft w:val="640"/>
          <w:marRight w:val="0"/>
          <w:marTop w:val="0"/>
          <w:marBottom w:val="0"/>
          <w:divBdr>
            <w:top w:val="none" w:sz="0" w:space="0" w:color="auto"/>
            <w:left w:val="none" w:sz="0" w:space="0" w:color="auto"/>
            <w:bottom w:val="none" w:sz="0" w:space="0" w:color="auto"/>
            <w:right w:val="none" w:sz="0" w:space="0" w:color="auto"/>
          </w:divBdr>
        </w:div>
        <w:div w:id="1694376423">
          <w:marLeft w:val="640"/>
          <w:marRight w:val="0"/>
          <w:marTop w:val="0"/>
          <w:marBottom w:val="0"/>
          <w:divBdr>
            <w:top w:val="none" w:sz="0" w:space="0" w:color="auto"/>
            <w:left w:val="none" w:sz="0" w:space="0" w:color="auto"/>
            <w:bottom w:val="none" w:sz="0" w:space="0" w:color="auto"/>
            <w:right w:val="none" w:sz="0" w:space="0" w:color="auto"/>
          </w:divBdr>
        </w:div>
        <w:div w:id="712578758">
          <w:marLeft w:val="640"/>
          <w:marRight w:val="0"/>
          <w:marTop w:val="0"/>
          <w:marBottom w:val="0"/>
          <w:divBdr>
            <w:top w:val="none" w:sz="0" w:space="0" w:color="auto"/>
            <w:left w:val="none" w:sz="0" w:space="0" w:color="auto"/>
            <w:bottom w:val="none" w:sz="0" w:space="0" w:color="auto"/>
            <w:right w:val="none" w:sz="0" w:space="0" w:color="auto"/>
          </w:divBdr>
        </w:div>
        <w:div w:id="1011103339">
          <w:marLeft w:val="640"/>
          <w:marRight w:val="0"/>
          <w:marTop w:val="0"/>
          <w:marBottom w:val="0"/>
          <w:divBdr>
            <w:top w:val="none" w:sz="0" w:space="0" w:color="auto"/>
            <w:left w:val="none" w:sz="0" w:space="0" w:color="auto"/>
            <w:bottom w:val="none" w:sz="0" w:space="0" w:color="auto"/>
            <w:right w:val="none" w:sz="0" w:space="0" w:color="auto"/>
          </w:divBdr>
        </w:div>
        <w:div w:id="1301426075">
          <w:marLeft w:val="640"/>
          <w:marRight w:val="0"/>
          <w:marTop w:val="0"/>
          <w:marBottom w:val="0"/>
          <w:divBdr>
            <w:top w:val="none" w:sz="0" w:space="0" w:color="auto"/>
            <w:left w:val="none" w:sz="0" w:space="0" w:color="auto"/>
            <w:bottom w:val="none" w:sz="0" w:space="0" w:color="auto"/>
            <w:right w:val="none" w:sz="0" w:space="0" w:color="auto"/>
          </w:divBdr>
        </w:div>
        <w:div w:id="1871257900">
          <w:marLeft w:val="640"/>
          <w:marRight w:val="0"/>
          <w:marTop w:val="0"/>
          <w:marBottom w:val="0"/>
          <w:divBdr>
            <w:top w:val="none" w:sz="0" w:space="0" w:color="auto"/>
            <w:left w:val="none" w:sz="0" w:space="0" w:color="auto"/>
            <w:bottom w:val="none" w:sz="0" w:space="0" w:color="auto"/>
            <w:right w:val="none" w:sz="0" w:space="0" w:color="auto"/>
          </w:divBdr>
        </w:div>
        <w:div w:id="731271183">
          <w:marLeft w:val="640"/>
          <w:marRight w:val="0"/>
          <w:marTop w:val="0"/>
          <w:marBottom w:val="0"/>
          <w:divBdr>
            <w:top w:val="none" w:sz="0" w:space="0" w:color="auto"/>
            <w:left w:val="none" w:sz="0" w:space="0" w:color="auto"/>
            <w:bottom w:val="none" w:sz="0" w:space="0" w:color="auto"/>
            <w:right w:val="none" w:sz="0" w:space="0" w:color="auto"/>
          </w:divBdr>
        </w:div>
        <w:div w:id="1647468867">
          <w:marLeft w:val="640"/>
          <w:marRight w:val="0"/>
          <w:marTop w:val="0"/>
          <w:marBottom w:val="0"/>
          <w:divBdr>
            <w:top w:val="none" w:sz="0" w:space="0" w:color="auto"/>
            <w:left w:val="none" w:sz="0" w:space="0" w:color="auto"/>
            <w:bottom w:val="none" w:sz="0" w:space="0" w:color="auto"/>
            <w:right w:val="none" w:sz="0" w:space="0" w:color="auto"/>
          </w:divBdr>
        </w:div>
        <w:div w:id="1816214389">
          <w:marLeft w:val="640"/>
          <w:marRight w:val="0"/>
          <w:marTop w:val="0"/>
          <w:marBottom w:val="0"/>
          <w:divBdr>
            <w:top w:val="none" w:sz="0" w:space="0" w:color="auto"/>
            <w:left w:val="none" w:sz="0" w:space="0" w:color="auto"/>
            <w:bottom w:val="none" w:sz="0" w:space="0" w:color="auto"/>
            <w:right w:val="none" w:sz="0" w:space="0" w:color="auto"/>
          </w:divBdr>
        </w:div>
        <w:div w:id="137116541">
          <w:marLeft w:val="640"/>
          <w:marRight w:val="0"/>
          <w:marTop w:val="0"/>
          <w:marBottom w:val="0"/>
          <w:divBdr>
            <w:top w:val="none" w:sz="0" w:space="0" w:color="auto"/>
            <w:left w:val="none" w:sz="0" w:space="0" w:color="auto"/>
            <w:bottom w:val="none" w:sz="0" w:space="0" w:color="auto"/>
            <w:right w:val="none" w:sz="0" w:space="0" w:color="auto"/>
          </w:divBdr>
        </w:div>
        <w:div w:id="1389458206">
          <w:marLeft w:val="640"/>
          <w:marRight w:val="0"/>
          <w:marTop w:val="0"/>
          <w:marBottom w:val="0"/>
          <w:divBdr>
            <w:top w:val="none" w:sz="0" w:space="0" w:color="auto"/>
            <w:left w:val="none" w:sz="0" w:space="0" w:color="auto"/>
            <w:bottom w:val="none" w:sz="0" w:space="0" w:color="auto"/>
            <w:right w:val="none" w:sz="0" w:space="0" w:color="auto"/>
          </w:divBdr>
        </w:div>
        <w:div w:id="1613050033">
          <w:marLeft w:val="640"/>
          <w:marRight w:val="0"/>
          <w:marTop w:val="0"/>
          <w:marBottom w:val="0"/>
          <w:divBdr>
            <w:top w:val="none" w:sz="0" w:space="0" w:color="auto"/>
            <w:left w:val="none" w:sz="0" w:space="0" w:color="auto"/>
            <w:bottom w:val="none" w:sz="0" w:space="0" w:color="auto"/>
            <w:right w:val="none" w:sz="0" w:space="0" w:color="auto"/>
          </w:divBdr>
        </w:div>
        <w:div w:id="464587771">
          <w:marLeft w:val="640"/>
          <w:marRight w:val="0"/>
          <w:marTop w:val="0"/>
          <w:marBottom w:val="0"/>
          <w:divBdr>
            <w:top w:val="none" w:sz="0" w:space="0" w:color="auto"/>
            <w:left w:val="none" w:sz="0" w:space="0" w:color="auto"/>
            <w:bottom w:val="none" w:sz="0" w:space="0" w:color="auto"/>
            <w:right w:val="none" w:sz="0" w:space="0" w:color="auto"/>
          </w:divBdr>
        </w:div>
        <w:div w:id="788402687">
          <w:marLeft w:val="640"/>
          <w:marRight w:val="0"/>
          <w:marTop w:val="0"/>
          <w:marBottom w:val="0"/>
          <w:divBdr>
            <w:top w:val="none" w:sz="0" w:space="0" w:color="auto"/>
            <w:left w:val="none" w:sz="0" w:space="0" w:color="auto"/>
            <w:bottom w:val="none" w:sz="0" w:space="0" w:color="auto"/>
            <w:right w:val="none" w:sz="0" w:space="0" w:color="auto"/>
          </w:divBdr>
        </w:div>
        <w:div w:id="1577279860">
          <w:marLeft w:val="640"/>
          <w:marRight w:val="0"/>
          <w:marTop w:val="0"/>
          <w:marBottom w:val="0"/>
          <w:divBdr>
            <w:top w:val="none" w:sz="0" w:space="0" w:color="auto"/>
            <w:left w:val="none" w:sz="0" w:space="0" w:color="auto"/>
            <w:bottom w:val="none" w:sz="0" w:space="0" w:color="auto"/>
            <w:right w:val="none" w:sz="0" w:space="0" w:color="auto"/>
          </w:divBdr>
        </w:div>
        <w:div w:id="1072846689">
          <w:marLeft w:val="640"/>
          <w:marRight w:val="0"/>
          <w:marTop w:val="0"/>
          <w:marBottom w:val="0"/>
          <w:divBdr>
            <w:top w:val="none" w:sz="0" w:space="0" w:color="auto"/>
            <w:left w:val="none" w:sz="0" w:space="0" w:color="auto"/>
            <w:bottom w:val="none" w:sz="0" w:space="0" w:color="auto"/>
            <w:right w:val="none" w:sz="0" w:space="0" w:color="auto"/>
          </w:divBdr>
        </w:div>
        <w:div w:id="1469320842">
          <w:marLeft w:val="640"/>
          <w:marRight w:val="0"/>
          <w:marTop w:val="0"/>
          <w:marBottom w:val="0"/>
          <w:divBdr>
            <w:top w:val="none" w:sz="0" w:space="0" w:color="auto"/>
            <w:left w:val="none" w:sz="0" w:space="0" w:color="auto"/>
            <w:bottom w:val="none" w:sz="0" w:space="0" w:color="auto"/>
            <w:right w:val="none" w:sz="0" w:space="0" w:color="auto"/>
          </w:divBdr>
        </w:div>
        <w:div w:id="1324552284">
          <w:marLeft w:val="640"/>
          <w:marRight w:val="0"/>
          <w:marTop w:val="0"/>
          <w:marBottom w:val="0"/>
          <w:divBdr>
            <w:top w:val="none" w:sz="0" w:space="0" w:color="auto"/>
            <w:left w:val="none" w:sz="0" w:space="0" w:color="auto"/>
            <w:bottom w:val="none" w:sz="0" w:space="0" w:color="auto"/>
            <w:right w:val="none" w:sz="0" w:space="0" w:color="auto"/>
          </w:divBdr>
        </w:div>
        <w:div w:id="454640067">
          <w:marLeft w:val="640"/>
          <w:marRight w:val="0"/>
          <w:marTop w:val="0"/>
          <w:marBottom w:val="0"/>
          <w:divBdr>
            <w:top w:val="none" w:sz="0" w:space="0" w:color="auto"/>
            <w:left w:val="none" w:sz="0" w:space="0" w:color="auto"/>
            <w:bottom w:val="none" w:sz="0" w:space="0" w:color="auto"/>
            <w:right w:val="none" w:sz="0" w:space="0" w:color="auto"/>
          </w:divBdr>
        </w:div>
        <w:div w:id="2019654307">
          <w:marLeft w:val="640"/>
          <w:marRight w:val="0"/>
          <w:marTop w:val="0"/>
          <w:marBottom w:val="0"/>
          <w:divBdr>
            <w:top w:val="none" w:sz="0" w:space="0" w:color="auto"/>
            <w:left w:val="none" w:sz="0" w:space="0" w:color="auto"/>
            <w:bottom w:val="none" w:sz="0" w:space="0" w:color="auto"/>
            <w:right w:val="none" w:sz="0" w:space="0" w:color="auto"/>
          </w:divBdr>
        </w:div>
        <w:div w:id="1803771352">
          <w:marLeft w:val="640"/>
          <w:marRight w:val="0"/>
          <w:marTop w:val="0"/>
          <w:marBottom w:val="0"/>
          <w:divBdr>
            <w:top w:val="none" w:sz="0" w:space="0" w:color="auto"/>
            <w:left w:val="none" w:sz="0" w:space="0" w:color="auto"/>
            <w:bottom w:val="none" w:sz="0" w:space="0" w:color="auto"/>
            <w:right w:val="none" w:sz="0" w:space="0" w:color="auto"/>
          </w:divBdr>
        </w:div>
        <w:div w:id="1351030914">
          <w:marLeft w:val="640"/>
          <w:marRight w:val="0"/>
          <w:marTop w:val="0"/>
          <w:marBottom w:val="0"/>
          <w:divBdr>
            <w:top w:val="none" w:sz="0" w:space="0" w:color="auto"/>
            <w:left w:val="none" w:sz="0" w:space="0" w:color="auto"/>
            <w:bottom w:val="none" w:sz="0" w:space="0" w:color="auto"/>
            <w:right w:val="none" w:sz="0" w:space="0" w:color="auto"/>
          </w:divBdr>
        </w:div>
        <w:div w:id="1265335464">
          <w:marLeft w:val="640"/>
          <w:marRight w:val="0"/>
          <w:marTop w:val="0"/>
          <w:marBottom w:val="0"/>
          <w:divBdr>
            <w:top w:val="none" w:sz="0" w:space="0" w:color="auto"/>
            <w:left w:val="none" w:sz="0" w:space="0" w:color="auto"/>
            <w:bottom w:val="none" w:sz="0" w:space="0" w:color="auto"/>
            <w:right w:val="none" w:sz="0" w:space="0" w:color="auto"/>
          </w:divBdr>
        </w:div>
        <w:div w:id="1818373746">
          <w:marLeft w:val="640"/>
          <w:marRight w:val="0"/>
          <w:marTop w:val="0"/>
          <w:marBottom w:val="0"/>
          <w:divBdr>
            <w:top w:val="none" w:sz="0" w:space="0" w:color="auto"/>
            <w:left w:val="none" w:sz="0" w:space="0" w:color="auto"/>
            <w:bottom w:val="none" w:sz="0" w:space="0" w:color="auto"/>
            <w:right w:val="none" w:sz="0" w:space="0" w:color="auto"/>
          </w:divBdr>
        </w:div>
        <w:div w:id="1658531665">
          <w:marLeft w:val="640"/>
          <w:marRight w:val="0"/>
          <w:marTop w:val="0"/>
          <w:marBottom w:val="0"/>
          <w:divBdr>
            <w:top w:val="none" w:sz="0" w:space="0" w:color="auto"/>
            <w:left w:val="none" w:sz="0" w:space="0" w:color="auto"/>
            <w:bottom w:val="none" w:sz="0" w:space="0" w:color="auto"/>
            <w:right w:val="none" w:sz="0" w:space="0" w:color="auto"/>
          </w:divBdr>
        </w:div>
        <w:div w:id="1431969232">
          <w:marLeft w:val="640"/>
          <w:marRight w:val="0"/>
          <w:marTop w:val="0"/>
          <w:marBottom w:val="0"/>
          <w:divBdr>
            <w:top w:val="none" w:sz="0" w:space="0" w:color="auto"/>
            <w:left w:val="none" w:sz="0" w:space="0" w:color="auto"/>
            <w:bottom w:val="none" w:sz="0" w:space="0" w:color="auto"/>
            <w:right w:val="none" w:sz="0" w:space="0" w:color="auto"/>
          </w:divBdr>
        </w:div>
        <w:div w:id="1340699243">
          <w:marLeft w:val="640"/>
          <w:marRight w:val="0"/>
          <w:marTop w:val="0"/>
          <w:marBottom w:val="0"/>
          <w:divBdr>
            <w:top w:val="none" w:sz="0" w:space="0" w:color="auto"/>
            <w:left w:val="none" w:sz="0" w:space="0" w:color="auto"/>
            <w:bottom w:val="none" w:sz="0" w:space="0" w:color="auto"/>
            <w:right w:val="none" w:sz="0" w:space="0" w:color="auto"/>
          </w:divBdr>
        </w:div>
        <w:div w:id="774250451">
          <w:marLeft w:val="640"/>
          <w:marRight w:val="0"/>
          <w:marTop w:val="0"/>
          <w:marBottom w:val="0"/>
          <w:divBdr>
            <w:top w:val="none" w:sz="0" w:space="0" w:color="auto"/>
            <w:left w:val="none" w:sz="0" w:space="0" w:color="auto"/>
            <w:bottom w:val="none" w:sz="0" w:space="0" w:color="auto"/>
            <w:right w:val="none" w:sz="0" w:space="0" w:color="auto"/>
          </w:divBdr>
        </w:div>
        <w:div w:id="1833718800">
          <w:marLeft w:val="640"/>
          <w:marRight w:val="0"/>
          <w:marTop w:val="0"/>
          <w:marBottom w:val="0"/>
          <w:divBdr>
            <w:top w:val="none" w:sz="0" w:space="0" w:color="auto"/>
            <w:left w:val="none" w:sz="0" w:space="0" w:color="auto"/>
            <w:bottom w:val="none" w:sz="0" w:space="0" w:color="auto"/>
            <w:right w:val="none" w:sz="0" w:space="0" w:color="auto"/>
          </w:divBdr>
        </w:div>
        <w:div w:id="143278040">
          <w:marLeft w:val="640"/>
          <w:marRight w:val="0"/>
          <w:marTop w:val="0"/>
          <w:marBottom w:val="0"/>
          <w:divBdr>
            <w:top w:val="none" w:sz="0" w:space="0" w:color="auto"/>
            <w:left w:val="none" w:sz="0" w:space="0" w:color="auto"/>
            <w:bottom w:val="none" w:sz="0" w:space="0" w:color="auto"/>
            <w:right w:val="none" w:sz="0" w:space="0" w:color="auto"/>
          </w:divBdr>
        </w:div>
      </w:divsChild>
    </w:div>
    <w:div w:id="1744526646">
      <w:bodyDiv w:val="1"/>
      <w:marLeft w:val="0"/>
      <w:marRight w:val="0"/>
      <w:marTop w:val="0"/>
      <w:marBottom w:val="0"/>
      <w:divBdr>
        <w:top w:val="none" w:sz="0" w:space="0" w:color="auto"/>
        <w:left w:val="none" w:sz="0" w:space="0" w:color="auto"/>
        <w:bottom w:val="none" w:sz="0" w:space="0" w:color="auto"/>
        <w:right w:val="none" w:sz="0" w:space="0" w:color="auto"/>
      </w:divBdr>
      <w:divsChild>
        <w:div w:id="1779180797">
          <w:marLeft w:val="640"/>
          <w:marRight w:val="0"/>
          <w:marTop w:val="0"/>
          <w:marBottom w:val="0"/>
          <w:divBdr>
            <w:top w:val="none" w:sz="0" w:space="0" w:color="auto"/>
            <w:left w:val="none" w:sz="0" w:space="0" w:color="auto"/>
            <w:bottom w:val="none" w:sz="0" w:space="0" w:color="auto"/>
            <w:right w:val="none" w:sz="0" w:space="0" w:color="auto"/>
          </w:divBdr>
        </w:div>
        <w:div w:id="524179366">
          <w:marLeft w:val="640"/>
          <w:marRight w:val="0"/>
          <w:marTop w:val="0"/>
          <w:marBottom w:val="0"/>
          <w:divBdr>
            <w:top w:val="none" w:sz="0" w:space="0" w:color="auto"/>
            <w:left w:val="none" w:sz="0" w:space="0" w:color="auto"/>
            <w:bottom w:val="none" w:sz="0" w:space="0" w:color="auto"/>
            <w:right w:val="none" w:sz="0" w:space="0" w:color="auto"/>
          </w:divBdr>
        </w:div>
        <w:div w:id="783572933">
          <w:marLeft w:val="640"/>
          <w:marRight w:val="0"/>
          <w:marTop w:val="0"/>
          <w:marBottom w:val="0"/>
          <w:divBdr>
            <w:top w:val="none" w:sz="0" w:space="0" w:color="auto"/>
            <w:left w:val="none" w:sz="0" w:space="0" w:color="auto"/>
            <w:bottom w:val="none" w:sz="0" w:space="0" w:color="auto"/>
            <w:right w:val="none" w:sz="0" w:space="0" w:color="auto"/>
          </w:divBdr>
        </w:div>
        <w:div w:id="816997121">
          <w:marLeft w:val="640"/>
          <w:marRight w:val="0"/>
          <w:marTop w:val="0"/>
          <w:marBottom w:val="0"/>
          <w:divBdr>
            <w:top w:val="none" w:sz="0" w:space="0" w:color="auto"/>
            <w:left w:val="none" w:sz="0" w:space="0" w:color="auto"/>
            <w:bottom w:val="none" w:sz="0" w:space="0" w:color="auto"/>
            <w:right w:val="none" w:sz="0" w:space="0" w:color="auto"/>
          </w:divBdr>
        </w:div>
        <w:div w:id="1638218152">
          <w:marLeft w:val="640"/>
          <w:marRight w:val="0"/>
          <w:marTop w:val="0"/>
          <w:marBottom w:val="0"/>
          <w:divBdr>
            <w:top w:val="none" w:sz="0" w:space="0" w:color="auto"/>
            <w:left w:val="none" w:sz="0" w:space="0" w:color="auto"/>
            <w:bottom w:val="none" w:sz="0" w:space="0" w:color="auto"/>
            <w:right w:val="none" w:sz="0" w:space="0" w:color="auto"/>
          </w:divBdr>
        </w:div>
        <w:div w:id="484129479">
          <w:marLeft w:val="640"/>
          <w:marRight w:val="0"/>
          <w:marTop w:val="0"/>
          <w:marBottom w:val="0"/>
          <w:divBdr>
            <w:top w:val="none" w:sz="0" w:space="0" w:color="auto"/>
            <w:left w:val="none" w:sz="0" w:space="0" w:color="auto"/>
            <w:bottom w:val="none" w:sz="0" w:space="0" w:color="auto"/>
            <w:right w:val="none" w:sz="0" w:space="0" w:color="auto"/>
          </w:divBdr>
        </w:div>
        <w:div w:id="1281297298">
          <w:marLeft w:val="640"/>
          <w:marRight w:val="0"/>
          <w:marTop w:val="0"/>
          <w:marBottom w:val="0"/>
          <w:divBdr>
            <w:top w:val="none" w:sz="0" w:space="0" w:color="auto"/>
            <w:left w:val="none" w:sz="0" w:space="0" w:color="auto"/>
            <w:bottom w:val="none" w:sz="0" w:space="0" w:color="auto"/>
            <w:right w:val="none" w:sz="0" w:space="0" w:color="auto"/>
          </w:divBdr>
        </w:div>
        <w:div w:id="1907376259">
          <w:marLeft w:val="640"/>
          <w:marRight w:val="0"/>
          <w:marTop w:val="0"/>
          <w:marBottom w:val="0"/>
          <w:divBdr>
            <w:top w:val="none" w:sz="0" w:space="0" w:color="auto"/>
            <w:left w:val="none" w:sz="0" w:space="0" w:color="auto"/>
            <w:bottom w:val="none" w:sz="0" w:space="0" w:color="auto"/>
            <w:right w:val="none" w:sz="0" w:space="0" w:color="auto"/>
          </w:divBdr>
        </w:div>
        <w:div w:id="189076416">
          <w:marLeft w:val="640"/>
          <w:marRight w:val="0"/>
          <w:marTop w:val="0"/>
          <w:marBottom w:val="0"/>
          <w:divBdr>
            <w:top w:val="none" w:sz="0" w:space="0" w:color="auto"/>
            <w:left w:val="none" w:sz="0" w:space="0" w:color="auto"/>
            <w:bottom w:val="none" w:sz="0" w:space="0" w:color="auto"/>
            <w:right w:val="none" w:sz="0" w:space="0" w:color="auto"/>
          </w:divBdr>
        </w:div>
        <w:div w:id="684209692">
          <w:marLeft w:val="640"/>
          <w:marRight w:val="0"/>
          <w:marTop w:val="0"/>
          <w:marBottom w:val="0"/>
          <w:divBdr>
            <w:top w:val="none" w:sz="0" w:space="0" w:color="auto"/>
            <w:left w:val="none" w:sz="0" w:space="0" w:color="auto"/>
            <w:bottom w:val="none" w:sz="0" w:space="0" w:color="auto"/>
            <w:right w:val="none" w:sz="0" w:space="0" w:color="auto"/>
          </w:divBdr>
        </w:div>
        <w:div w:id="614335366">
          <w:marLeft w:val="640"/>
          <w:marRight w:val="0"/>
          <w:marTop w:val="0"/>
          <w:marBottom w:val="0"/>
          <w:divBdr>
            <w:top w:val="none" w:sz="0" w:space="0" w:color="auto"/>
            <w:left w:val="none" w:sz="0" w:space="0" w:color="auto"/>
            <w:bottom w:val="none" w:sz="0" w:space="0" w:color="auto"/>
            <w:right w:val="none" w:sz="0" w:space="0" w:color="auto"/>
          </w:divBdr>
        </w:div>
        <w:div w:id="1630624902">
          <w:marLeft w:val="640"/>
          <w:marRight w:val="0"/>
          <w:marTop w:val="0"/>
          <w:marBottom w:val="0"/>
          <w:divBdr>
            <w:top w:val="none" w:sz="0" w:space="0" w:color="auto"/>
            <w:left w:val="none" w:sz="0" w:space="0" w:color="auto"/>
            <w:bottom w:val="none" w:sz="0" w:space="0" w:color="auto"/>
            <w:right w:val="none" w:sz="0" w:space="0" w:color="auto"/>
          </w:divBdr>
        </w:div>
        <w:div w:id="1061296808">
          <w:marLeft w:val="640"/>
          <w:marRight w:val="0"/>
          <w:marTop w:val="0"/>
          <w:marBottom w:val="0"/>
          <w:divBdr>
            <w:top w:val="none" w:sz="0" w:space="0" w:color="auto"/>
            <w:left w:val="none" w:sz="0" w:space="0" w:color="auto"/>
            <w:bottom w:val="none" w:sz="0" w:space="0" w:color="auto"/>
            <w:right w:val="none" w:sz="0" w:space="0" w:color="auto"/>
          </w:divBdr>
        </w:div>
        <w:div w:id="173882340">
          <w:marLeft w:val="640"/>
          <w:marRight w:val="0"/>
          <w:marTop w:val="0"/>
          <w:marBottom w:val="0"/>
          <w:divBdr>
            <w:top w:val="none" w:sz="0" w:space="0" w:color="auto"/>
            <w:left w:val="none" w:sz="0" w:space="0" w:color="auto"/>
            <w:bottom w:val="none" w:sz="0" w:space="0" w:color="auto"/>
            <w:right w:val="none" w:sz="0" w:space="0" w:color="auto"/>
          </w:divBdr>
        </w:div>
        <w:div w:id="1357195093">
          <w:marLeft w:val="640"/>
          <w:marRight w:val="0"/>
          <w:marTop w:val="0"/>
          <w:marBottom w:val="0"/>
          <w:divBdr>
            <w:top w:val="none" w:sz="0" w:space="0" w:color="auto"/>
            <w:left w:val="none" w:sz="0" w:space="0" w:color="auto"/>
            <w:bottom w:val="none" w:sz="0" w:space="0" w:color="auto"/>
            <w:right w:val="none" w:sz="0" w:space="0" w:color="auto"/>
          </w:divBdr>
        </w:div>
        <w:div w:id="376007080">
          <w:marLeft w:val="640"/>
          <w:marRight w:val="0"/>
          <w:marTop w:val="0"/>
          <w:marBottom w:val="0"/>
          <w:divBdr>
            <w:top w:val="none" w:sz="0" w:space="0" w:color="auto"/>
            <w:left w:val="none" w:sz="0" w:space="0" w:color="auto"/>
            <w:bottom w:val="none" w:sz="0" w:space="0" w:color="auto"/>
            <w:right w:val="none" w:sz="0" w:space="0" w:color="auto"/>
          </w:divBdr>
        </w:div>
        <w:div w:id="405803484">
          <w:marLeft w:val="640"/>
          <w:marRight w:val="0"/>
          <w:marTop w:val="0"/>
          <w:marBottom w:val="0"/>
          <w:divBdr>
            <w:top w:val="none" w:sz="0" w:space="0" w:color="auto"/>
            <w:left w:val="none" w:sz="0" w:space="0" w:color="auto"/>
            <w:bottom w:val="none" w:sz="0" w:space="0" w:color="auto"/>
            <w:right w:val="none" w:sz="0" w:space="0" w:color="auto"/>
          </w:divBdr>
        </w:div>
        <w:div w:id="1788771846">
          <w:marLeft w:val="640"/>
          <w:marRight w:val="0"/>
          <w:marTop w:val="0"/>
          <w:marBottom w:val="0"/>
          <w:divBdr>
            <w:top w:val="none" w:sz="0" w:space="0" w:color="auto"/>
            <w:left w:val="none" w:sz="0" w:space="0" w:color="auto"/>
            <w:bottom w:val="none" w:sz="0" w:space="0" w:color="auto"/>
            <w:right w:val="none" w:sz="0" w:space="0" w:color="auto"/>
          </w:divBdr>
        </w:div>
        <w:div w:id="1146624224">
          <w:marLeft w:val="640"/>
          <w:marRight w:val="0"/>
          <w:marTop w:val="0"/>
          <w:marBottom w:val="0"/>
          <w:divBdr>
            <w:top w:val="none" w:sz="0" w:space="0" w:color="auto"/>
            <w:left w:val="none" w:sz="0" w:space="0" w:color="auto"/>
            <w:bottom w:val="none" w:sz="0" w:space="0" w:color="auto"/>
            <w:right w:val="none" w:sz="0" w:space="0" w:color="auto"/>
          </w:divBdr>
        </w:div>
        <w:div w:id="556665342">
          <w:marLeft w:val="640"/>
          <w:marRight w:val="0"/>
          <w:marTop w:val="0"/>
          <w:marBottom w:val="0"/>
          <w:divBdr>
            <w:top w:val="none" w:sz="0" w:space="0" w:color="auto"/>
            <w:left w:val="none" w:sz="0" w:space="0" w:color="auto"/>
            <w:bottom w:val="none" w:sz="0" w:space="0" w:color="auto"/>
            <w:right w:val="none" w:sz="0" w:space="0" w:color="auto"/>
          </w:divBdr>
        </w:div>
        <w:div w:id="90862247">
          <w:marLeft w:val="640"/>
          <w:marRight w:val="0"/>
          <w:marTop w:val="0"/>
          <w:marBottom w:val="0"/>
          <w:divBdr>
            <w:top w:val="none" w:sz="0" w:space="0" w:color="auto"/>
            <w:left w:val="none" w:sz="0" w:space="0" w:color="auto"/>
            <w:bottom w:val="none" w:sz="0" w:space="0" w:color="auto"/>
            <w:right w:val="none" w:sz="0" w:space="0" w:color="auto"/>
          </w:divBdr>
        </w:div>
        <w:div w:id="54934389">
          <w:marLeft w:val="640"/>
          <w:marRight w:val="0"/>
          <w:marTop w:val="0"/>
          <w:marBottom w:val="0"/>
          <w:divBdr>
            <w:top w:val="none" w:sz="0" w:space="0" w:color="auto"/>
            <w:left w:val="none" w:sz="0" w:space="0" w:color="auto"/>
            <w:bottom w:val="none" w:sz="0" w:space="0" w:color="auto"/>
            <w:right w:val="none" w:sz="0" w:space="0" w:color="auto"/>
          </w:divBdr>
        </w:div>
        <w:div w:id="926034207">
          <w:marLeft w:val="640"/>
          <w:marRight w:val="0"/>
          <w:marTop w:val="0"/>
          <w:marBottom w:val="0"/>
          <w:divBdr>
            <w:top w:val="none" w:sz="0" w:space="0" w:color="auto"/>
            <w:left w:val="none" w:sz="0" w:space="0" w:color="auto"/>
            <w:bottom w:val="none" w:sz="0" w:space="0" w:color="auto"/>
            <w:right w:val="none" w:sz="0" w:space="0" w:color="auto"/>
          </w:divBdr>
        </w:div>
        <w:div w:id="250745377">
          <w:marLeft w:val="640"/>
          <w:marRight w:val="0"/>
          <w:marTop w:val="0"/>
          <w:marBottom w:val="0"/>
          <w:divBdr>
            <w:top w:val="none" w:sz="0" w:space="0" w:color="auto"/>
            <w:left w:val="none" w:sz="0" w:space="0" w:color="auto"/>
            <w:bottom w:val="none" w:sz="0" w:space="0" w:color="auto"/>
            <w:right w:val="none" w:sz="0" w:space="0" w:color="auto"/>
          </w:divBdr>
        </w:div>
        <w:div w:id="604776416">
          <w:marLeft w:val="640"/>
          <w:marRight w:val="0"/>
          <w:marTop w:val="0"/>
          <w:marBottom w:val="0"/>
          <w:divBdr>
            <w:top w:val="none" w:sz="0" w:space="0" w:color="auto"/>
            <w:left w:val="none" w:sz="0" w:space="0" w:color="auto"/>
            <w:bottom w:val="none" w:sz="0" w:space="0" w:color="auto"/>
            <w:right w:val="none" w:sz="0" w:space="0" w:color="auto"/>
          </w:divBdr>
        </w:div>
        <w:div w:id="1167089308">
          <w:marLeft w:val="640"/>
          <w:marRight w:val="0"/>
          <w:marTop w:val="0"/>
          <w:marBottom w:val="0"/>
          <w:divBdr>
            <w:top w:val="none" w:sz="0" w:space="0" w:color="auto"/>
            <w:left w:val="none" w:sz="0" w:space="0" w:color="auto"/>
            <w:bottom w:val="none" w:sz="0" w:space="0" w:color="auto"/>
            <w:right w:val="none" w:sz="0" w:space="0" w:color="auto"/>
          </w:divBdr>
        </w:div>
        <w:div w:id="724069030">
          <w:marLeft w:val="640"/>
          <w:marRight w:val="0"/>
          <w:marTop w:val="0"/>
          <w:marBottom w:val="0"/>
          <w:divBdr>
            <w:top w:val="none" w:sz="0" w:space="0" w:color="auto"/>
            <w:left w:val="none" w:sz="0" w:space="0" w:color="auto"/>
            <w:bottom w:val="none" w:sz="0" w:space="0" w:color="auto"/>
            <w:right w:val="none" w:sz="0" w:space="0" w:color="auto"/>
          </w:divBdr>
        </w:div>
        <w:div w:id="855269735">
          <w:marLeft w:val="640"/>
          <w:marRight w:val="0"/>
          <w:marTop w:val="0"/>
          <w:marBottom w:val="0"/>
          <w:divBdr>
            <w:top w:val="none" w:sz="0" w:space="0" w:color="auto"/>
            <w:left w:val="none" w:sz="0" w:space="0" w:color="auto"/>
            <w:bottom w:val="none" w:sz="0" w:space="0" w:color="auto"/>
            <w:right w:val="none" w:sz="0" w:space="0" w:color="auto"/>
          </w:divBdr>
        </w:div>
        <w:div w:id="2019039489">
          <w:marLeft w:val="640"/>
          <w:marRight w:val="0"/>
          <w:marTop w:val="0"/>
          <w:marBottom w:val="0"/>
          <w:divBdr>
            <w:top w:val="none" w:sz="0" w:space="0" w:color="auto"/>
            <w:left w:val="none" w:sz="0" w:space="0" w:color="auto"/>
            <w:bottom w:val="none" w:sz="0" w:space="0" w:color="auto"/>
            <w:right w:val="none" w:sz="0" w:space="0" w:color="auto"/>
          </w:divBdr>
        </w:div>
        <w:div w:id="653724710">
          <w:marLeft w:val="640"/>
          <w:marRight w:val="0"/>
          <w:marTop w:val="0"/>
          <w:marBottom w:val="0"/>
          <w:divBdr>
            <w:top w:val="none" w:sz="0" w:space="0" w:color="auto"/>
            <w:left w:val="none" w:sz="0" w:space="0" w:color="auto"/>
            <w:bottom w:val="none" w:sz="0" w:space="0" w:color="auto"/>
            <w:right w:val="none" w:sz="0" w:space="0" w:color="auto"/>
          </w:divBdr>
        </w:div>
        <w:div w:id="860125487">
          <w:marLeft w:val="640"/>
          <w:marRight w:val="0"/>
          <w:marTop w:val="0"/>
          <w:marBottom w:val="0"/>
          <w:divBdr>
            <w:top w:val="none" w:sz="0" w:space="0" w:color="auto"/>
            <w:left w:val="none" w:sz="0" w:space="0" w:color="auto"/>
            <w:bottom w:val="none" w:sz="0" w:space="0" w:color="auto"/>
            <w:right w:val="none" w:sz="0" w:space="0" w:color="auto"/>
          </w:divBdr>
        </w:div>
        <w:div w:id="431050645">
          <w:marLeft w:val="640"/>
          <w:marRight w:val="0"/>
          <w:marTop w:val="0"/>
          <w:marBottom w:val="0"/>
          <w:divBdr>
            <w:top w:val="none" w:sz="0" w:space="0" w:color="auto"/>
            <w:left w:val="none" w:sz="0" w:space="0" w:color="auto"/>
            <w:bottom w:val="none" w:sz="0" w:space="0" w:color="auto"/>
            <w:right w:val="none" w:sz="0" w:space="0" w:color="auto"/>
          </w:divBdr>
        </w:div>
        <w:div w:id="1744402440">
          <w:marLeft w:val="640"/>
          <w:marRight w:val="0"/>
          <w:marTop w:val="0"/>
          <w:marBottom w:val="0"/>
          <w:divBdr>
            <w:top w:val="none" w:sz="0" w:space="0" w:color="auto"/>
            <w:left w:val="none" w:sz="0" w:space="0" w:color="auto"/>
            <w:bottom w:val="none" w:sz="0" w:space="0" w:color="auto"/>
            <w:right w:val="none" w:sz="0" w:space="0" w:color="auto"/>
          </w:divBdr>
        </w:div>
        <w:div w:id="1917666090">
          <w:marLeft w:val="640"/>
          <w:marRight w:val="0"/>
          <w:marTop w:val="0"/>
          <w:marBottom w:val="0"/>
          <w:divBdr>
            <w:top w:val="none" w:sz="0" w:space="0" w:color="auto"/>
            <w:left w:val="none" w:sz="0" w:space="0" w:color="auto"/>
            <w:bottom w:val="none" w:sz="0" w:space="0" w:color="auto"/>
            <w:right w:val="none" w:sz="0" w:space="0" w:color="auto"/>
          </w:divBdr>
        </w:div>
        <w:div w:id="130027682">
          <w:marLeft w:val="640"/>
          <w:marRight w:val="0"/>
          <w:marTop w:val="0"/>
          <w:marBottom w:val="0"/>
          <w:divBdr>
            <w:top w:val="none" w:sz="0" w:space="0" w:color="auto"/>
            <w:left w:val="none" w:sz="0" w:space="0" w:color="auto"/>
            <w:bottom w:val="none" w:sz="0" w:space="0" w:color="auto"/>
            <w:right w:val="none" w:sz="0" w:space="0" w:color="auto"/>
          </w:divBdr>
        </w:div>
        <w:div w:id="307635956">
          <w:marLeft w:val="640"/>
          <w:marRight w:val="0"/>
          <w:marTop w:val="0"/>
          <w:marBottom w:val="0"/>
          <w:divBdr>
            <w:top w:val="none" w:sz="0" w:space="0" w:color="auto"/>
            <w:left w:val="none" w:sz="0" w:space="0" w:color="auto"/>
            <w:bottom w:val="none" w:sz="0" w:space="0" w:color="auto"/>
            <w:right w:val="none" w:sz="0" w:space="0" w:color="auto"/>
          </w:divBdr>
        </w:div>
        <w:div w:id="912853105">
          <w:marLeft w:val="640"/>
          <w:marRight w:val="0"/>
          <w:marTop w:val="0"/>
          <w:marBottom w:val="0"/>
          <w:divBdr>
            <w:top w:val="none" w:sz="0" w:space="0" w:color="auto"/>
            <w:left w:val="none" w:sz="0" w:space="0" w:color="auto"/>
            <w:bottom w:val="none" w:sz="0" w:space="0" w:color="auto"/>
            <w:right w:val="none" w:sz="0" w:space="0" w:color="auto"/>
          </w:divBdr>
        </w:div>
        <w:div w:id="1958367942">
          <w:marLeft w:val="640"/>
          <w:marRight w:val="0"/>
          <w:marTop w:val="0"/>
          <w:marBottom w:val="0"/>
          <w:divBdr>
            <w:top w:val="none" w:sz="0" w:space="0" w:color="auto"/>
            <w:left w:val="none" w:sz="0" w:space="0" w:color="auto"/>
            <w:bottom w:val="none" w:sz="0" w:space="0" w:color="auto"/>
            <w:right w:val="none" w:sz="0" w:space="0" w:color="auto"/>
          </w:divBdr>
        </w:div>
        <w:div w:id="1370910460">
          <w:marLeft w:val="640"/>
          <w:marRight w:val="0"/>
          <w:marTop w:val="0"/>
          <w:marBottom w:val="0"/>
          <w:divBdr>
            <w:top w:val="none" w:sz="0" w:space="0" w:color="auto"/>
            <w:left w:val="none" w:sz="0" w:space="0" w:color="auto"/>
            <w:bottom w:val="none" w:sz="0" w:space="0" w:color="auto"/>
            <w:right w:val="none" w:sz="0" w:space="0" w:color="auto"/>
          </w:divBdr>
        </w:div>
        <w:div w:id="18623526">
          <w:marLeft w:val="640"/>
          <w:marRight w:val="0"/>
          <w:marTop w:val="0"/>
          <w:marBottom w:val="0"/>
          <w:divBdr>
            <w:top w:val="none" w:sz="0" w:space="0" w:color="auto"/>
            <w:left w:val="none" w:sz="0" w:space="0" w:color="auto"/>
            <w:bottom w:val="none" w:sz="0" w:space="0" w:color="auto"/>
            <w:right w:val="none" w:sz="0" w:space="0" w:color="auto"/>
          </w:divBdr>
        </w:div>
        <w:div w:id="185365594">
          <w:marLeft w:val="640"/>
          <w:marRight w:val="0"/>
          <w:marTop w:val="0"/>
          <w:marBottom w:val="0"/>
          <w:divBdr>
            <w:top w:val="none" w:sz="0" w:space="0" w:color="auto"/>
            <w:left w:val="none" w:sz="0" w:space="0" w:color="auto"/>
            <w:bottom w:val="none" w:sz="0" w:space="0" w:color="auto"/>
            <w:right w:val="none" w:sz="0" w:space="0" w:color="auto"/>
          </w:divBdr>
        </w:div>
        <w:div w:id="106898422">
          <w:marLeft w:val="640"/>
          <w:marRight w:val="0"/>
          <w:marTop w:val="0"/>
          <w:marBottom w:val="0"/>
          <w:divBdr>
            <w:top w:val="none" w:sz="0" w:space="0" w:color="auto"/>
            <w:left w:val="none" w:sz="0" w:space="0" w:color="auto"/>
            <w:bottom w:val="none" w:sz="0" w:space="0" w:color="auto"/>
            <w:right w:val="none" w:sz="0" w:space="0" w:color="auto"/>
          </w:divBdr>
        </w:div>
        <w:div w:id="1995210294">
          <w:marLeft w:val="640"/>
          <w:marRight w:val="0"/>
          <w:marTop w:val="0"/>
          <w:marBottom w:val="0"/>
          <w:divBdr>
            <w:top w:val="none" w:sz="0" w:space="0" w:color="auto"/>
            <w:left w:val="none" w:sz="0" w:space="0" w:color="auto"/>
            <w:bottom w:val="none" w:sz="0" w:space="0" w:color="auto"/>
            <w:right w:val="none" w:sz="0" w:space="0" w:color="auto"/>
          </w:divBdr>
        </w:div>
        <w:div w:id="2033914657">
          <w:marLeft w:val="640"/>
          <w:marRight w:val="0"/>
          <w:marTop w:val="0"/>
          <w:marBottom w:val="0"/>
          <w:divBdr>
            <w:top w:val="none" w:sz="0" w:space="0" w:color="auto"/>
            <w:left w:val="none" w:sz="0" w:space="0" w:color="auto"/>
            <w:bottom w:val="none" w:sz="0" w:space="0" w:color="auto"/>
            <w:right w:val="none" w:sz="0" w:space="0" w:color="auto"/>
          </w:divBdr>
        </w:div>
        <w:div w:id="910772494">
          <w:marLeft w:val="640"/>
          <w:marRight w:val="0"/>
          <w:marTop w:val="0"/>
          <w:marBottom w:val="0"/>
          <w:divBdr>
            <w:top w:val="none" w:sz="0" w:space="0" w:color="auto"/>
            <w:left w:val="none" w:sz="0" w:space="0" w:color="auto"/>
            <w:bottom w:val="none" w:sz="0" w:space="0" w:color="auto"/>
            <w:right w:val="none" w:sz="0" w:space="0" w:color="auto"/>
          </w:divBdr>
        </w:div>
        <w:div w:id="1887520747">
          <w:marLeft w:val="640"/>
          <w:marRight w:val="0"/>
          <w:marTop w:val="0"/>
          <w:marBottom w:val="0"/>
          <w:divBdr>
            <w:top w:val="none" w:sz="0" w:space="0" w:color="auto"/>
            <w:left w:val="none" w:sz="0" w:space="0" w:color="auto"/>
            <w:bottom w:val="none" w:sz="0" w:space="0" w:color="auto"/>
            <w:right w:val="none" w:sz="0" w:space="0" w:color="auto"/>
          </w:divBdr>
        </w:div>
        <w:div w:id="1506751549">
          <w:marLeft w:val="640"/>
          <w:marRight w:val="0"/>
          <w:marTop w:val="0"/>
          <w:marBottom w:val="0"/>
          <w:divBdr>
            <w:top w:val="none" w:sz="0" w:space="0" w:color="auto"/>
            <w:left w:val="none" w:sz="0" w:space="0" w:color="auto"/>
            <w:bottom w:val="none" w:sz="0" w:space="0" w:color="auto"/>
            <w:right w:val="none" w:sz="0" w:space="0" w:color="auto"/>
          </w:divBdr>
        </w:div>
        <w:div w:id="1795252338">
          <w:marLeft w:val="640"/>
          <w:marRight w:val="0"/>
          <w:marTop w:val="0"/>
          <w:marBottom w:val="0"/>
          <w:divBdr>
            <w:top w:val="none" w:sz="0" w:space="0" w:color="auto"/>
            <w:left w:val="none" w:sz="0" w:space="0" w:color="auto"/>
            <w:bottom w:val="none" w:sz="0" w:space="0" w:color="auto"/>
            <w:right w:val="none" w:sz="0" w:space="0" w:color="auto"/>
          </w:divBdr>
        </w:div>
        <w:div w:id="1310595597">
          <w:marLeft w:val="640"/>
          <w:marRight w:val="0"/>
          <w:marTop w:val="0"/>
          <w:marBottom w:val="0"/>
          <w:divBdr>
            <w:top w:val="none" w:sz="0" w:space="0" w:color="auto"/>
            <w:left w:val="none" w:sz="0" w:space="0" w:color="auto"/>
            <w:bottom w:val="none" w:sz="0" w:space="0" w:color="auto"/>
            <w:right w:val="none" w:sz="0" w:space="0" w:color="auto"/>
          </w:divBdr>
        </w:div>
        <w:div w:id="948009550">
          <w:marLeft w:val="640"/>
          <w:marRight w:val="0"/>
          <w:marTop w:val="0"/>
          <w:marBottom w:val="0"/>
          <w:divBdr>
            <w:top w:val="none" w:sz="0" w:space="0" w:color="auto"/>
            <w:left w:val="none" w:sz="0" w:space="0" w:color="auto"/>
            <w:bottom w:val="none" w:sz="0" w:space="0" w:color="auto"/>
            <w:right w:val="none" w:sz="0" w:space="0" w:color="auto"/>
          </w:divBdr>
        </w:div>
        <w:div w:id="43873428">
          <w:marLeft w:val="640"/>
          <w:marRight w:val="0"/>
          <w:marTop w:val="0"/>
          <w:marBottom w:val="0"/>
          <w:divBdr>
            <w:top w:val="none" w:sz="0" w:space="0" w:color="auto"/>
            <w:left w:val="none" w:sz="0" w:space="0" w:color="auto"/>
            <w:bottom w:val="none" w:sz="0" w:space="0" w:color="auto"/>
            <w:right w:val="none" w:sz="0" w:space="0" w:color="auto"/>
          </w:divBdr>
        </w:div>
        <w:div w:id="828208218">
          <w:marLeft w:val="640"/>
          <w:marRight w:val="0"/>
          <w:marTop w:val="0"/>
          <w:marBottom w:val="0"/>
          <w:divBdr>
            <w:top w:val="none" w:sz="0" w:space="0" w:color="auto"/>
            <w:left w:val="none" w:sz="0" w:space="0" w:color="auto"/>
            <w:bottom w:val="none" w:sz="0" w:space="0" w:color="auto"/>
            <w:right w:val="none" w:sz="0" w:space="0" w:color="auto"/>
          </w:divBdr>
        </w:div>
        <w:div w:id="872887760">
          <w:marLeft w:val="640"/>
          <w:marRight w:val="0"/>
          <w:marTop w:val="0"/>
          <w:marBottom w:val="0"/>
          <w:divBdr>
            <w:top w:val="none" w:sz="0" w:space="0" w:color="auto"/>
            <w:left w:val="none" w:sz="0" w:space="0" w:color="auto"/>
            <w:bottom w:val="none" w:sz="0" w:space="0" w:color="auto"/>
            <w:right w:val="none" w:sz="0" w:space="0" w:color="auto"/>
          </w:divBdr>
        </w:div>
        <w:div w:id="1245796965">
          <w:marLeft w:val="640"/>
          <w:marRight w:val="0"/>
          <w:marTop w:val="0"/>
          <w:marBottom w:val="0"/>
          <w:divBdr>
            <w:top w:val="none" w:sz="0" w:space="0" w:color="auto"/>
            <w:left w:val="none" w:sz="0" w:space="0" w:color="auto"/>
            <w:bottom w:val="none" w:sz="0" w:space="0" w:color="auto"/>
            <w:right w:val="none" w:sz="0" w:space="0" w:color="auto"/>
          </w:divBdr>
        </w:div>
        <w:div w:id="1324318281">
          <w:marLeft w:val="640"/>
          <w:marRight w:val="0"/>
          <w:marTop w:val="0"/>
          <w:marBottom w:val="0"/>
          <w:divBdr>
            <w:top w:val="none" w:sz="0" w:space="0" w:color="auto"/>
            <w:left w:val="none" w:sz="0" w:space="0" w:color="auto"/>
            <w:bottom w:val="none" w:sz="0" w:space="0" w:color="auto"/>
            <w:right w:val="none" w:sz="0" w:space="0" w:color="auto"/>
          </w:divBdr>
        </w:div>
        <w:div w:id="2146968187">
          <w:marLeft w:val="640"/>
          <w:marRight w:val="0"/>
          <w:marTop w:val="0"/>
          <w:marBottom w:val="0"/>
          <w:divBdr>
            <w:top w:val="none" w:sz="0" w:space="0" w:color="auto"/>
            <w:left w:val="none" w:sz="0" w:space="0" w:color="auto"/>
            <w:bottom w:val="none" w:sz="0" w:space="0" w:color="auto"/>
            <w:right w:val="none" w:sz="0" w:space="0" w:color="auto"/>
          </w:divBdr>
        </w:div>
        <w:div w:id="344137804">
          <w:marLeft w:val="640"/>
          <w:marRight w:val="0"/>
          <w:marTop w:val="0"/>
          <w:marBottom w:val="0"/>
          <w:divBdr>
            <w:top w:val="none" w:sz="0" w:space="0" w:color="auto"/>
            <w:left w:val="none" w:sz="0" w:space="0" w:color="auto"/>
            <w:bottom w:val="none" w:sz="0" w:space="0" w:color="auto"/>
            <w:right w:val="none" w:sz="0" w:space="0" w:color="auto"/>
          </w:divBdr>
        </w:div>
        <w:div w:id="662781744">
          <w:marLeft w:val="640"/>
          <w:marRight w:val="0"/>
          <w:marTop w:val="0"/>
          <w:marBottom w:val="0"/>
          <w:divBdr>
            <w:top w:val="none" w:sz="0" w:space="0" w:color="auto"/>
            <w:left w:val="none" w:sz="0" w:space="0" w:color="auto"/>
            <w:bottom w:val="none" w:sz="0" w:space="0" w:color="auto"/>
            <w:right w:val="none" w:sz="0" w:space="0" w:color="auto"/>
          </w:divBdr>
        </w:div>
        <w:div w:id="1658991030">
          <w:marLeft w:val="640"/>
          <w:marRight w:val="0"/>
          <w:marTop w:val="0"/>
          <w:marBottom w:val="0"/>
          <w:divBdr>
            <w:top w:val="none" w:sz="0" w:space="0" w:color="auto"/>
            <w:left w:val="none" w:sz="0" w:space="0" w:color="auto"/>
            <w:bottom w:val="none" w:sz="0" w:space="0" w:color="auto"/>
            <w:right w:val="none" w:sz="0" w:space="0" w:color="auto"/>
          </w:divBdr>
        </w:div>
        <w:div w:id="145627699">
          <w:marLeft w:val="640"/>
          <w:marRight w:val="0"/>
          <w:marTop w:val="0"/>
          <w:marBottom w:val="0"/>
          <w:divBdr>
            <w:top w:val="none" w:sz="0" w:space="0" w:color="auto"/>
            <w:left w:val="none" w:sz="0" w:space="0" w:color="auto"/>
            <w:bottom w:val="none" w:sz="0" w:space="0" w:color="auto"/>
            <w:right w:val="none" w:sz="0" w:space="0" w:color="auto"/>
          </w:divBdr>
        </w:div>
      </w:divsChild>
    </w:div>
    <w:div w:id="1750344480">
      <w:bodyDiv w:val="1"/>
      <w:marLeft w:val="0"/>
      <w:marRight w:val="0"/>
      <w:marTop w:val="0"/>
      <w:marBottom w:val="0"/>
      <w:divBdr>
        <w:top w:val="none" w:sz="0" w:space="0" w:color="auto"/>
        <w:left w:val="none" w:sz="0" w:space="0" w:color="auto"/>
        <w:bottom w:val="none" w:sz="0" w:space="0" w:color="auto"/>
        <w:right w:val="none" w:sz="0" w:space="0" w:color="auto"/>
      </w:divBdr>
      <w:divsChild>
        <w:div w:id="2034988003">
          <w:marLeft w:val="640"/>
          <w:marRight w:val="0"/>
          <w:marTop w:val="0"/>
          <w:marBottom w:val="0"/>
          <w:divBdr>
            <w:top w:val="none" w:sz="0" w:space="0" w:color="auto"/>
            <w:left w:val="none" w:sz="0" w:space="0" w:color="auto"/>
            <w:bottom w:val="none" w:sz="0" w:space="0" w:color="auto"/>
            <w:right w:val="none" w:sz="0" w:space="0" w:color="auto"/>
          </w:divBdr>
        </w:div>
        <w:div w:id="2084141064">
          <w:marLeft w:val="640"/>
          <w:marRight w:val="0"/>
          <w:marTop w:val="0"/>
          <w:marBottom w:val="0"/>
          <w:divBdr>
            <w:top w:val="none" w:sz="0" w:space="0" w:color="auto"/>
            <w:left w:val="none" w:sz="0" w:space="0" w:color="auto"/>
            <w:bottom w:val="none" w:sz="0" w:space="0" w:color="auto"/>
            <w:right w:val="none" w:sz="0" w:space="0" w:color="auto"/>
          </w:divBdr>
        </w:div>
        <w:div w:id="1771970313">
          <w:marLeft w:val="640"/>
          <w:marRight w:val="0"/>
          <w:marTop w:val="0"/>
          <w:marBottom w:val="0"/>
          <w:divBdr>
            <w:top w:val="none" w:sz="0" w:space="0" w:color="auto"/>
            <w:left w:val="none" w:sz="0" w:space="0" w:color="auto"/>
            <w:bottom w:val="none" w:sz="0" w:space="0" w:color="auto"/>
            <w:right w:val="none" w:sz="0" w:space="0" w:color="auto"/>
          </w:divBdr>
        </w:div>
        <w:div w:id="1008292055">
          <w:marLeft w:val="640"/>
          <w:marRight w:val="0"/>
          <w:marTop w:val="0"/>
          <w:marBottom w:val="0"/>
          <w:divBdr>
            <w:top w:val="none" w:sz="0" w:space="0" w:color="auto"/>
            <w:left w:val="none" w:sz="0" w:space="0" w:color="auto"/>
            <w:bottom w:val="none" w:sz="0" w:space="0" w:color="auto"/>
            <w:right w:val="none" w:sz="0" w:space="0" w:color="auto"/>
          </w:divBdr>
        </w:div>
        <w:div w:id="1614677579">
          <w:marLeft w:val="640"/>
          <w:marRight w:val="0"/>
          <w:marTop w:val="0"/>
          <w:marBottom w:val="0"/>
          <w:divBdr>
            <w:top w:val="none" w:sz="0" w:space="0" w:color="auto"/>
            <w:left w:val="none" w:sz="0" w:space="0" w:color="auto"/>
            <w:bottom w:val="none" w:sz="0" w:space="0" w:color="auto"/>
            <w:right w:val="none" w:sz="0" w:space="0" w:color="auto"/>
          </w:divBdr>
        </w:div>
        <w:div w:id="1718049761">
          <w:marLeft w:val="640"/>
          <w:marRight w:val="0"/>
          <w:marTop w:val="0"/>
          <w:marBottom w:val="0"/>
          <w:divBdr>
            <w:top w:val="none" w:sz="0" w:space="0" w:color="auto"/>
            <w:left w:val="none" w:sz="0" w:space="0" w:color="auto"/>
            <w:bottom w:val="none" w:sz="0" w:space="0" w:color="auto"/>
            <w:right w:val="none" w:sz="0" w:space="0" w:color="auto"/>
          </w:divBdr>
        </w:div>
        <w:div w:id="1612779765">
          <w:marLeft w:val="640"/>
          <w:marRight w:val="0"/>
          <w:marTop w:val="0"/>
          <w:marBottom w:val="0"/>
          <w:divBdr>
            <w:top w:val="none" w:sz="0" w:space="0" w:color="auto"/>
            <w:left w:val="none" w:sz="0" w:space="0" w:color="auto"/>
            <w:bottom w:val="none" w:sz="0" w:space="0" w:color="auto"/>
            <w:right w:val="none" w:sz="0" w:space="0" w:color="auto"/>
          </w:divBdr>
        </w:div>
        <w:div w:id="519780868">
          <w:marLeft w:val="640"/>
          <w:marRight w:val="0"/>
          <w:marTop w:val="0"/>
          <w:marBottom w:val="0"/>
          <w:divBdr>
            <w:top w:val="none" w:sz="0" w:space="0" w:color="auto"/>
            <w:left w:val="none" w:sz="0" w:space="0" w:color="auto"/>
            <w:bottom w:val="none" w:sz="0" w:space="0" w:color="auto"/>
            <w:right w:val="none" w:sz="0" w:space="0" w:color="auto"/>
          </w:divBdr>
        </w:div>
        <w:div w:id="1083913714">
          <w:marLeft w:val="640"/>
          <w:marRight w:val="0"/>
          <w:marTop w:val="0"/>
          <w:marBottom w:val="0"/>
          <w:divBdr>
            <w:top w:val="none" w:sz="0" w:space="0" w:color="auto"/>
            <w:left w:val="none" w:sz="0" w:space="0" w:color="auto"/>
            <w:bottom w:val="none" w:sz="0" w:space="0" w:color="auto"/>
            <w:right w:val="none" w:sz="0" w:space="0" w:color="auto"/>
          </w:divBdr>
        </w:div>
        <w:div w:id="713043337">
          <w:marLeft w:val="640"/>
          <w:marRight w:val="0"/>
          <w:marTop w:val="0"/>
          <w:marBottom w:val="0"/>
          <w:divBdr>
            <w:top w:val="none" w:sz="0" w:space="0" w:color="auto"/>
            <w:left w:val="none" w:sz="0" w:space="0" w:color="auto"/>
            <w:bottom w:val="none" w:sz="0" w:space="0" w:color="auto"/>
            <w:right w:val="none" w:sz="0" w:space="0" w:color="auto"/>
          </w:divBdr>
        </w:div>
        <w:div w:id="1883907072">
          <w:marLeft w:val="640"/>
          <w:marRight w:val="0"/>
          <w:marTop w:val="0"/>
          <w:marBottom w:val="0"/>
          <w:divBdr>
            <w:top w:val="none" w:sz="0" w:space="0" w:color="auto"/>
            <w:left w:val="none" w:sz="0" w:space="0" w:color="auto"/>
            <w:bottom w:val="none" w:sz="0" w:space="0" w:color="auto"/>
            <w:right w:val="none" w:sz="0" w:space="0" w:color="auto"/>
          </w:divBdr>
        </w:div>
        <w:div w:id="888227427">
          <w:marLeft w:val="640"/>
          <w:marRight w:val="0"/>
          <w:marTop w:val="0"/>
          <w:marBottom w:val="0"/>
          <w:divBdr>
            <w:top w:val="none" w:sz="0" w:space="0" w:color="auto"/>
            <w:left w:val="none" w:sz="0" w:space="0" w:color="auto"/>
            <w:bottom w:val="none" w:sz="0" w:space="0" w:color="auto"/>
            <w:right w:val="none" w:sz="0" w:space="0" w:color="auto"/>
          </w:divBdr>
        </w:div>
        <w:div w:id="1550265226">
          <w:marLeft w:val="640"/>
          <w:marRight w:val="0"/>
          <w:marTop w:val="0"/>
          <w:marBottom w:val="0"/>
          <w:divBdr>
            <w:top w:val="none" w:sz="0" w:space="0" w:color="auto"/>
            <w:left w:val="none" w:sz="0" w:space="0" w:color="auto"/>
            <w:bottom w:val="none" w:sz="0" w:space="0" w:color="auto"/>
            <w:right w:val="none" w:sz="0" w:space="0" w:color="auto"/>
          </w:divBdr>
        </w:div>
        <w:div w:id="1532957769">
          <w:marLeft w:val="640"/>
          <w:marRight w:val="0"/>
          <w:marTop w:val="0"/>
          <w:marBottom w:val="0"/>
          <w:divBdr>
            <w:top w:val="none" w:sz="0" w:space="0" w:color="auto"/>
            <w:left w:val="none" w:sz="0" w:space="0" w:color="auto"/>
            <w:bottom w:val="none" w:sz="0" w:space="0" w:color="auto"/>
            <w:right w:val="none" w:sz="0" w:space="0" w:color="auto"/>
          </w:divBdr>
        </w:div>
        <w:div w:id="897594908">
          <w:marLeft w:val="640"/>
          <w:marRight w:val="0"/>
          <w:marTop w:val="0"/>
          <w:marBottom w:val="0"/>
          <w:divBdr>
            <w:top w:val="none" w:sz="0" w:space="0" w:color="auto"/>
            <w:left w:val="none" w:sz="0" w:space="0" w:color="auto"/>
            <w:bottom w:val="none" w:sz="0" w:space="0" w:color="auto"/>
            <w:right w:val="none" w:sz="0" w:space="0" w:color="auto"/>
          </w:divBdr>
        </w:div>
        <w:div w:id="1924876146">
          <w:marLeft w:val="640"/>
          <w:marRight w:val="0"/>
          <w:marTop w:val="0"/>
          <w:marBottom w:val="0"/>
          <w:divBdr>
            <w:top w:val="none" w:sz="0" w:space="0" w:color="auto"/>
            <w:left w:val="none" w:sz="0" w:space="0" w:color="auto"/>
            <w:bottom w:val="none" w:sz="0" w:space="0" w:color="auto"/>
            <w:right w:val="none" w:sz="0" w:space="0" w:color="auto"/>
          </w:divBdr>
        </w:div>
        <w:div w:id="264770780">
          <w:marLeft w:val="640"/>
          <w:marRight w:val="0"/>
          <w:marTop w:val="0"/>
          <w:marBottom w:val="0"/>
          <w:divBdr>
            <w:top w:val="none" w:sz="0" w:space="0" w:color="auto"/>
            <w:left w:val="none" w:sz="0" w:space="0" w:color="auto"/>
            <w:bottom w:val="none" w:sz="0" w:space="0" w:color="auto"/>
            <w:right w:val="none" w:sz="0" w:space="0" w:color="auto"/>
          </w:divBdr>
        </w:div>
        <w:div w:id="1185289997">
          <w:marLeft w:val="640"/>
          <w:marRight w:val="0"/>
          <w:marTop w:val="0"/>
          <w:marBottom w:val="0"/>
          <w:divBdr>
            <w:top w:val="none" w:sz="0" w:space="0" w:color="auto"/>
            <w:left w:val="none" w:sz="0" w:space="0" w:color="auto"/>
            <w:bottom w:val="none" w:sz="0" w:space="0" w:color="auto"/>
            <w:right w:val="none" w:sz="0" w:space="0" w:color="auto"/>
          </w:divBdr>
        </w:div>
        <w:div w:id="1591352282">
          <w:marLeft w:val="640"/>
          <w:marRight w:val="0"/>
          <w:marTop w:val="0"/>
          <w:marBottom w:val="0"/>
          <w:divBdr>
            <w:top w:val="none" w:sz="0" w:space="0" w:color="auto"/>
            <w:left w:val="none" w:sz="0" w:space="0" w:color="auto"/>
            <w:bottom w:val="none" w:sz="0" w:space="0" w:color="auto"/>
            <w:right w:val="none" w:sz="0" w:space="0" w:color="auto"/>
          </w:divBdr>
        </w:div>
        <w:div w:id="34160015">
          <w:marLeft w:val="640"/>
          <w:marRight w:val="0"/>
          <w:marTop w:val="0"/>
          <w:marBottom w:val="0"/>
          <w:divBdr>
            <w:top w:val="none" w:sz="0" w:space="0" w:color="auto"/>
            <w:left w:val="none" w:sz="0" w:space="0" w:color="auto"/>
            <w:bottom w:val="none" w:sz="0" w:space="0" w:color="auto"/>
            <w:right w:val="none" w:sz="0" w:space="0" w:color="auto"/>
          </w:divBdr>
        </w:div>
        <w:div w:id="917516969">
          <w:marLeft w:val="640"/>
          <w:marRight w:val="0"/>
          <w:marTop w:val="0"/>
          <w:marBottom w:val="0"/>
          <w:divBdr>
            <w:top w:val="none" w:sz="0" w:space="0" w:color="auto"/>
            <w:left w:val="none" w:sz="0" w:space="0" w:color="auto"/>
            <w:bottom w:val="none" w:sz="0" w:space="0" w:color="auto"/>
            <w:right w:val="none" w:sz="0" w:space="0" w:color="auto"/>
          </w:divBdr>
        </w:div>
        <w:div w:id="315763639">
          <w:marLeft w:val="640"/>
          <w:marRight w:val="0"/>
          <w:marTop w:val="0"/>
          <w:marBottom w:val="0"/>
          <w:divBdr>
            <w:top w:val="none" w:sz="0" w:space="0" w:color="auto"/>
            <w:left w:val="none" w:sz="0" w:space="0" w:color="auto"/>
            <w:bottom w:val="none" w:sz="0" w:space="0" w:color="auto"/>
            <w:right w:val="none" w:sz="0" w:space="0" w:color="auto"/>
          </w:divBdr>
        </w:div>
        <w:div w:id="501241249">
          <w:marLeft w:val="640"/>
          <w:marRight w:val="0"/>
          <w:marTop w:val="0"/>
          <w:marBottom w:val="0"/>
          <w:divBdr>
            <w:top w:val="none" w:sz="0" w:space="0" w:color="auto"/>
            <w:left w:val="none" w:sz="0" w:space="0" w:color="auto"/>
            <w:bottom w:val="none" w:sz="0" w:space="0" w:color="auto"/>
            <w:right w:val="none" w:sz="0" w:space="0" w:color="auto"/>
          </w:divBdr>
        </w:div>
        <w:div w:id="539706231">
          <w:marLeft w:val="640"/>
          <w:marRight w:val="0"/>
          <w:marTop w:val="0"/>
          <w:marBottom w:val="0"/>
          <w:divBdr>
            <w:top w:val="none" w:sz="0" w:space="0" w:color="auto"/>
            <w:left w:val="none" w:sz="0" w:space="0" w:color="auto"/>
            <w:bottom w:val="none" w:sz="0" w:space="0" w:color="auto"/>
            <w:right w:val="none" w:sz="0" w:space="0" w:color="auto"/>
          </w:divBdr>
        </w:div>
        <w:div w:id="1204058950">
          <w:marLeft w:val="640"/>
          <w:marRight w:val="0"/>
          <w:marTop w:val="0"/>
          <w:marBottom w:val="0"/>
          <w:divBdr>
            <w:top w:val="none" w:sz="0" w:space="0" w:color="auto"/>
            <w:left w:val="none" w:sz="0" w:space="0" w:color="auto"/>
            <w:bottom w:val="none" w:sz="0" w:space="0" w:color="auto"/>
            <w:right w:val="none" w:sz="0" w:space="0" w:color="auto"/>
          </w:divBdr>
        </w:div>
        <w:div w:id="1703746585">
          <w:marLeft w:val="640"/>
          <w:marRight w:val="0"/>
          <w:marTop w:val="0"/>
          <w:marBottom w:val="0"/>
          <w:divBdr>
            <w:top w:val="none" w:sz="0" w:space="0" w:color="auto"/>
            <w:left w:val="none" w:sz="0" w:space="0" w:color="auto"/>
            <w:bottom w:val="none" w:sz="0" w:space="0" w:color="auto"/>
            <w:right w:val="none" w:sz="0" w:space="0" w:color="auto"/>
          </w:divBdr>
        </w:div>
        <w:div w:id="211844417">
          <w:marLeft w:val="640"/>
          <w:marRight w:val="0"/>
          <w:marTop w:val="0"/>
          <w:marBottom w:val="0"/>
          <w:divBdr>
            <w:top w:val="none" w:sz="0" w:space="0" w:color="auto"/>
            <w:left w:val="none" w:sz="0" w:space="0" w:color="auto"/>
            <w:bottom w:val="none" w:sz="0" w:space="0" w:color="auto"/>
            <w:right w:val="none" w:sz="0" w:space="0" w:color="auto"/>
          </w:divBdr>
        </w:div>
        <w:div w:id="1481459186">
          <w:marLeft w:val="640"/>
          <w:marRight w:val="0"/>
          <w:marTop w:val="0"/>
          <w:marBottom w:val="0"/>
          <w:divBdr>
            <w:top w:val="none" w:sz="0" w:space="0" w:color="auto"/>
            <w:left w:val="none" w:sz="0" w:space="0" w:color="auto"/>
            <w:bottom w:val="none" w:sz="0" w:space="0" w:color="auto"/>
            <w:right w:val="none" w:sz="0" w:space="0" w:color="auto"/>
          </w:divBdr>
        </w:div>
        <w:div w:id="55277464">
          <w:marLeft w:val="640"/>
          <w:marRight w:val="0"/>
          <w:marTop w:val="0"/>
          <w:marBottom w:val="0"/>
          <w:divBdr>
            <w:top w:val="none" w:sz="0" w:space="0" w:color="auto"/>
            <w:left w:val="none" w:sz="0" w:space="0" w:color="auto"/>
            <w:bottom w:val="none" w:sz="0" w:space="0" w:color="auto"/>
            <w:right w:val="none" w:sz="0" w:space="0" w:color="auto"/>
          </w:divBdr>
        </w:div>
        <w:div w:id="902720164">
          <w:marLeft w:val="640"/>
          <w:marRight w:val="0"/>
          <w:marTop w:val="0"/>
          <w:marBottom w:val="0"/>
          <w:divBdr>
            <w:top w:val="none" w:sz="0" w:space="0" w:color="auto"/>
            <w:left w:val="none" w:sz="0" w:space="0" w:color="auto"/>
            <w:bottom w:val="none" w:sz="0" w:space="0" w:color="auto"/>
            <w:right w:val="none" w:sz="0" w:space="0" w:color="auto"/>
          </w:divBdr>
        </w:div>
        <w:div w:id="785612568">
          <w:marLeft w:val="640"/>
          <w:marRight w:val="0"/>
          <w:marTop w:val="0"/>
          <w:marBottom w:val="0"/>
          <w:divBdr>
            <w:top w:val="none" w:sz="0" w:space="0" w:color="auto"/>
            <w:left w:val="none" w:sz="0" w:space="0" w:color="auto"/>
            <w:bottom w:val="none" w:sz="0" w:space="0" w:color="auto"/>
            <w:right w:val="none" w:sz="0" w:space="0" w:color="auto"/>
          </w:divBdr>
        </w:div>
        <w:div w:id="2070417774">
          <w:marLeft w:val="640"/>
          <w:marRight w:val="0"/>
          <w:marTop w:val="0"/>
          <w:marBottom w:val="0"/>
          <w:divBdr>
            <w:top w:val="none" w:sz="0" w:space="0" w:color="auto"/>
            <w:left w:val="none" w:sz="0" w:space="0" w:color="auto"/>
            <w:bottom w:val="none" w:sz="0" w:space="0" w:color="auto"/>
            <w:right w:val="none" w:sz="0" w:space="0" w:color="auto"/>
          </w:divBdr>
        </w:div>
        <w:div w:id="913468327">
          <w:marLeft w:val="640"/>
          <w:marRight w:val="0"/>
          <w:marTop w:val="0"/>
          <w:marBottom w:val="0"/>
          <w:divBdr>
            <w:top w:val="none" w:sz="0" w:space="0" w:color="auto"/>
            <w:left w:val="none" w:sz="0" w:space="0" w:color="auto"/>
            <w:bottom w:val="none" w:sz="0" w:space="0" w:color="auto"/>
            <w:right w:val="none" w:sz="0" w:space="0" w:color="auto"/>
          </w:divBdr>
        </w:div>
        <w:div w:id="450588393">
          <w:marLeft w:val="640"/>
          <w:marRight w:val="0"/>
          <w:marTop w:val="0"/>
          <w:marBottom w:val="0"/>
          <w:divBdr>
            <w:top w:val="none" w:sz="0" w:space="0" w:color="auto"/>
            <w:left w:val="none" w:sz="0" w:space="0" w:color="auto"/>
            <w:bottom w:val="none" w:sz="0" w:space="0" w:color="auto"/>
            <w:right w:val="none" w:sz="0" w:space="0" w:color="auto"/>
          </w:divBdr>
        </w:div>
        <w:div w:id="2072072323">
          <w:marLeft w:val="640"/>
          <w:marRight w:val="0"/>
          <w:marTop w:val="0"/>
          <w:marBottom w:val="0"/>
          <w:divBdr>
            <w:top w:val="none" w:sz="0" w:space="0" w:color="auto"/>
            <w:left w:val="none" w:sz="0" w:space="0" w:color="auto"/>
            <w:bottom w:val="none" w:sz="0" w:space="0" w:color="auto"/>
            <w:right w:val="none" w:sz="0" w:space="0" w:color="auto"/>
          </w:divBdr>
        </w:div>
        <w:div w:id="1176533216">
          <w:marLeft w:val="640"/>
          <w:marRight w:val="0"/>
          <w:marTop w:val="0"/>
          <w:marBottom w:val="0"/>
          <w:divBdr>
            <w:top w:val="none" w:sz="0" w:space="0" w:color="auto"/>
            <w:left w:val="none" w:sz="0" w:space="0" w:color="auto"/>
            <w:bottom w:val="none" w:sz="0" w:space="0" w:color="auto"/>
            <w:right w:val="none" w:sz="0" w:space="0" w:color="auto"/>
          </w:divBdr>
        </w:div>
        <w:div w:id="1433937055">
          <w:marLeft w:val="640"/>
          <w:marRight w:val="0"/>
          <w:marTop w:val="0"/>
          <w:marBottom w:val="0"/>
          <w:divBdr>
            <w:top w:val="none" w:sz="0" w:space="0" w:color="auto"/>
            <w:left w:val="none" w:sz="0" w:space="0" w:color="auto"/>
            <w:bottom w:val="none" w:sz="0" w:space="0" w:color="auto"/>
            <w:right w:val="none" w:sz="0" w:space="0" w:color="auto"/>
          </w:divBdr>
        </w:div>
        <w:div w:id="1758361719">
          <w:marLeft w:val="640"/>
          <w:marRight w:val="0"/>
          <w:marTop w:val="0"/>
          <w:marBottom w:val="0"/>
          <w:divBdr>
            <w:top w:val="none" w:sz="0" w:space="0" w:color="auto"/>
            <w:left w:val="none" w:sz="0" w:space="0" w:color="auto"/>
            <w:bottom w:val="none" w:sz="0" w:space="0" w:color="auto"/>
            <w:right w:val="none" w:sz="0" w:space="0" w:color="auto"/>
          </w:divBdr>
        </w:div>
        <w:div w:id="273555703">
          <w:marLeft w:val="640"/>
          <w:marRight w:val="0"/>
          <w:marTop w:val="0"/>
          <w:marBottom w:val="0"/>
          <w:divBdr>
            <w:top w:val="none" w:sz="0" w:space="0" w:color="auto"/>
            <w:left w:val="none" w:sz="0" w:space="0" w:color="auto"/>
            <w:bottom w:val="none" w:sz="0" w:space="0" w:color="auto"/>
            <w:right w:val="none" w:sz="0" w:space="0" w:color="auto"/>
          </w:divBdr>
        </w:div>
        <w:div w:id="598374002">
          <w:marLeft w:val="640"/>
          <w:marRight w:val="0"/>
          <w:marTop w:val="0"/>
          <w:marBottom w:val="0"/>
          <w:divBdr>
            <w:top w:val="none" w:sz="0" w:space="0" w:color="auto"/>
            <w:left w:val="none" w:sz="0" w:space="0" w:color="auto"/>
            <w:bottom w:val="none" w:sz="0" w:space="0" w:color="auto"/>
            <w:right w:val="none" w:sz="0" w:space="0" w:color="auto"/>
          </w:divBdr>
        </w:div>
        <w:div w:id="357898290">
          <w:marLeft w:val="640"/>
          <w:marRight w:val="0"/>
          <w:marTop w:val="0"/>
          <w:marBottom w:val="0"/>
          <w:divBdr>
            <w:top w:val="none" w:sz="0" w:space="0" w:color="auto"/>
            <w:left w:val="none" w:sz="0" w:space="0" w:color="auto"/>
            <w:bottom w:val="none" w:sz="0" w:space="0" w:color="auto"/>
            <w:right w:val="none" w:sz="0" w:space="0" w:color="auto"/>
          </w:divBdr>
        </w:div>
        <w:div w:id="900167008">
          <w:marLeft w:val="640"/>
          <w:marRight w:val="0"/>
          <w:marTop w:val="0"/>
          <w:marBottom w:val="0"/>
          <w:divBdr>
            <w:top w:val="none" w:sz="0" w:space="0" w:color="auto"/>
            <w:left w:val="none" w:sz="0" w:space="0" w:color="auto"/>
            <w:bottom w:val="none" w:sz="0" w:space="0" w:color="auto"/>
            <w:right w:val="none" w:sz="0" w:space="0" w:color="auto"/>
          </w:divBdr>
        </w:div>
        <w:div w:id="317538438">
          <w:marLeft w:val="640"/>
          <w:marRight w:val="0"/>
          <w:marTop w:val="0"/>
          <w:marBottom w:val="0"/>
          <w:divBdr>
            <w:top w:val="none" w:sz="0" w:space="0" w:color="auto"/>
            <w:left w:val="none" w:sz="0" w:space="0" w:color="auto"/>
            <w:bottom w:val="none" w:sz="0" w:space="0" w:color="auto"/>
            <w:right w:val="none" w:sz="0" w:space="0" w:color="auto"/>
          </w:divBdr>
        </w:div>
        <w:div w:id="2093355787">
          <w:marLeft w:val="640"/>
          <w:marRight w:val="0"/>
          <w:marTop w:val="0"/>
          <w:marBottom w:val="0"/>
          <w:divBdr>
            <w:top w:val="none" w:sz="0" w:space="0" w:color="auto"/>
            <w:left w:val="none" w:sz="0" w:space="0" w:color="auto"/>
            <w:bottom w:val="none" w:sz="0" w:space="0" w:color="auto"/>
            <w:right w:val="none" w:sz="0" w:space="0" w:color="auto"/>
          </w:divBdr>
        </w:div>
        <w:div w:id="193926231">
          <w:marLeft w:val="640"/>
          <w:marRight w:val="0"/>
          <w:marTop w:val="0"/>
          <w:marBottom w:val="0"/>
          <w:divBdr>
            <w:top w:val="none" w:sz="0" w:space="0" w:color="auto"/>
            <w:left w:val="none" w:sz="0" w:space="0" w:color="auto"/>
            <w:bottom w:val="none" w:sz="0" w:space="0" w:color="auto"/>
            <w:right w:val="none" w:sz="0" w:space="0" w:color="auto"/>
          </w:divBdr>
        </w:div>
      </w:divsChild>
    </w:div>
    <w:div w:id="1751845803">
      <w:bodyDiv w:val="1"/>
      <w:marLeft w:val="0"/>
      <w:marRight w:val="0"/>
      <w:marTop w:val="0"/>
      <w:marBottom w:val="0"/>
      <w:divBdr>
        <w:top w:val="none" w:sz="0" w:space="0" w:color="auto"/>
        <w:left w:val="none" w:sz="0" w:space="0" w:color="auto"/>
        <w:bottom w:val="none" w:sz="0" w:space="0" w:color="auto"/>
        <w:right w:val="none" w:sz="0" w:space="0" w:color="auto"/>
      </w:divBdr>
      <w:divsChild>
        <w:div w:id="1141851216">
          <w:marLeft w:val="640"/>
          <w:marRight w:val="0"/>
          <w:marTop w:val="0"/>
          <w:marBottom w:val="0"/>
          <w:divBdr>
            <w:top w:val="none" w:sz="0" w:space="0" w:color="auto"/>
            <w:left w:val="none" w:sz="0" w:space="0" w:color="auto"/>
            <w:bottom w:val="none" w:sz="0" w:space="0" w:color="auto"/>
            <w:right w:val="none" w:sz="0" w:space="0" w:color="auto"/>
          </w:divBdr>
        </w:div>
        <w:div w:id="1181117522">
          <w:marLeft w:val="640"/>
          <w:marRight w:val="0"/>
          <w:marTop w:val="0"/>
          <w:marBottom w:val="0"/>
          <w:divBdr>
            <w:top w:val="none" w:sz="0" w:space="0" w:color="auto"/>
            <w:left w:val="none" w:sz="0" w:space="0" w:color="auto"/>
            <w:bottom w:val="none" w:sz="0" w:space="0" w:color="auto"/>
            <w:right w:val="none" w:sz="0" w:space="0" w:color="auto"/>
          </w:divBdr>
        </w:div>
        <w:div w:id="1075127364">
          <w:marLeft w:val="640"/>
          <w:marRight w:val="0"/>
          <w:marTop w:val="0"/>
          <w:marBottom w:val="0"/>
          <w:divBdr>
            <w:top w:val="none" w:sz="0" w:space="0" w:color="auto"/>
            <w:left w:val="none" w:sz="0" w:space="0" w:color="auto"/>
            <w:bottom w:val="none" w:sz="0" w:space="0" w:color="auto"/>
            <w:right w:val="none" w:sz="0" w:space="0" w:color="auto"/>
          </w:divBdr>
        </w:div>
        <w:div w:id="1285696061">
          <w:marLeft w:val="640"/>
          <w:marRight w:val="0"/>
          <w:marTop w:val="0"/>
          <w:marBottom w:val="0"/>
          <w:divBdr>
            <w:top w:val="none" w:sz="0" w:space="0" w:color="auto"/>
            <w:left w:val="none" w:sz="0" w:space="0" w:color="auto"/>
            <w:bottom w:val="none" w:sz="0" w:space="0" w:color="auto"/>
            <w:right w:val="none" w:sz="0" w:space="0" w:color="auto"/>
          </w:divBdr>
        </w:div>
        <w:div w:id="1839692741">
          <w:marLeft w:val="640"/>
          <w:marRight w:val="0"/>
          <w:marTop w:val="0"/>
          <w:marBottom w:val="0"/>
          <w:divBdr>
            <w:top w:val="none" w:sz="0" w:space="0" w:color="auto"/>
            <w:left w:val="none" w:sz="0" w:space="0" w:color="auto"/>
            <w:bottom w:val="none" w:sz="0" w:space="0" w:color="auto"/>
            <w:right w:val="none" w:sz="0" w:space="0" w:color="auto"/>
          </w:divBdr>
        </w:div>
        <w:div w:id="1734504671">
          <w:marLeft w:val="640"/>
          <w:marRight w:val="0"/>
          <w:marTop w:val="0"/>
          <w:marBottom w:val="0"/>
          <w:divBdr>
            <w:top w:val="none" w:sz="0" w:space="0" w:color="auto"/>
            <w:left w:val="none" w:sz="0" w:space="0" w:color="auto"/>
            <w:bottom w:val="none" w:sz="0" w:space="0" w:color="auto"/>
            <w:right w:val="none" w:sz="0" w:space="0" w:color="auto"/>
          </w:divBdr>
        </w:div>
        <w:div w:id="1224482918">
          <w:marLeft w:val="640"/>
          <w:marRight w:val="0"/>
          <w:marTop w:val="0"/>
          <w:marBottom w:val="0"/>
          <w:divBdr>
            <w:top w:val="none" w:sz="0" w:space="0" w:color="auto"/>
            <w:left w:val="none" w:sz="0" w:space="0" w:color="auto"/>
            <w:bottom w:val="none" w:sz="0" w:space="0" w:color="auto"/>
            <w:right w:val="none" w:sz="0" w:space="0" w:color="auto"/>
          </w:divBdr>
        </w:div>
        <w:div w:id="1802109917">
          <w:marLeft w:val="640"/>
          <w:marRight w:val="0"/>
          <w:marTop w:val="0"/>
          <w:marBottom w:val="0"/>
          <w:divBdr>
            <w:top w:val="none" w:sz="0" w:space="0" w:color="auto"/>
            <w:left w:val="none" w:sz="0" w:space="0" w:color="auto"/>
            <w:bottom w:val="none" w:sz="0" w:space="0" w:color="auto"/>
            <w:right w:val="none" w:sz="0" w:space="0" w:color="auto"/>
          </w:divBdr>
        </w:div>
        <w:div w:id="1338727728">
          <w:marLeft w:val="640"/>
          <w:marRight w:val="0"/>
          <w:marTop w:val="0"/>
          <w:marBottom w:val="0"/>
          <w:divBdr>
            <w:top w:val="none" w:sz="0" w:space="0" w:color="auto"/>
            <w:left w:val="none" w:sz="0" w:space="0" w:color="auto"/>
            <w:bottom w:val="none" w:sz="0" w:space="0" w:color="auto"/>
            <w:right w:val="none" w:sz="0" w:space="0" w:color="auto"/>
          </w:divBdr>
        </w:div>
        <w:div w:id="800617057">
          <w:marLeft w:val="640"/>
          <w:marRight w:val="0"/>
          <w:marTop w:val="0"/>
          <w:marBottom w:val="0"/>
          <w:divBdr>
            <w:top w:val="none" w:sz="0" w:space="0" w:color="auto"/>
            <w:left w:val="none" w:sz="0" w:space="0" w:color="auto"/>
            <w:bottom w:val="none" w:sz="0" w:space="0" w:color="auto"/>
            <w:right w:val="none" w:sz="0" w:space="0" w:color="auto"/>
          </w:divBdr>
        </w:div>
        <w:div w:id="772549829">
          <w:marLeft w:val="640"/>
          <w:marRight w:val="0"/>
          <w:marTop w:val="0"/>
          <w:marBottom w:val="0"/>
          <w:divBdr>
            <w:top w:val="none" w:sz="0" w:space="0" w:color="auto"/>
            <w:left w:val="none" w:sz="0" w:space="0" w:color="auto"/>
            <w:bottom w:val="none" w:sz="0" w:space="0" w:color="auto"/>
            <w:right w:val="none" w:sz="0" w:space="0" w:color="auto"/>
          </w:divBdr>
        </w:div>
        <w:div w:id="370812539">
          <w:marLeft w:val="640"/>
          <w:marRight w:val="0"/>
          <w:marTop w:val="0"/>
          <w:marBottom w:val="0"/>
          <w:divBdr>
            <w:top w:val="none" w:sz="0" w:space="0" w:color="auto"/>
            <w:left w:val="none" w:sz="0" w:space="0" w:color="auto"/>
            <w:bottom w:val="none" w:sz="0" w:space="0" w:color="auto"/>
            <w:right w:val="none" w:sz="0" w:space="0" w:color="auto"/>
          </w:divBdr>
        </w:div>
        <w:div w:id="1567841270">
          <w:marLeft w:val="640"/>
          <w:marRight w:val="0"/>
          <w:marTop w:val="0"/>
          <w:marBottom w:val="0"/>
          <w:divBdr>
            <w:top w:val="none" w:sz="0" w:space="0" w:color="auto"/>
            <w:left w:val="none" w:sz="0" w:space="0" w:color="auto"/>
            <w:bottom w:val="none" w:sz="0" w:space="0" w:color="auto"/>
            <w:right w:val="none" w:sz="0" w:space="0" w:color="auto"/>
          </w:divBdr>
        </w:div>
        <w:div w:id="60980032">
          <w:marLeft w:val="640"/>
          <w:marRight w:val="0"/>
          <w:marTop w:val="0"/>
          <w:marBottom w:val="0"/>
          <w:divBdr>
            <w:top w:val="none" w:sz="0" w:space="0" w:color="auto"/>
            <w:left w:val="none" w:sz="0" w:space="0" w:color="auto"/>
            <w:bottom w:val="none" w:sz="0" w:space="0" w:color="auto"/>
            <w:right w:val="none" w:sz="0" w:space="0" w:color="auto"/>
          </w:divBdr>
        </w:div>
        <w:div w:id="45883258">
          <w:marLeft w:val="640"/>
          <w:marRight w:val="0"/>
          <w:marTop w:val="0"/>
          <w:marBottom w:val="0"/>
          <w:divBdr>
            <w:top w:val="none" w:sz="0" w:space="0" w:color="auto"/>
            <w:left w:val="none" w:sz="0" w:space="0" w:color="auto"/>
            <w:bottom w:val="none" w:sz="0" w:space="0" w:color="auto"/>
            <w:right w:val="none" w:sz="0" w:space="0" w:color="auto"/>
          </w:divBdr>
        </w:div>
        <w:div w:id="701050056">
          <w:marLeft w:val="640"/>
          <w:marRight w:val="0"/>
          <w:marTop w:val="0"/>
          <w:marBottom w:val="0"/>
          <w:divBdr>
            <w:top w:val="none" w:sz="0" w:space="0" w:color="auto"/>
            <w:left w:val="none" w:sz="0" w:space="0" w:color="auto"/>
            <w:bottom w:val="none" w:sz="0" w:space="0" w:color="auto"/>
            <w:right w:val="none" w:sz="0" w:space="0" w:color="auto"/>
          </w:divBdr>
        </w:div>
        <w:div w:id="64650003">
          <w:marLeft w:val="640"/>
          <w:marRight w:val="0"/>
          <w:marTop w:val="0"/>
          <w:marBottom w:val="0"/>
          <w:divBdr>
            <w:top w:val="none" w:sz="0" w:space="0" w:color="auto"/>
            <w:left w:val="none" w:sz="0" w:space="0" w:color="auto"/>
            <w:bottom w:val="none" w:sz="0" w:space="0" w:color="auto"/>
            <w:right w:val="none" w:sz="0" w:space="0" w:color="auto"/>
          </w:divBdr>
        </w:div>
        <w:div w:id="1015351958">
          <w:marLeft w:val="640"/>
          <w:marRight w:val="0"/>
          <w:marTop w:val="0"/>
          <w:marBottom w:val="0"/>
          <w:divBdr>
            <w:top w:val="none" w:sz="0" w:space="0" w:color="auto"/>
            <w:left w:val="none" w:sz="0" w:space="0" w:color="auto"/>
            <w:bottom w:val="none" w:sz="0" w:space="0" w:color="auto"/>
            <w:right w:val="none" w:sz="0" w:space="0" w:color="auto"/>
          </w:divBdr>
        </w:div>
        <w:div w:id="500319487">
          <w:marLeft w:val="640"/>
          <w:marRight w:val="0"/>
          <w:marTop w:val="0"/>
          <w:marBottom w:val="0"/>
          <w:divBdr>
            <w:top w:val="none" w:sz="0" w:space="0" w:color="auto"/>
            <w:left w:val="none" w:sz="0" w:space="0" w:color="auto"/>
            <w:bottom w:val="none" w:sz="0" w:space="0" w:color="auto"/>
            <w:right w:val="none" w:sz="0" w:space="0" w:color="auto"/>
          </w:divBdr>
        </w:div>
        <w:div w:id="312803428">
          <w:marLeft w:val="640"/>
          <w:marRight w:val="0"/>
          <w:marTop w:val="0"/>
          <w:marBottom w:val="0"/>
          <w:divBdr>
            <w:top w:val="none" w:sz="0" w:space="0" w:color="auto"/>
            <w:left w:val="none" w:sz="0" w:space="0" w:color="auto"/>
            <w:bottom w:val="none" w:sz="0" w:space="0" w:color="auto"/>
            <w:right w:val="none" w:sz="0" w:space="0" w:color="auto"/>
          </w:divBdr>
        </w:div>
        <w:div w:id="140467561">
          <w:marLeft w:val="640"/>
          <w:marRight w:val="0"/>
          <w:marTop w:val="0"/>
          <w:marBottom w:val="0"/>
          <w:divBdr>
            <w:top w:val="none" w:sz="0" w:space="0" w:color="auto"/>
            <w:left w:val="none" w:sz="0" w:space="0" w:color="auto"/>
            <w:bottom w:val="none" w:sz="0" w:space="0" w:color="auto"/>
            <w:right w:val="none" w:sz="0" w:space="0" w:color="auto"/>
          </w:divBdr>
        </w:div>
        <w:div w:id="487986582">
          <w:marLeft w:val="640"/>
          <w:marRight w:val="0"/>
          <w:marTop w:val="0"/>
          <w:marBottom w:val="0"/>
          <w:divBdr>
            <w:top w:val="none" w:sz="0" w:space="0" w:color="auto"/>
            <w:left w:val="none" w:sz="0" w:space="0" w:color="auto"/>
            <w:bottom w:val="none" w:sz="0" w:space="0" w:color="auto"/>
            <w:right w:val="none" w:sz="0" w:space="0" w:color="auto"/>
          </w:divBdr>
        </w:div>
        <w:div w:id="645816241">
          <w:marLeft w:val="640"/>
          <w:marRight w:val="0"/>
          <w:marTop w:val="0"/>
          <w:marBottom w:val="0"/>
          <w:divBdr>
            <w:top w:val="none" w:sz="0" w:space="0" w:color="auto"/>
            <w:left w:val="none" w:sz="0" w:space="0" w:color="auto"/>
            <w:bottom w:val="none" w:sz="0" w:space="0" w:color="auto"/>
            <w:right w:val="none" w:sz="0" w:space="0" w:color="auto"/>
          </w:divBdr>
        </w:div>
        <w:div w:id="715274626">
          <w:marLeft w:val="640"/>
          <w:marRight w:val="0"/>
          <w:marTop w:val="0"/>
          <w:marBottom w:val="0"/>
          <w:divBdr>
            <w:top w:val="none" w:sz="0" w:space="0" w:color="auto"/>
            <w:left w:val="none" w:sz="0" w:space="0" w:color="auto"/>
            <w:bottom w:val="none" w:sz="0" w:space="0" w:color="auto"/>
            <w:right w:val="none" w:sz="0" w:space="0" w:color="auto"/>
          </w:divBdr>
        </w:div>
        <w:div w:id="1498031051">
          <w:marLeft w:val="640"/>
          <w:marRight w:val="0"/>
          <w:marTop w:val="0"/>
          <w:marBottom w:val="0"/>
          <w:divBdr>
            <w:top w:val="none" w:sz="0" w:space="0" w:color="auto"/>
            <w:left w:val="none" w:sz="0" w:space="0" w:color="auto"/>
            <w:bottom w:val="none" w:sz="0" w:space="0" w:color="auto"/>
            <w:right w:val="none" w:sz="0" w:space="0" w:color="auto"/>
          </w:divBdr>
        </w:div>
        <w:div w:id="1065222580">
          <w:marLeft w:val="640"/>
          <w:marRight w:val="0"/>
          <w:marTop w:val="0"/>
          <w:marBottom w:val="0"/>
          <w:divBdr>
            <w:top w:val="none" w:sz="0" w:space="0" w:color="auto"/>
            <w:left w:val="none" w:sz="0" w:space="0" w:color="auto"/>
            <w:bottom w:val="none" w:sz="0" w:space="0" w:color="auto"/>
            <w:right w:val="none" w:sz="0" w:space="0" w:color="auto"/>
          </w:divBdr>
        </w:div>
        <w:div w:id="1666129929">
          <w:marLeft w:val="640"/>
          <w:marRight w:val="0"/>
          <w:marTop w:val="0"/>
          <w:marBottom w:val="0"/>
          <w:divBdr>
            <w:top w:val="none" w:sz="0" w:space="0" w:color="auto"/>
            <w:left w:val="none" w:sz="0" w:space="0" w:color="auto"/>
            <w:bottom w:val="none" w:sz="0" w:space="0" w:color="auto"/>
            <w:right w:val="none" w:sz="0" w:space="0" w:color="auto"/>
          </w:divBdr>
        </w:div>
        <w:div w:id="438454542">
          <w:marLeft w:val="640"/>
          <w:marRight w:val="0"/>
          <w:marTop w:val="0"/>
          <w:marBottom w:val="0"/>
          <w:divBdr>
            <w:top w:val="none" w:sz="0" w:space="0" w:color="auto"/>
            <w:left w:val="none" w:sz="0" w:space="0" w:color="auto"/>
            <w:bottom w:val="none" w:sz="0" w:space="0" w:color="auto"/>
            <w:right w:val="none" w:sz="0" w:space="0" w:color="auto"/>
          </w:divBdr>
        </w:div>
        <w:div w:id="1266036592">
          <w:marLeft w:val="640"/>
          <w:marRight w:val="0"/>
          <w:marTop w:val="0"/>
          <w:marBottom w:val="0"/>
          <w:divBdr>
            <w:top w:val="none" w:sz="0" w:space="0" w:color="auto"/>
            <w:left w:val="none" w:sz="0" w:space="0" w:color="auto"/>
            <w:bottom w:val="none" w:sz="0" w:space="0" w:color="auto"/>
            <w:right w:val="none" w:sz="0" w:space="0" w:color="auto"/>
          </w:divBdr>
        </w:div>
        <w:div w:id="1822037828">
          <w:marLeft w:val="640"/>
          <w:marRight w:val="0"/>
          <w:marTop w:val="0"/>
          <w:marBottom w:val="0"/>
          <w:divBdr>
            <w:top w:val="none" w:sz="0" w:space="0" w:color="auto"/>
            <w:left w:val="none" w:sz="0" w:space="0" w:color="auto"/>
            <w:bottom w:val="none" w:sz="0" w:space="0" w:color="auto"/>
            <w:right w:val="none" w:sz="0" w:space="0" w:color="auto"/>
          </w:divBdr>
        </w:div>
        <w:div w:id="540097589">
          <w:marLeft w:val="640"/>
          <w:marRight w:val="0"/>
          <w:marTop w:val="0"/>
          <w:marBottom w:val="0"/>
          <w:divBdr>
            <w:top w:val="none" w:sz="0" w:space="0" w:color="auto"/>
            <w:left w:val="none" w:sz="0" w:space="0" w:color="auto"/>
            <w:bottom w:val="none" w:sz="0" w:space="0" w:color="auto"/>
            <w:right w:val="none" w:sz="0" w:space="0" w:color="auto"/>
          </w:divBdr>
        </w:div>
        <w:div w:id="1754547778">
          <w:marLeft w:val="640"/>
          <w:marRight w:val="0"/>
          <w:marTop w:val="0"/>
          <w:marBottom w:val="0"/>
          <w:divBdr>
            <w:top w:val="none" w:sz="0" w:space="0" w:color="auto"/>
            <w:left w:val="none" w:sz="0" w:space="0" w:color="auto"/>
            <w:bottom w:val="none" w:sz="0" w:space="0" w:color="auto"/>
            <w:right w:val="none" w:sz="0" w:space="0" w:color="auto"/>
          </w:divBdr>
        </w:div>
        <w:div w:id="2126389503">
          <w:marLeft w:val="640"/>
          <w:marRight w:val="0"/>
          <w:marTop w:val="0"/>
          <w:marBottom w:val="0"/>
          <w:divBdr>
            <w:top w:val="none" w:sz="0" w:space="0" w:color="auto"/>
            <w:left w:val="none" w:sz="0" w:space="0" w:color="auto"/>
            <w:bottom w:val="none" w:sz="0" w:space="0" w:color="auto"/>
            <w:right w:val="none" w:sz="0" w:space="0" w:color="auto"/>
          </w:divBdr>
        </w:div>
        <w:div w:id="1606962016">
          <w:marLeft w:val="640"/>
          <w:marRight w:val="0"/>
          <w:marTop w:val="0"/>
          <w:marBottom w:val="0"/>
          <w:divBdr>
            <w:top w:val="none" w:sz="0" w:space="0" w:color="auto"/>
            <w:left w:val="none" w:sz="0" w:space="0" w:color="auto"/>
            <w:bottom w:val="none" w:sz="0" w:space="0" w:color="auto"/>
            <w:right w:val="none" w:sz="0" w:space="0" w:color="auto"/>
          </w:divBdr>
        </w:div>
        <w:div w:id="1154568801">
          <w:marLeft w:val="640"/>
          <w:marRight w:val="0"/>
          <w:marTop w:val="0"/>
          <w:marBottom w:val="0"/>
          <w:divBdr>
            <w:top w:val="none" w:sz="0" w:space="0" w:color="auto"/>
            <w:left w:val="none" w:sz="0" w:space="0" w:color="auto"/>
            <w:bottom w:val="none" w:sz="0" w:space="0" w:color="auto"/>
            <w:right w:val="none" w:sz="0" w:space="0" w:color="auto"/>
          </w:divBdr>
        </w:div>
        <w:div w:id="108085568">
          <w:marLeft w:val="640"/>
          <w:marRight w:val="0"/>
          <w:marTop w:val="0"/>
          <w:marBottom w:val="0"/>
          <w:divBdr>
            <w:top w:val="none" w:sz="0" w:space="0" w:color="auto"/>
            <w:left w:val="none" w:sz="0" w:space="0" w:color="auto"/>
            <w:bottom w:val="none" w:sz="0" w:space="0" w:color="auto"/>
            <w:right w:val="none" w:sz="0" w:space="0" w:color="auto"/>
          </w:divBdr>
        </w:div>
        <w:div w:id="1248223255">
          <w:marLeft w:val="640"/>
          <w:marRight w:val="0"/>
          <w:marTop w:val="0"/>
          <w:marBottom w:val="0"/>
          <w:divBdr>
            <w:top w:val="none" w:sz="0" w:space="0" w:color="auto"/>
            <w:left w:val="none" w:sz="0" w:space="0" w:color="auto"/>
            <w:bottom w:val="none" w:sz="0" w:space="0" w:color="auto"/>
            <w:right w:val="none" w:sz="0" w:space="0" w:color="auto"/>
          </w:divBdr>
        </w:div>
        <w:div w:id="1718315711">
          <w:marLeft w:val="640"/>
          <w:marRight w:val="0"/>
          <w:marTop w:val="0"/>
          <w:marBottom w:val="0"/>
          <w:divBdr>
            <w:top w:val="none" w:sz="0" w:space="0" w:color="auto"/>
            <w:left w:val="none" w:sz="0" w:space="0" w:color="auto"/>
            <w:bottom w:val="none" w:sz="0" w:space="0" w:color="auto"/>
            <w:right w:val="none" w:sz="0" w:space="0" w:color="auto"/>
          </w:divBdr>
        </w:div>
        <w:div w:id="925043540">
          <w:marLeft w:val="640"/>
          <w:marRight w:val="0"/>
          <w:marTop w:val="0"/>
          <w:marBottom w:val="0"/>
          <w:divBdr>
            <w:top w:val="none" w:sz="0" w:space="0" w:color="auto"/>
            <w:left w:val="none" w:sz="0" w:space="0" w:color="auto"/>
            <w:bottom w:val="none" w:sz="0" w:space="0" w:color="auto"/>
            <w:right w:val="none" w:sz="0" w:space="0" w:color="auto"/>
          </w:divBdr>
        </w:div>
        <w:div w:id="868645311">
          <w:marLeft w:val="640"/>
          <w:marRight w:val="0"/>
          <w:marTop w:val="0"/>
          <w:marBottom w:val="0"/>
          <w:divBdr>
            <w:top w:val="none" w:sz="0" w:space="0" w:color="auto"/>
            <w:left w:val="none" w:sz="0" w:space="0" w:color="auto"/>
            <w:bottom w:val="none" w:sz="0" w:space="0" w:color="auto"/>
            <w:right w:val="none" w:sz="0" w:space="0" w:color="auto"/>
          </w:divBdr>
        </w:div>
        <w:div w:id="861280485">
          <w:marLeft w:val="640"/>
          <w:marRight w:val="0"/>
          <w:marTop w:val="0"/>
          <w:marBottom w:val="0"/>
          <w:divBdr>
            <w:top w:val="none" w:sz="0" w:space="0" w:color="auto"/>
            <w:left w:val="none" w:sz="0" w:space="0" w:color="auto"/>
            <w:bottom w:val="none" w:sz="0" w:space="0" w:color="auto"/>
            <w:right w:val="none" w:sz="0" w:space="0" w:color="auto"/>
          </w:divBdr>
        </w:div>
        <w:div w:id="246379951">
          <w:marLeft w:val="640"/>
          <w:marRight w:val="0"/>
          <w:marTop w:val="0"/>
          <w:marBottom w:val="0"/>
          <w:divBdr>
            <w:top w:val="none" w:sz="0" w:space="0" w:color="auto"/>
            <w:left w:val="none" w:sz="0" w:space="0" w:color="auto"/>
            <w:bottom w:val="none" w:sz="0" w:space="0" w:color="auto"/>
            <w:right w:val="none" w:sz="0" w:space="0" w:color="auto"/>
          </w:divBdr>
        </w:div>
        <w:div w:id="1602837128">
          <w:marLeft w:val="640"/>
          <w:marRight w:val="0"/>
          <w:marTop w:val="0"/>
          <w:marBottom w:val="0"/>
          <w:divBdr>
            <w:top w:val="none" w:sz="0" w:space="0" w:color="auto"/>
            <w:left w:val="none" w:sz="0" w:space="0" w:color="auto"/>
            <w:bottom w:val="none" w:sz="0" w:space="0" w:color="auto"/>
            <w:right w:val="none" w:sz="0" w:space="0" w:color="auto"/>
          </w:divBdr>
        </w:div>
        <w:div w:id="1111975061">
          <w:marLeft w:val="640"/>
          <w:marRight w:val="0"/>
          <w:marTop w:val="0"/>
          <w:marBottom w:val="0"/>
          <w:divBdr>
            <w:top w:val="none" w:sz="0" w:space="0" w:color="auto"/>
            <w:left w:val="none" w:sz="0" w:space="0" w:color="auto"/>
            <w:bottom w:val="none" w:sz="0" w:space="0" w:color="auto"/>
            <w:right w:val="none" w:sz="0" w:space="0" w:color="auto"/>
          </w:divBdr>
        </w:div>
        <w:div w:id="1493719308">
          <w:marLeft w:val="640"/>
          <w:marRight w:val="0"/>
          <w:marTop w:val="0"/>
          <w:marBottom w:val="0"/>
          <w:divBdr>
            <w:top w:val="none" w:sz="0" w:space="0" w:color="auto"/>
            <w:left w:val="none" w:sz="0" w:space="0" w:color="auto"/>
            <w:bottom w:val="none" w:sz="0" w:space="0" w:color="auto"/>
            <w:right w:val="none" w:sz="0" w:space="0" w:color="auto"/>
          </w:divBdr>
        </w:div>
        <w:div w:id="1230069087">
          <w:marLeft w:val="640"/>
          <w:marRight w:val="0"/>
          <w:marTop w:val="0"/>
          <w:marBottom w:val="0"/>
          <w:divBdr>
            <w:top w:val="none" w:sz="0" w:space="0" w:color="auto"/>
            <w:left w:val="none" w:sz="0" w:space="0" w:color="auto"/>
            <w:bottom w:val="none" w:sz="0" w:space="0" w:color="auto"/>
            <w:right w:val="none" w:sz="0" w:space="0" w:color="auto"/>
          </w:divBdr>
        </w:div>
        <w:div w:id="471868298">
          <w:marLeft w:val="640"/>
          <w:marRight w:val="0"/>
          <w:marTop w:val="0"/>
          <w:marBottom w:val="0"/>
          <w:divBdr>
            <w:top w:val="none" w:sz="0" w:space="0" w:color="auto"/>
            <w:left w:val="none" w:sz="0" w:space="0" w:color="auto"/>
            <w:bottom w:val="none" w:sz="0" w:space="0" w:color="auto"/>
            <w:right w:val="none" w:sz="0" w:space="0" w:color="auto"/>
          </w:divBdr>
        </w:div>
        <w:div w:id="1802919812">
          <w:marLeft w:val="640"/>
          <w:marRight w:val="0"/>
          <w:marTop w:val="0"/>
          <w:marBottom w:val="0"/>
          <w:divBdr>
            <w:top w:val="none" w:sz="0" w:space="0" w:color="auto"/>
            <w:left w:val="none" w:sz="0" w:space="0" w:color="auto"/>
            <w:bottom w:val="none" w:sz="0" w:space="0" w:color="auto"/>
            <w:right w:val="none" w:sz="0" w:space="0" w:color="auto"/>
          </w:divBdr>
        </w:div>
        <w:div w:id="1831368655">
          <w:marLeft w:val="640"/>
          <w:marRight w:val="0"/>
          <w:marTop w:val="0"/>
          <w:marBottom w:val="0"/>
          <w:divBdr>
            <w:top w:val="none" w:sz="0" w:space="0" w:color="auto"/>
            <w:left w:val="none" w:sz="0" w:space="0" w:color="auto"/>
            <w:bottom w:val="none" w:sz="0" w:space="0" w:color="auto"/>
            <w:right w:val="none" w:sz="0" w:space="0" w:color="auto"/>
          </w:divBdr>
        </w:div>
        <w:div w:id="1821000541">
          <w:marLeft w:val="640"/>
          <w:marRight w:val="0"/>
          <w:marTop w:val="0"/>
          <w:marBottom w:val="0"/>
          <w:divBdr>
            <w:top w:val="none" w:sz="0" w:space="0" w:color="auto"/>
            <w:left w:val="none" w:sz="0" w:space="0" w:color="auto"/>
            <w:bottom w:val="none" w:sz="0" w:space="0" w:color="auto"/>
            <w:right w:val="none" w:sz="0" w:space="0" w:color="auto"/>
          </w:divBdr>
        </w:div>
        <w:div w:id="1358433756">
          <w:marLeft w:val="640"/>
          <w:marRight w:val="0"/>
          <w:marTop w:val="0"/>
          <w:marBottom w:val="0"/>
          <w:divBdr>
            <w:top w:val="none" w:sz="0" w:space="0" w:color="auto"/>
            <w:left w:val="none" w:sz="0" w:space="0" w:color="auto"/>
            <w:bottom w:val="none" w:sz="0" w:space="0" w:color="auto"/>
            <w:right w:val="none" w:sz="0" w:space="0" w:color="auto"/>
          </w:divBdr>
        </w:div>
        <w:div w:id="1216039781">
          <w:marLeft w:val="640"/>
          <w:marRight w:val="0"/>
          <w:marTop w:val="0"/>
          <w:marBottom w:val="0"/>
          <w:divBdr>
            <w:top w:val="none" w:sz="0" w:space="0" w:color="auto"/>
            <w:left w:val="none" w:sz="0" w:space="0" w:color="auto"/>
            <w:bottom w:val="none" w:sz="0" w:space="0" w:color="auto"/>
            <w:right w:val="none" w:sz="0" w:space="0" w:color="auto"/>
          </w:divBdr>
        </w:div>
        <w:div w:id="105080430">
          <w:marLeft w:val="640"/>
          <w:marRight w:val="0"/>
          <w:marTop w:val="0"/>
          <w:marBottom w:val="0"/>
          <w:divBdr>
            <w:top w:val="none" w:sz="0" w:space="0" w:color="auto"/>
            <w:left w:val="none" w:sz="0" w:space="0" w:color="auto"/>
            <w:bottom w:val="none" w:sz="0" w:space="0" w:color="auto"/>
            <w:right w:val="none" w:sz="0" w:space="0" w:color="auto"/>
          </w:divBdr>
        </w:div>
        <w:div w:id="624585775">
          <w:marLeft w:val="640"/>
          <w:marRight w:val="0"/>
          <w:marTop w:val="0"/>
          <w:marBottom w:val="0"/>
          <w:divBdr>
            <w:top w:val="none" w:sz="0" w:space="0" w:color="auto"/>
            <w:left w:val="none" w:sz="0" w:space="0" w:color="auto"/>
            <w:bottom w:val="none" w:sz="0" w:space="0" w:color="auto"/>
            <w:right w:val="none" w:sz="0" w:space="0" w:color="auto"/>
          </w:divBdr>
        </w:div>
        <w:div w:id="23750049">
          <w:marLeft w:val="640"/>
          <w:marRight w:val="0"/>
          <w:marTop w:val="0"/>
          <w:marBottom w:val="0"/>
          <w:divBdr>
            <w:top w:val="none" w:sz="0" w:space="0" w:color="auto"/>
            <w:left w:val="none" w:sz="0" w:space="0" w:color="auto"/>
            <w:bottom w:val="none" w:sz="0" w:space="0" w:color="auto"/>
            <w:right w:val="none" w:sz="0" w:space="0" w:color="auto"/>
          </w:divBdr>
        </w:div>
      </w:divsChild>
    </w:div>
    <w:div w:id="1794251588">
      <w:bodyDiv w:val="1"/>
      <w:marLeft w:val="0"/>
      <w:marRight w:val="0"/>
      <w:marTop w:val="0"/>
      <w:marBottom w:val="0"/>
      <w:divBdr>
        <w:top w:val="none" w:sz="0" w:space="0" w:color="auto"/>
        <w:left w:val="none" w:sz="0" w:space="0" w:color="auto"/>
        <w:bottom w:val="none" w:sz="0" w:space="0" w:color="auto"/>
        <w:right w:val="none" w:sz="0" w:space="0" w:color="auto"/>
      </w:divBdr>
      <w:divsChild>
        <w:div w:id="1225533233">
          <w:marLeft w:val="640"/>
          <w:marRight w:val="0"/>
          <w:marTop w:val="0"/>
          <w:marBottom w:val="0"/>
          <w:divBdr>
            <w:top w:val="none" w:sz="0" w:space="0" w:color="auto"/>
            <w:left w:val="none" w:sz="0" w:space="0" w:color="auto"/>
            <w:bottom w:val="none" w:sz="0" w:space="0" w:color="auto"/>
            <w:right w:val="none" w:sz="0" w:space="0" w:color="auto"/>
          </w:divBdr>
        </w:div>
        <w:div w:id="179900661">
          <w:marLeft w:val="640"/>
          <w:marRight w:val="0"/>
          <w:marTop w:val="0"/>
          <w:marBottom w:val="0"/>
          <w:divBdr>
            <w:top w:val="none" w:sz="0" w:space="0" w:color="auto"/>
            <w:left w:val="none" w:sz="0" w:space="0" w:color="auto"/>
            <w:bottom w:val="none" w:sz="0" w:space="0" w:color="auto"/>
            <w:right w:val="none" w:sz="0" w:space="0" w:color="auto"/>
          </w:divBdr>
        </w:div>
        <w:div w:id="79525129">
          <w:marLeft w:val="640"/>
          <w:marRight w:val="0"/>
          <w:marTop w:val="0"/>
          <w:marBottom w:val="0"/>
          <w:divBdr>
            <w:top w:val="none" w:sz="0" w:space="0" w:color="auto"/>
            <w:left w:val="none" w:sz="0" w:space="0" w:color="auto"/>
            <w:bottom w:val="none" w:sz="0" w:space="0" w:color="auto"/>
            <w:right w:val="none" w:sz="0" w:space="0" w:color="auto"/>
          </w:divBdr>
        </w:div>
        <w:div w:id="279842038">
          <w:marLeft w:val="640"/>
          <w:marRight w:val="0"/>
          <w:marTop w:val="0"/>
          <w:marBottom w:val="0"/>
          <w:divBdr>
            <w:top w:val="none" w:sz="0" w:space="0" w:color="auto"/>
            <w:left w:val="none" w:sz="0" w:space="0" w:color="auto"/>
            <w:bottom w:val="none" w:sz="0" w:space="0" w:color="auto"/>
            <w:right w:val="none" w:sz="0" w:space="0" w:color="auto"/>
          </w:divBdr>
        </w:div>
        <w:div w:id="905264084">
          <w:marLeft w:val="640"/>
          <w:marRight w:val="0"/>
          <w:marTop w:val="0"/>
          <w:marBottom w:val="0"/>
          <w:divBdr>
            <w:top w:val="none" w:sz="0" w:space="0" w:color="auto"/>
            <w:left w:val="none" w:sz="0" w:space="0" w:color="auto"/>
            <w:bottom w:val="none" w:sz="0" w:space="0" w:color="auto"/>
            <w:right w:val="none" w:sz="0" w:space="0" w:color="auto"/>
          </w:divBdr>
        </w:div>
        <w:div w:id="1143039019">
          <w:marLeft w:val="640"/>
          <w:marRight w:val="0"/>
          <w:marTop w:val="0"/>
          <w:marBottom w:val="0"/>
          <w:divBdr>
            <w:top w:val="none" w:sz="0" w:space="0" w:color="auto"/>
            <w:left w:val="none" w:sz="0" w:space="0" w:color="auto"/>
            <w:bottom w:val="none" w:sz="0" w:space="0" w:color="auto"/>
            <w:right w:val="none" w:sz="0" w:space="0" w:color="auto"/>
          </w:divBdr>
        </w:div>
        <w:div w:id="1746873064">
          <w:marLeft w:val="640"/>
          <w:marRight w:val="0"/>
          <w:marTop w:val="0"/>
          <w:marBottom w:val="0"/>
          <w:divBdr>
            <w:top w:val="none" w:sz="0" w:space="0" w:color="auto"/>
            <w:left w:val="none" w:sz="0" w:space="0" w:color="auto"/>
            <w:bottom w:val="none" w:sz="0" w:space="0" w:color="auto"/>
            <w:right w:val="none" w:sz="0" w:space="0" w:color="auto"/>
          </w:divBdr>
        </w:div>
        <w:div w:id="371542271">
          <w:marLeft w:val="640"/>
          <w:marRight w:val="0"/>
          <w:marTop w:val="0"/>
          <w:marBottom w:val="0"/>
          <w:divBdr>
            <w:top w:val="none" w:sz="0" w:space="0" w:color="auto"/>
            <w:left w:val="none" w:sz="0" w:space="0" w:color="auto"/>
            <w:bottom w:val="none" w:sz="0" w:space="0" w:color="auto"/>
            <w:right w:val="none" w:sz="0" w:space="0" w:color="auto"/>
          </w:divBdr>
        </w:div>
        <w:div w:id="2103404473">
          <w:marLeft w:val="640"/>
          <w:marRight w:val="0"/>
          <w:marTop w:val="0"/>
          <w:marBottom w:val="0"/>
          <w:divBdr>
            <w:top w:val="none" w:sz="0" w:space="0" w:color="auto"/>
            <w:left w:val="none" w:sz="0" w:space="0" w:color="auto"/>
            <w:bottom w:val="none" w:sz="0" w:space="0" w:color="auto"/>
            <w:right w:val="none" w:sz="0" w:space="0" w:color="auto"/>
          </w:divBdr>
        </w:div>
        <w:div w:id="972750930">
          <w:marLeft w:val="640"/>
          <w:marRight w:val="0"/>
          <w:marTop w:val="0"/>
          <w:marBottom w:val="0"/>
          <w:divBdr>
            <w:top w:val="none" w:sz="0" w:space="0" w:color="auto"/>
            <w:left w:val="none" w:sz="0" w:space="0" w:color="auto"/>
            <w:bottom w:val="none" w:sz="0" w:space="0" w:color="auto"/>
            <w:right w:val="none" w:sz="0" w:space="0" w:color="auto"/>
          </w:divBdr>
        </w:div>
        <w:div w:id="1578400993">
          <w:marLeft w:val="640"/>
          <w:marRight w:val="0"/>
          <w:marTop w:val="0"/>
          <w:marBottom w:val="0"/>
          <w:divBdr>
            <w:top w:val="none" w:sz="0" w:space="0" w:color="auto"/>
            <w:left w:val="none" w:sz="0" w:space="0" w:color="auto"/>
            <w:bottom w:val="none" w:sz="0" w:space="0" w:color="auto"/>
            <w:right w:val="none" w:sz="0" w:space="0" w:color="auto"/>
          </w:divBdr>
        </w:div>
        <w:div w:id="1967349266">
          <w:marLeft w:val="640"/>
          <w:marRight w:val="0"/>
          <w:marTop w:val="0"/>
          <w:marBottom w:val="0"/>
          <w:divBdr>
            <w:top w:val="none" w:sz="0" w:space="0" w:color="auto"/>
            <w:left w:val="none" w:sz="0" w:space="0" w:color="auto"/>
            <w:bottom w:val="none" w:sz="0" w:space="0" w:color="auto"/>
            <w:right w:val="none" w:sz="0" w:space="0" w:color="auto"/>
          </w:divBdr>
        </w:div>
        <w:div w:id="2072457709">
          <w:marLeft w:val="640"/>
          <w:marRight w:val="0"/>
          <w:marTop w:val="0"/>
          <w:marBottom w:val="0"/>
          <w:divBdr>
            <w:top w:val="none" w:sz="0" w:space="0" w:color="auto"/>
            <w:left w:val="none" w:sz="0" w:space="0" w:color="auto"/>
            <w:bottom w:val="none" w:sz="0" w:space="0" w:color="auto"/>
            <w:right w:val="none" w:sz="0" w:space="0" w:color="auto"/>
          </w:divBdr>
        </w:div>
        <w:div w:id="1893734143">
          <w:marLeft w:val="640"/>
          <w:marRight w:val="0"/>
          <w:marTop w:val="0"/>
          <w:marBottom w:val="0"/>
          <w:divBdr>
            <w:top w:val="none" w:sz="0" w:space="0" w:color="auto"/>
            <w:left w:val="none" w:sz="0" w:space="0" w:color="auto"/>
            <w:bottom w:val="none" w:sz="0" w:space="0" w:color="auto"/>
            <w:right w:val="none" w:sz="0" w:space="0" w:color="auto"/>
          </w:divBdr>
        </w:div>
        <w:div w:id="1351952976">
          <w:marLeft w:val="640"/>
          <w:marRight w:val="0"/>
          <w:marTop w:val="0"/>
          <w:marBottom w:val="0"/>
          <w:divBdr>
            <w:top w:val="none" w:sz="0" w:space="0" w:color="auto"/>
            <w:left w:val="none" w:sz="0" w:space="0" w:color="auto"/>
            <w:bottom w:val="none" w:sz="0" w:space="0" w:color="auto"/>
            <w:right w:val="none" w:sz="0" w:space="0" w:color="auto"/>
          </w:divBdr>
        </w:div>
        <w:div w:id="1138182357">
          <w:marLeft w:val="640"/>
          <w:marRight w:val="0"/>
          <w:marTop w:val="0"/>
          <w:marBottom w:val="0"/>
          <w:divBdr>
            <w:top w:val="none" w:sz="0" w:space="0" w:color="auto"/>
            <w:left w:val="none" w:sz="0" w:space="0" w:color="auto"/>
            <w:bottom w:val="none" w:sz="0" w:space="0" w:color="auto"/>
            <w:right w:val="none" w:sz="0" w:space="0" w:color="auto"/>
          </w:divBdr>
        </w:div>
        <w:div w:id="526717177">
          <w:marLeft w:val="640"/>
          <w:marRight w:val="0"/>
          <w:marTop w:val="0"/>
          <w:marBottom w:val="0"/>
          <w:divBdr>
            <w:top w:val="none" w:sz="0" w:space="0" w:color="auto"/>
            <w:left w:val="none" w:sz="0" w:space="0" w:color="auto"/>
            <w:bottom w:val="none" w:sz="0" w:space="0" w:color="auto"/>
            <w:right w:val="none" w:sz="0" w:space="0" w:color="auto"/>
          </w:divBdr>
        </w:div>
        <w:div w:id="830173378">
          <w:marLeft w:val="640"/>
          <w:marRight w:val="0"/>
          <w:marTop w:val="0"/>
          <w:marBottom w:val="0"/>
          <w:divBdr>
            <w:top w:val="none" w:sz="0" w:space="0" w:color="auto"/>
            <w:left w:val="none" w:sz="0" w:space="0" w:color="auto"/>
            <w:bottom w:val="none" w:sz="0" w:space="0" w:color="auto"/>
            <w:right w:val="none" w:sz="0" w:space="0" w:color="auto"/>
          </w:divBdr>
        </w:div>
        <w:div w:id="1776289093">
          <w:marLeft w:val="640"/>
          <w:marRight w:val="0"/>
          <w:marTop w:val="0"/>
          <w:marBottom w:val="0"/>
          <w:divBdr>
            <w:top w:val="none" w:sz="0" w:space="0" w:color="auto"/>
            <w:left w:val="none" w:sz="0" w:space="0" w:color="auto"/>
            <w:bottom w:val="none" w:sz="0" w:space="0" w:color="auto"/>
            <w:right w:val="none" w:sz="0" w:space="0" w:color="auto"/>
          </w:divBdr>
        </w:div>
        <w:div w:id="745998332">
          <w:marLeft w:val="640"/>
          <w:marRight w:val="0"/>
          <w:marTop w:val="0"/>
          <w:marBottom w:val="0"/>
          <w:divBdr>
            <w:top w:val="none" w:sz="0" w:space="0" w:color="auto"/>
            <w:left w:val="none" w:sz="0" w:space="0" w:color="auto"/>
            <w:bottom w:val="none" w:sz="0" w:space="0" w:color="auto"/>
            <w:right w:val="none" w:sz="0" w:space="0" w:color="auto"/>
          </w:divBdr>
        </w:div>
        <w:div w:id="1474518290">
          <w:marLeft w:val="640"/>
          <w:marRight w:val="0"/>
          <w:marTop w:val="0"/>
          <w:marBottom w:val="0"/>
          <w:divBdr>
            <w:top w:val="none" w:sz="0" w:space="0" w:color="auto"/>
            <w:left w:val="none" w:sz="0" w:space="0" w:color="auto"/>
            <w:bottom w:val="none" w:sz="0" w:space="0" w:color="auto"/>
            <w:right w:val="none" w:sz="0" w:space="0" w:color="auto"/>
          </w:divBdr>
        </w:div>
        <w:div w:id="762527825">
          <w:marLeft w:val="640"/>
          <w:marRight w:val="0"/>
          <w:marTop w:val="0"/>
          <w:marBottom w:val="0"/>
          <w:divBdr>
            <w:top w:val="none" w:sz="0" w:space="0" w:color="auto"/>
            <w:left w:val="none" w:sz="0" w:space="0" w:color="auto"/>
            <w:bottom w:val="none" w:sz="0" w:space="0" w:color="auto"/>
            <w:right w:val="none" w:sz="0" w:space="0" w:color="auto"/>
          </w:divBdr>
        </w:div>
        <w:div w:id="2103522076">
          <w:marLeft w:val="640"/>
          <w:marRight w:val="0"/>
          <w:marTop w:val="0"/>
          <w:marBottom w:val="0"/>
          <w:divBdr>
            <w:top w:val="none" w:sz="0" w:space="0" w:color="auto"/>
            <w:left w:val="none" w:sz="0" w:space="0" w:color="auto"/>
            <w:bottom w:val="none" w:sz="0" w:space="0" w:color="auto"/>
            <w:right w:val="none" w:sz="0" w:space="0" w:color="auto"/>
          </w:divBdr>
        </w:div>
        <w:div w:id="1600217540">
          <w:marLeft w:val="640"/>
          <w:marRight w:val="0"/>
          <w:marTop w:val="0"/>
          <w:marBottom w:val="0"/>
          <w:divBdr>
            <w:top w:val="none" w:sz="0" w:space="0" w:color="auto"/>
            <w:left w:val="none" w:sz="0" w:space="0" w:color="auto"/>
            <w:bottom w:val="none" w:sz="0" w:space="0" w:color="auto"/>
            <w:right w:val="none" w:sz="0" w:space="0" w:color="auto"/>
          </w:divBdr>
        </w:div>
        <w:div w:id="1274052002">
          <w:marLeft w:val="640"/>
          <w:marRight w:val="0"/>
          <w:marTop w:val="0"/>
          <w:marBottom w:val="0"/>
          <w:divBdr>
            <w:top w:val="none" w:sz="0" w:space="0" w:color="auto"/>
            <w:left w:val="none" w:sz="0" w:space="0" w:color="auto"/>
            <w:bottom w:val="none" w:sz="0" w:space="0" w:color="auto"/>
            <w:right w:val="none" w:sz="0" w:space="0" w:color="auto"/>
          </w:divBdr>
        </w:div>
        <w:div w:id="1398429819">
          <w:marLeft w:val="640"/>
          <w:marRight w:val="0"/>
          <w:marTop w:val="0"/>
          <w:marBottom w:val="0"/>
          <w:divBdr>
            <w:top w:val="none" w:sz="0" w:space="0" w:color="auto"/>
            <w:left w:val="none" w:sz="0" w:space="0" w:color="auto"/>
            <w:bottom w:val="none" w:sz="0" w:space="0" w:color="auto"/>
            <w:right w:val="none" w:sz="0" w:space="0" w:color="auto"/>
          </w:divBdr>
        </w:div>
        <w:div w:id="432865879">
          <w:marLeft w:val="640"/>
          <w:marRight w:val="0"/>
          <w:marTop w:val="0"/>
          <w:marBottom w:val="0"/>
          <w:divBdr>
            <w:top w:val="none" w:sz="0" w:space="0" w:color="auto"/>
            <w:left w:val="none" w:sz="0" w:space="0" w:color="auto"/>
            <w:bottom w:val="none" w:sz="0" w:space="0" w:color="auto"/>
            <w:right w:val="none" w:sz="0" w:space="0" w:color="auto"/>
          </w:divBdr>
        </w:div>
        <w:div w:id="1085608474">
          <w:marLeft w:val="640"/>
          <w:marRight w:val="0"/>
          <w:marTop w:val="0"/>
          <w:marBottom w:val="0"/>
          <w:divBdr>
            <w:top w:val="none" w:sz="0" w:space="0" w:color="auto"/>
            <w:left w:val="none" w:sz="0" w:space="0" w:color="auto"/>
            <w:bottom w:val="none" w:sz="0" w:space="0" w:color="auto"/>
            <w:right w:val="none" w:sz="0" w:space="0" w:color="auto"/>
          </w:divBdr>
        </w:div>
        <w:div w:id="1773889084">
          <w:marLeft w:val="640"/>
          <w:marRight w:val="0"/>
          <w:marTop w:val="0"/>
          <w:marBottom w:val="0"/>
          <w:divBdr>
            <w:top w:val="none" w:sz="0" w:space="0" w:color="auto"/>
            <w:left w:val="none" w:sz="0" w:space="0" w:color="auto"/>
            <w:bottom w:val="none" w:sz="0" w:space="0" w:color="auto"/>
            <w:right w:val="none" w:sz="0" w:space="0" w:color="auto"/>
          </w:divBdr>
        </w:div>
        <w:div w:id="1012493193">
          <w:marLeft w:val="640"/>
          <w:marRight w:val="0"/>
          <w:marTop w:val="0"/>
          <w:marBottom w:val="0"/>
          <w:divBdr>
            <w:top w:val="none" w:sz="0" w:space="0" w:color="auto"/>
            <w:left w:val="none" w:sz="0" w:space="0" w:color="auto"/>
            <w:bottom w:val="none" w:sz="0" w:space="0" w:color="auto"/>
            <w:right w:val="none" w:sz="0" w:space="0" w:color="auto"/>
          </w:divBdr>
        </w:div>
        <w:div w:id="132336221">
          <w:marLeft w:val="640"/>
          <w:marRight w:val="0"/>
          <w:marTop w:val="0"/>
          <w:marBottom w:val="0"/>
          <w:divBdr>
            <w:top w:val="none" w:sz="0" w:space="0" w:color="auto"/>
            <w:left w:val="none" w:sz="0" w:space="0" w:color="auto"/>
            <w:bottom w:val="none" w:sz="0" w:space="0" w:color="auto"/>
            <w:right w:val="none" w:sz="0" w:space="0" w:color="auto"/>
          </w:divBdr>
        </w:div>
        <w:div w:id="1799911843">
          <w:marLeft w:val="640"/>
          <w:marRight w:val="0"/>
          <w:marTop w:val="0"/>
          <w:marBottom w:val="0"/>
          <w:divBdr>
            <w:top w:val="none" w:sz="0" w:space="0" w:color="auto"/>
            <w:left w:val="none" w:sz="0" w:space="0" w:color="auto"/>
            <w:bottom w:val="none" w:sz="0" w:space="0" w:color="auto"/>
            <w:right w:val="none" w:sz="0" w:space="0" w:color="auto"/>
          </w:divBdr>
        </w:div>
        <w:div w:id="295263568">
          <w:marLeft w:val="640"/>
          <w:marRight w:val="0"/>
          <w:marTop w:val="0"/>
          <w:marBottom w:val="0"/>
          <w:divBdr>
            <w:top w:val="none" w:sz="0" w:space="0" w:color="auto"/>
            <w:left w:val="none" w:sz="0" w:space="0" w:color="auto"/>
            <w:bottom w:val="none" w:sz="0" w:space="0" w:color="auto"/>
            <w:right w:val="none" w:sz="0" w:space="0" w:color="auto"/>
          </w:divBdr>
        </w:div>
        <w:div w:id="1643581958">
          <w:marLeft w:val="640"/>
          <w:marRight w:val="0"/>
          <w:marTop w:val="0"/>
          <w:marBottom w:val="0"/>
          <w:divBdr>
            <w:top w:val="none" w:sz="0" w:space="0" w:color="auto"/>
            <w:left w:val="none" w:sz="0" w:space="0" w:color="auto"/>
            <w:bottom w:val="none" w:sz="0" w:space="0" w:color="auto"/>
            <w:right w:val="none" w:sz="0" w:space="0" w:color="auto"/>
          </w:divBdr>
        </w:div>
        <w:div w:id="208033953">
          <w:marLeft w:val="640"/>
          <w:marRight w:val="0"/>
          <w:marTop w:val="0"/>
          <w:marBottom w:val="0"/>
          <w:divBdr>
            <w:top w:val="none" w:sz="0" w:space="0" w:color="auto"/>
            <w:left w:val="none" w:sz="0" w:space="0" w:color="auto"/>
            <w:bottom w:val="none" w:sz="0" w:space="0" w:color="auto"/>
            <w:right w:val="none" w:sz="0" w:space="0" w:color="auto"/>
          </w:divBdr>
        </w:div>
        <w:div w:id="1065377152">
          <w:marLeft w:val="640"/>
          <w:marRight w:val="0"/>
          <w:marTop w:val="0"/>
          <w:marBottom w:val="0"/>
          <w:divBdr>
            <w:top w:val="none" w:sz="0" w:space="0" w:color="auto"/>
            <w:left w:val="none" w:sz="0" w:space="0" w:color="auto"/>
            <w:bottom w:val="none" w:sz="0" w:space="0" w:color="auto"/>
            <w:right w:val="none" w:sz="0" w:space="0" w:color="auto"/>
          </w:divBdr>
        </w:div>
        <w:div w:id="335619591">
          <w:marLeft w:val="640"/>
          <w:marRight w:val="0"/>
          <w:marTop w:val="0"/>
          <w:marBottom w:val="0"/>
          <w:divBdr>
            <w:top w:val="none" w:sz="0" w:space="0" w:color="auto"/>
            <w:left w:val="none" w:sz="0" w:space="0" w:color="auto"/>
            <w:bottom w:val="none" w:sz="0" w:space="0" w:color="auto"/>
            <w:right w:val="none" w:sz="0" w:space="0" w:color="auto"/>
          </w:divBdr>
        </w:div>
        <w:div w:id="1619071527">
          <w:marLeft w:val="640"/>
          <w:marRight w:val="0"/>
          <w:marTop w:val="0"/>
          <w:marBottom w:val="0"/>
          <w:divBdr>
            <w:top w:val="none" w:sz="0" w:space="0" w:color="auto"/>
            <w:left w:val="none" w:sz="0" w:space="0" w:color="auto"/>
            <w:bottom w:val="none" w:sz="0" w:space="0" w:color="auto"/>
            <w:right w:val="none" w:sz="0" w:space="0" w:color="auto"/>
          </w:divBdr>
        </w:div>
        <w:div w:id="1718817350">
          <w:marLeft w:val="640"/>
          <w:marRight w:val="0"/>
          <w:marTop w:val="0"/>
          <w:marBottom w:val="0"/>
          <w:divBdr>
            <w:top w:val="none" w:sz="0" w:space="0" w:color="auto"/>
            <w:left w:val="none" w:sz="0" w:space="0" w:color="auto"/>
            <w:bottom w:val="none" w:sz="0" w:space="0" w:color="auto"/>
            <w:right w:val="none" w:sz="0" w:space="0" w:color="auto"/>
          </w:divBdr>
        </w:div>
        <w:div w:id="108669452">
          <w:marLeft w:val="640"/>
          <w:marRight w:val="0"/>
          <w:marTop w:val="0"/>
          <w:marBottom w:val="0"/>
          <w:divBdr>
            <w:top w:val="none" w:sz="0" w:space="0" w:color="auto"/>
            <w:left w:val="none" w:sz="0" w:space="0" w:color="auto"/>
            <w:bottom w:val="none" w:sz="0" w:space="0" w:color="auto"/>
            <w:right w:val="none" w:sz="0" w:space="0" w:color="auto"/>
          </w:divBdr>
        </w:div>
        <w:div w:id="558397911">
          <w:marLeft w:val="640"/>
          <w:marRight w:val="0"/>
          <w:marTop w:val="0"/>
          <w:marBottom w:val="0"/>
          <w:divBdr>
            <w:top w:val="none" w:sz="0" w:space="0" w:color="auto"/>
            <w:left w:val="none" w:sz="0" w:space="0" w:color="auto"/>
            <w:bottom w:val="none" w:sz="0" w:space="0" w:color="auto"/>
            <w:right w:val="none" w:sz="0" w:space="0" w:color="auto"/>
          </w:divBdr>
        </w:div>
        <w:div w:id="1674381261">
          <w:marLeft w:val="640"/>
          <w:marRight w:val="0"/>
          <w:marTop w:val="0"/>
          <w:marBottom w:val="0"/>
          <w:divBdr>
            <w:top w:val="none" w:sz="0" w:space="0" w:color="auto"/>
            <w:left w:val="none" w:sz="0" w:space="0" w:color="auto"/>
            <w:bottom w:val="none" w:sz="0" w:space="0" w:color="auto"/>
            <w:right w:val="none" w:sz="0" w:space="0" w:color="auto"/>
          </w:divBdr>
        </w:div>
        <w:div w:id="1014772720">
          <w:marLeft w:val="640"/>
          <w:marRight w:val="0"/>
          <w:marTop w:val="0"/>
          <w:marBottom w:val="0"/>
          <w:divBdr>
            <w:top w:val="none" w:sz="0" w:space="0" w:color="auto"/>
            <w:left w:val="none" w:sz="0" w:space="0" w:color="auto"/>
            <w:bottom w:val="none" w:sz="0" w:space="0" w:color="auto"/>
            <w:right w:val="none" w:sz="0" w:space="0" w:color="auto"/>
          </w:divBdr>
        </w:div>
        <w:div w:id="454763254">
          <w:marLeft w:val="640"/>
          <w:marRight w:val="0"/>
          <w:marTop w:val="0"/>
          <w:marBottom w:val="0"/>
          <w:divBdr>
            <w:top w:val="none" w:sz="0" w:space="0" w:color="auto"/>
            <w:left w:val="none" w:sz="0" w:space="0" w:color="auto"/>
            <w:bottom w:val="none" w:sz="0" w:space="0" w:color="auto"/>
            <w:right w:val="none" w:sz="0" w:space="0" w:color="auto"/>
          </w:divBdr>
        </w:div>
        <w:div w:id="1339575945">
          <w:marLeft w:val="640"/>
          <w:marRight w:val="0"/>
          <w:marTop w:val="0"/>
          <w:marBottom w:val="0"/>
          <w:divBdr>
            <w:top w:val="none" w:sz="0" w:space="0" w:color="auto"/>
            <w:left w:val="none" w:sz="0" w:space="0" w:color="auto"/>
            <w:bottom w:val="none" w:sz="0" w:space="0" w:color="auto"/>
            <w:right w:val="none" w:sz="0" w:space="0" w:color="auto"/>
          </w:divBdr>
        </w:div>
      </w:divsChild>
    </w:div>
    <w:div w:id="1794329266">
      <w:bodyDiv w:val="1"/>
      <w:marLeft w:val="0"/>
      <w:marRight w:val="0"/>
      <w:marTop w:val="0"/>
      <w:marBottom w:val="0"/>
      <w:divBdr>
        <w:top w:val="none" w:sz="0" w:space="0" w:color="auto"/>
        <w:left w:val="none" w:sz="0" w:space="0" w:color="auto"/>
        <w:bottom w:val="none" w:sz="0" w:space="0" w:color="auto"/>
        <w:right w:val="none" w:sz="0" w:space="0" w:color="auto"/>
      </w:divBdr>
      <w:divsChild>
        <w:div w:id="1019968286">
          <w:marLeft w:val="640"/>
          <w:marRight w:val="0"/>
          <w:marTop w:val="0"/>
          <w:marBottom w:val="0"/>
          <w:divBdr>
            <w:top w:val="none" w:sz="0" w:space="0" w:color="auto"/>
            <w:left w:val="none" w:sz="0" w:space="0" w:color="auto"/>
            <w:bottom w:val="none" w:sz="0" w:space="0" w:color="auto"/>
            <w:right w:val="none" w:sz="0" w:space="0" w:color="auto"/>
          </w:divBdr>
        </w:div>
        <w:div w:id="1314410954">
          <w:marLeft w:val="640"/>
          <w:marRight w:val="0"/>
          <w:marTop w:val="0"/>
          <w:marBottom w:val="0"/>
          <w:divBdr>
            <w:top w:val="none" w:sz="0" w:space="0" w:color="auto"/>
            <w:left w:val="none" w:sz="0" w:space="0" w:color="auto"/>
            <w:bottom w:val="none" w:sz="0" w:space="0" w:color="auto"/>
            <w:right w:val="none" w:sz="0" w:space="0" w:color="auto"/>
          </w:divBdr>
        </w:div>
        <w:div w:id="1665544005">
          <w:marLeft w:val="640"/>
          <w:marRight w:val="0"/>
          <w:marTop w:val="0"/>
          <w:marBottom w:val="0"/>
          <w:divBdr>
            <w:top w:val="none" w:sz="0" w:space="0" w:color="auto"/>
            <w:left w:val="none" w:sz="0" w:space="0" w:color="auto"/>
            <w:bottom w:val="none" w:sz="0" w:space="0" w:color="auto"/>
            <w:right w:val="none" w:sz="0" w:space="0" w:color="auto"/>
          </w:divBdr>
        </w:div>
        <w:div w:id="97334555">
          <w:marLeft w:val="640"/>
          <w:marRight w:val="0"/>
          <w:marTop w:val="0"/>
          <w:marBottom w:val="0"/>
          <w:divBdr>
            <w:top w:val="none" w:sz="0" w:space="0" w:color="auto"/>
            <w:left w:val="none" w:sz="0" w:space="0" w:color="auto"/>
            <w:bottom w:val="none" w:sz="0" w:space="0" w:color="auto"/>
            <w:right w:val="none" w:sz="0" w:space="0" w:color="auto"/>
          </w:divBdr>
        </w:div>
        <w:div w:id="1383753200">
          <w:marLeft w:val="640"/>
          <w:marRight w:val="0"/>
          <w:marTop w:val="0"/>
          <w:marBottom w:val="0"/>
          <w:divBdr>
            <w:top w:val="none" w:sz="0" w:space="0" w:color="auto"/>
            <w:left w:val="none" w:sz="0" w:space="0" w:color="auto"/>
            <w:bottom w:val="none" w:sz="0" w:space="0" w:color="auto"/>
            <w:right w:val="none" w:sz="0" w:space="0" w:color="auto"/>
          </w:divBdr>
        </w:div>
        <w:div w:id="1476334748">
          <w:marLeft w:val="640"/>
          <w:marRight w:val="0"/>
          <w:marTop w:val="0"/>
          <w:marBottom w:val="0"/>
          <w:divBdr>
            <w:top w:val="none" w:sz="0" w:space="0" w:color="auto"/>
            <w:left w:val="none" w:sz="0" w:space="0" w:color="auto"/>
            <w:bottom w:val="none" w:sz="0" w:space="0" w:color="auto"/>
            <w:right w:val="none" w:sz="0" w:space="0" w:color="auto"/>
          </w:divBdr>
        </w:div>
        <w:div w:id="1070736345">
          <w:marLeft w:val="640"/>
          <w:marRight w:val="0"/>
          <w:marTop w:val="0"/>
          <w:marBottom w:val="0"/>
          <w:divBdr>
            <w:top w:val="none" w:sz="0" w:space="0" w:color="auto"/>
            <w:left w:val="none" w:sz="0" w:space="0" w:color="auto"/>
            <w:bottom w:val="none" w:sz="0" w:space="0" w:color="auto"/>
            <w:right w:val="none" w:sz="0" w:space="0" w:color="auto"/>
          </w:divBdr>
        </w:div>
        <w:div w:id="1001082935">
          <w:marLeft w:val="640"/>
          <w:marRight w:val="0"/>
          <w:marTop w:val="0"/>
          <w:marBottom w:val="0"/>
          <w:divBdr>
            <w:top w:val="none" w:sz="0" w:space="0" w:color="auto"/>
            <w:left w:val="none" w:sz="0" w:space="0" w:color="auto"/>
            <w:bottom w:val="none" w:sz="0" w:space="0" w:color="auto"/>
            <w:right w:val="none" w:sz="0" w:space="0" w:color="auto"/>
          </w:divBdr>
        </w:div>
        <w:div w:id="2106732715">
          <w:marLeft w:val="640"/>
          <w:marRight w:val="0"/>
          <w:marTop w:val="0"/>
          <w:marBottom w:val="0"/>
          <w:divBdr>
            <w:top w:val="none" w:sz="0" w:space="0" w:color="auto"/>
            <w:left w:val="none" w:sz="0" w:space="0" w:color="auto"/>
            <w:bottom w:val="none" w:sz="0" w:space="0" w:color="auto"/>
            <w:right w:val="none" w:sz="0" w:space="0" w:color="auto"/>
          </w:divBdr>
        </w:div>
        <w:div w:id="920023639">
          <w:marLeft w:val="640"/>
          <w:marRight w:val="0"/>
          <w:marTop w:val="0"/>
          <w:marBottom w:val="0"/>
          <w:divBdr>
            <w:top w:val="none" w:sz="0" w:space="0" w:color="auto"/>
            <w:left w:val="none" w:sz="0" w:space="0" w:color="auto"/>
            <w:bottom w:val="none" w:sz="0" w:space="0" w:color="auto"/>
            <w:right w:val="none" w:sz="0" w:space="0" w:color="auto"/>
          </w:divBdr>
        </w:div>
        <w:div w:id="253394112">
          <w:marLeft w:val="640"/>
          <w:marRight w:val="0"/>
          <w:marTop w:val="0"/>
          <w:marBottom w:val="0"/>
          <w:divBdr>
            <w:top w:val="none" w:sz="0" w:space="0" w:color="auto"/>
            <w:left w:val="none" w:sz="0" w:space="0" w:color="auto"/>
            <w:bottom w:val="none" w:sz="0" w:space="0" w:color="auto"/>
            <w:right w:val="none" w:sz="0" w:space="0" w:color="auto"/>
          </w:divBdr>
        </w:div>
        <w:div w:id="1943299810">
          <w:marLeft w:val="640"/>
          <w:marRight w:val="0"/>
          <w:marTop w:val="0"/>
          <w:marBottom w:val="0"/>
          <w:divBdr>
            <w:top w:val="none" w:sz="0" w:space="0" w:color="auto"/>
            <w:left w:val="none" w:sz="0" w:space="0" w:color="auto"/>
            <w:bottom w:val="none" w:sz="0" w:space="0" w:color="auto"/>
            <w:right w:val="none" w:sz="0" w:space="0" w:color="auto"/>
          </w:divBdr>
        </w:div>
        <w:div w:id="474613564">
          <w:marLeft w:val="640"/>
          <w:marRight w:val="0"/>
          <w:marTop w:val="0"/>
          <w:marBottom w:val="0"/>
          <w:divBdr>
            <w:top w:val="none" w:sz="0" w:space="0" w:color="auto"/>
            <w:left w:val="none" w:sz="0" w:space="0" w:color="auto"/>
            <w:bottom w:val="none" w:sz="0" w:space="0" w:color="auto"/>
            <w:right w:val="none" w:sz="0" w:space="0" w:color="auto"/>
          </w:divBdr>
        </w:div>
        <w:div w:id="533232640">
          <w:marLeft w:val="640"/>
          <w:marRight w:val="0"/>
          <w:marTop w:val="0"/>
          <w:marBottom w:val="0"/>
          <w:divBdr>
            <w:top w:val="none" w:sz="0" w:space="0" w:color="auto"/>
            <w:left w:val="none" w:sz="0" w:space="0" w:color="auto"/>
            <w:bottom w:val="none" w:sz="0" w:space="0" w:color="auto"/>
            <w:right w:val="none" w:sz="0" w:space="0" w:color="auto"/>
          </w:divBdr>
        </w:div>
        <w:div w:id="1263993215">
          <w:marLeft w:val="640"/>
          <w:marRight w:val="0"/>
          <w:marTop w:val="0"/>
          <w:marBottom w:val="0"/>
          <w:divBdr>
            <w:top w:val="none" w:sz="0" w:space="0" w:color="auto"/>
            <w:left w:val="none" w:sz="0" w:space="0" w:color="auto"/>
            <w:bottom w:val="none" w:sz="0" w:space="0" w:color="auto"/>
            <w:right w:val="none" w:sz="0" w:space="0" w:color="auto"/>
          </w:divBdr>
        </w:div>
        <w:div w:id="2005205679">
          <w:marLeft w:val="640"/>
          <w:marRight w:val="0"/>
          <w:marTop w:val="0"/>
          <w:marBottom w:val="0"/>
          <w:divBdr>
            <w:top w:val="none" w:sz="0" w:space="0" w:color="auto"/>
            <w:left w:val="none" w:sz="0" w:space="0" w:color="auto"/>
            <w:bottom w:val="none" w:sz="0" w:space="0" w:color="auto"/>
            <w:right w:val="none" w:sz="0" w:space="0" w:color="auto"/>
          </w:divBdr>
        </w:div>
        <w:div w:id="192497018">
          <w:marLeft w:val="640"/>
          <w:marRight w:val="0"/>
          <w:marTop w:val="0"/>
          <w:marBottom w:val="0"/>
          <w:divBdr>
            <w:top w:val="none" w:sz="0" w:space="0" w:color="auto"/>
            <w:left w:val="none" w:sz="0" w:space="0" w:color="auto"/>
            <w:bottom w:val="none" w:sz="0" w:space="0" w:color="auto"/>
            <w:right w:val="none" w:sz="0" w:space="0" w:color="auto"/>
          </w:divBdr>
        </w:div>
        <w:div w:id="1672417116">
          <w:marLeft w:val="640"/>
          <w:marRight w:val="0"/>
          <w:marTop w:val="0"/>
          <w:marBottom w:val="0"/>
          <w:divBdr>
            <w:top w:val="none" w:sz="0" w:space="0" w:color="auto"/>
            <w:left w:val="none" w:sz="0" w:space="0" w:color="auto"/>
            <w:bottom w:val="none" w:sz="0" w:space="0" w:color="auto"/>
            <w:right w:val="none" w:sz="0" w:space="0" w:color="auto"/>
          </w:divBdr>
        </w:div>
        <w:div w:id="1166942244">
          <w:marLeft w:val="640"/>
          <w:marRight w:val="0"/>
          <w:marTop w:val="0"/>
          <w:marBottom w:val="0"/>
          <w:divBdr>
            <w:top w:val="none" w:sz="0" w:space="0" w:color="auto"/>
            <w:left w:val="none" w:sz="0" w:space="0" w:color="auto"/>
            <w:bottom w:val="none" w:sz="0" w:space="0" w:color="auto"/>
            <w:right w:val="none" w:sz="0" w:space="0" w:color="auto"/>
          </w:divBdr>
        </w:div>
        <w:div w:id="459303955">
          <w:marLeft w:val="640"/>
          <w:marRight w:val="0"/>
          <w:marTop w:val="0"/>
          <w:marBottom w:val="0"/>
          <w:divBdr>
            <w:top w:val="none" w:sz="0" w:space="0" w:color="auto"/>
            <w:left w:val="none" w:sz="0" w:space="0" w:color="auto"/>
            <w:bottom w:val="none" w:sz="0" w:space="0" w:color="auto"/>
            <w:right w:val="none" w:sz="0" w:space="0" w:color="auto"/>
          </w:divBdr>
        </w:div>
        <w:div w:id="1205219194">
          <w:marLeft w:val="640"/>
          <w:marRight w:val="0"/>
          <w:marTop w:val="0"/>
          <w:marBottom w:val="0"/>
          <w:divBdr>
            <w:top w:val="none" w:sz="0" w:space="0" w:color="auto"/>
            <w:left w:val="none" w:sz="0" w:space="0" w:color="auto"/>
            <w:bottom w:val="none" w:sz="0" w:space="0" w:color="auto"/>
            <w:right w:val="none" w:sz="0" w:space="0" w:color="auto"/>
          </w:divBdr>
        </w:div>
        <w:div w:id="1984500219">
          <w:marLeft w:val="640"/>
          <w:marRight w:val="0"/>
          <w:marTop w:val="0"/>
          <w:marBottom w:val="0"/>
          <w:divBdr>
            <w:top w:val="none" w:sz="0" w:space="0" w:color="auto"/>
            <w:left w:val="none" w:sz="0" w:space="0" w:color="auto"/>
            <w:bottom w:val="none" w:sz="0" w:space="0" w:color="auto"/>
            <w:right w:val="none" w:sz="0" w:space="0" w:color="auto"/>
          </w:divBdr>
        </w:div>
        <w:div w:id="1628663661">
          <w:marLeft w:val="640"/>
          <w:marRight w:val="0"/>
          <w:marTop w:val="0"/>
          <w:marBottom w:val="0"/>
          <w:divBdr>
            <w:top w:val="none" w:sz="0" w:space="0" w:color="auto"/>
            <w:left w:val="none" w:sz="0" w:space="0" w:color="auto"/>
            <w:bottom w:val="none" w:sz="0" w:space="0" w:color="auto"/>
            <w:right w:val="none" w:sz="0" w:space="0" w:color="auto"/>
          </w:divBdr>
        </w:div>
        <w:div w:id="1609309507">
          <w:marLeft w:val="640"/>
          <w:marRight w:val="0"/>
          <w:marTop w:val="0"/>
          <w:marBottom w:val="0"/>
          <w:divBdr>
            <w:top w:val="none" w:sz="0" w:space="0" w:color="auto"/>
            <w:left w:val="none" w:sz="0" w:space="0" w:color="auto"/>
            <w:bottom w:val="none" w:sz="0" w:space="0" w:color="auto"/>
            <w:right w:val="none" w:sz="0" w:space="0" w:color="auto"/>
          </w:divBdr>
        </w:div>
        <w:div w:id="683633697">
          <w:marLeft w:val="640"/>
          <w:marRight w:val="0"/>
          <w:marTop w:val="0"/>
          <w:marBottom w:val="0"/>
          <w:divBdr>
            <w:top w:val="none" w:sz="0" w:space="0" w:color="auto"/>
            <w:left w:val="none" w:sz="0" w:space="0" w:color="auto"/>
            <w:bottom w:val="none" w:sz="0" w:space="0" w:color="auto"/>
            <w:right w:val="none" w:sz="0" w:space="0" w:color="auto"/>
          </w:divBdr>
        </w:div>
        <w:div w:id="1499076150">
          <w:marLeft w:val="640"/>
          <w:marRight w:val="0"/>
          <w:marTop w:val="0"/>
          <w:marBottom w:val="0"/>
          <w:divBdr>
            <w:top w:val="none" w:sz="0" w:space="0" w:color="auto"/>
            <w:left w:val="none" w:sz="0" w:space="0" w:color="auto"/>
            <w:bottom w:val="none" w:sz="0" w:space="0" w:color="auto"/>
            <w:right w:val="none" w:sz="0" w:space="0" w:color="auto"/>
          </w:divBdr>
        </w:div>
        <w:div w:id="408428656">
          <w:marLeft w:val="640"/>
          <w:marRight w:val="0"/>
          <w:marTop w:val="0"/>
          <w:marBottom w:val="0"/>
          <w:divBdr>
            <w:top w:val="none" w:sz="0" w:space="0" w:color="auto"/>
            <w:left w:val="none" w:sz="0" w:space="0" w:color="auto"/>
            <w:bottom w:val="none" w:sz="0" w:space="0" w:color="auto"/>
            <w:right w:val="none" w:sz="0" w:space="0" w:color="auto"/>
          </w:divBdr>
        </w:div>
        <w:div w:id="183138067">
          <w:marLeft w:val="640"/>
          <w:marRight w:val="0"/>
          <w:marTop w:val="0"/>
          <w:marBottom w:val="0"/>
          <w:divBdr>
            <w:top w:val="none" w:sz="0" w:space="0" w:color="auto"/>
            <w:left w:val="none" w:sz="0" w:space="0" w:color="auto"/>
            <w:bottom w:val="none" w:sz="0" w:space="0" w:color="auto"/>
            <w:right w:val="none" w:sz="0" w:space="0" w:color="auto"/>
          </w:divBdr>
        </w:div>
        <w:div w:id="780759791">
          <w:marLeft w:val="640"/>
          <w:marRight w:val="0"/>
          <w:marTop w:val="0"/>
          <w:marBottom w:val="0"/>
          <w:divBdr>
            <w:top w:val="none" w:sz="0" w:space="0" w:color="auto"/>
            <w:left w:val="none" w:sz="0" w:space="0" w:color="auto"/>
            <w:bottom w:val="none" w:sz="0" w:space="0" w:color="auto"/>
            <w:right w:val="none" w:sz="0" w:space="0" w:color="auto"/>
          </w:divBdr>
        </w:div>
        <w:div w:id="1920171066">
          <w:marLeft w:val="640"/>
          <w:marRight w:val="0"/>
          <w:marTop w:val="0"/>
          <w:marBottom w:val="0"/>
          <w:divBdr>
            <w:top w:val="none" w:sz="0" w:space="0" w:color="auto"/>
            <w:left w:val="none" w:sz="0" w:space="0" w:color="auto"/>
            <w:bottom w:val="none" w:sz="0" w:space="0" w:color="auto"/>
            <w:right w:val="none" w:sz="0" w:space="0" w:color="auto"/>
          </w:divBdr>
        </w:div>
        <w:div w:id="1742409241">
          <w:marLeft w:val="640"/>
          <w:marRight w:val="0"/>
          <w:marTop w:val="0"/>
          <w:marBottom w:val="0"/>
          <w:divBdr>
            <w:top w:val="none" w:sz="0" w:space="0" w:color="auto"/>
            <w:left w:val="none" w:sz="0" w:space="0" w:color="auto"/>
            <w:bottom w:val="none" w:sz="0" w:space="0" w:color="auto"/>
            <w:right w:val="none" w:sz="0" w:space="0" w:color="auto"/>
          </w:divBdr>
        </w:div>
        <w:div w:id="1464613165">
          <w:marLeft w:val="640"/>
          <w:marRight w:val="0"/>
          <w:marTop w:val="0"/>
          <w:marBottom w:val="0"/>
          <w:divBdr>
            <w:top w:val="none" w:sz="0" w:space="0" w:color="auto"/>
            <w:left w:val="none" w:sz="0" w:space="0" w:color="auto"/>
            <w:bottom w:val="none" w:sz="0" w:space="0" w:color="auto"/>
            <w:right w:val="none" w:sz="0" w:space="0" w:color="auto"/>
          </w:divBdr>
        </w:div>
        <w:div w:id="47342227">
          <w:marLeft w:val="640"/>
          <w:marRight w:val="0"/>
          <w:marTop w:val="0"/>
          <w:marBottom w:val="0"/>
          <w:divBdr>
            <w:top w:val="none" w:sz="0" w:space="0" w:color="auto"/>
            <w:left w:val="none" w:sz="0" w:space="0" w:color="auto"/>
            <w:bottom w:val="none" w:sz="0" w:space="0" w:color="auto"/>
            <w:right w:val="none" w:sz="0" w:space="0" w:color="auto"/>
          </w:divBdr>
        </w:div>
        <w:div w:id="938680117">
          <w:marLeft w:val="640"/>
          <w:marRight w:val="0"/>
          <w:marTop w:val="0"/>
          <w:marBottom w:val="0"/>
          <w:divBdr>
            <w:top w:val="none" w:sz="0" w:space="0" w:color="auto"/>
            <w:left w:val="none" w:sz="0" w:space="0" w:color="auto"/>
            <w:bottom w:val="none" w:sz="0" w:space="0" w:color="auto"/>
            <w:right w:val="none" w:sz="0" w:space="0" w:color="auto"/>
          </w:divBdr>
        </w:div>
        <w:div w:id="1015813444">
          <w:marLeft w:val="640"/>
          <w:marRight w:val="0"/>
          <w:marTop w:val="0"/>
          <w:marBottom w:val="0"/>
          <w:divBdr>
            <w:top w:val="none" w:sz="0" w:space="0" w:color="auto"/>
            <w:left w:val="none" w:sz="0" w:space="0" w:color="auto"/>
            <w:bottom w:val="none" w:sz="0" w:space="0" w:color="auto"/>
            <w:right w:val="none" w:sz="0" w:space="0" w:color="auto"/>
          </w:divBdr>
        </w:div>
        <w:div w:id="1523281393">
          <w:marLeft w:val="640"/>
          <w:marRight w:val="0"/>
          <w:marTop w:val="0"/>
          <w:marBottom w:val="0"/>
          <w:divBdr>
            <w:top w:val="none" w:sz="0" w:space="0" w:color="auto"/>
            <w:left w:val="none" w:sz="0" w:space="0" w:color="auto"/>
            <w:bottom w:val="none" w:sz="0" w:space="0" w:color="auto"/>
            <w:right w:val="none" w:sz="0" w:space="0" w:color="auto"/>
          </w:divBdr>
        </w:div>
        <w:div w:id="1432244626">
          <w:marLeft w:val="640"/>
          <w:marRight w:val="0"/>
          <w:marTop w:val="0"/>
          <w:marBottom w:val="0"/>
          <w:divBdr>
            <w:top w:val="none" w:sz="0" w:space="0" w:color="auto"/>
            <w:left w:val="none" w:sz="0" w:space="0" w:color="auto"/>
            <w:bottom w:val="none" w:sz="0" w:space="0" w:color="auto"/>
            <w:right w:val="none" w:sz="0" w:space="0" w:color="auto"/>
          </w:divBdr>
        </w:div>
        <w:div w:id="2022119462">
          <w:marLeft w:val="640"/>
          <w:marRight w:val="0"/>
          <w:marTop w:val="0"/>
          <w:marBottom w:val="0"/>
          <w:divBdr>
            <w:top w:val="none" w:sz="0" w:space="0" w:color="auto"/>
            <w:left w:val="none" w:sz="0" w:space="0" w:color="auto"/>
            <w:bottom w:val="none" w:sz="0" w:space="0" w:color="auto"/>
            <w:right w:val="none" w:sz="0" w:space="0" w:color="auto"/>
          </w:divBdr>
        </w:div>
        <w:div w:id="1721980372">
          <w:marLeft w:val="640"/>
          <w:marRight w:val="0"/>
          <w:marTop w:val="0"/>
          <w:marBottom w:val="0"/>
          <w:divBdr>
            <w:top w:val="none" w:sz="0" w:space="0" w:color="auto"/>
            <w:left w:val="none" w:sz="0" w:space="0" w:color="auto"/>
            <w:bottom w:val="none" w:sz="0" w:space="0" w:color="auto"/>
            <w:right w:val="none" w:sz="0" w:space="0" w:color="auto"/>
          </w:divBdr>
        </w:div>
        <w:div w:id="1286473336">
          <w:marLeft w:val="640"/>
          <w:marRight w:val="0"/>
          <w:marTop w:val="0"/>
          <w:marBottom w:val="0"/>
          <w:divBdr>
            <w:top w:val="none" w:sz="0" w:space="0" w:color="auto"/>
            <w:left w:val="none" w:sz="0" w:space="0" w:color="auto"/>
            <w:bottom w:val="none" w:sz="0" w:space="0" w:color="auto"/>
            <w:right w:val="none" w:sz="0" w:space="0" w:color="auto"/>
          </w:divBdr>
        </w:div>
        <w:div w:id="842747486">
          <w:marLeft w:val="640"/>
          <w:marRight w:val="0"/>
          <w:marTop w:val="0"/>
          <w:marBottom w:val="0"/>
          <w:divBdr>
            <w:top w:val="none" w:sz="0" w:space="0" w:color="auto"/>
            <w:left w:val="none" w:sz="0" w:space="0" w:color="auto"/>
            <w:bottom w:val="none" w:sz="0" w:space="0" w:color="auto"/>
            <w:right w:val="none" w:sz="0" w:space="0" w:color="auto"/>
          </w:divBdr>
        </w:div>
        <w:div w:id="417167941">
          <w:marLeft w:val="640"/>
          <w:marRight w:val="0"/>
          <w:marTop w:val="0"/>
          <w:marBottom w:val="0"/>
          <w:divBdr>
            <w:top w:val="none" w:sz="0" w:space="0" w:color="auto"/>
            <w:left w:val="none" w:sz="0" w:space="0" w:color="auto"/>
            <w:bottom w:val="none" w:sz="0" w:space="0" w:color="auto"/>
            <w:right w:val="none" w:sz="0" w:space="0" w:color="auto"/>
          </w:divBdr>
        </w:div>
        <w:div w:id="1631934554">
          <w:marLeft w:val="640"/>
          <w:marRight w:val="0"/>
          <w:marTop w:val="0"/>
          <w:marBottom w:val="0"/>
          <w:divBdr>
            <w:top w:val="none" w:sz="0" w:space="0" w:color="auto"/>
            <w:left w:val="none" w:sz="0" w:space="0" w:color="auto"/>
            <w:bottom w:val="none" w:sz="0" w:space="0" w:color="auto"/>
            <w:right w:val="none" w:sz="0" w:space="0" w:color="auto"/>
          </w:divBdr>
        </w:div>
        <w:div w:id="202987888">
          <w:marLeft w:val="640"/>
          <w:marRight w:val="0"/>
          <w:marTop w:val="0"/>
          <w:marBottom w:val="0"/>
          <w:divBdr>
            <w:top w:val="none" w:sz="0" w:space="0" w:color="auto"/>
            <w:left w:val="none" w:sz="0" w:space="0" w:color="auto"/>
            <w:bottom w:val="none" w:sz="0" w:space="0" w:color="auto"/>
            <w:right w:val="none" w:sz="0" w:space="0" w:color="auto"/>
          </w:divBdr>
        </w:div>
        <w:div w:id="1260211965">
          <w:marLeft w:val="640"/>
          <w:marRight w:val="0"/>
          <w:marTop w:val="0"/>
          <w:marBottom w:val="0"/>
          <w:divBdr>
            <w:top w:val="none" w:sz="0" w:space="0" w:color="auto"/>
            <w:left w:val="none" w:sz="0" w:space="0" w:color="auto"/>
            <w:bottom w:val="none" w:sz="0" w:space="0" w:color="auto"/>
            <w:right w:val="none" w:sz="0" w:space="0" w:color="auto"/>
          </w:divBdr>
        </w:div>
        <w:div w:id="1769275915">
          <w:marLeft w:val="640"/>
          <w:marRight w:val="0"/>
          <w:marTop w:val="0"/>
          <w:marBottom w:val="0"/>
          <w:divBdr>
            <w:top w:val="none" w:sz="0" w:space="0" w:color="auto"/>
            <w:left w:val="none" w:sz="0" w:space="0" w:color="auto"/>
            <w:bottom w:val="none" w:sz="0" w:space="0" w:color="auto"/>
            <w:right w:val="none" w:sz="0" w:space="0" w:color="auto"/>
          </w:divBdr>
        </w:div>
        <w:div w:id="1892381750">
          <w:marLeft w:val="640"/>
          <w:marRight w:val="0"/>
          <w:marTop w:val="0"/>
          <w:marBottom w:val="0"/>
          <w:divBdr>
            <w:top w:val="none" w:sz="0" w:space="0" w:color="auto"/>
            <w:left w:val="none" w:sz="0" w:space="0" w:color="auto"/>
            <w:bottom w:val="none" w:sz="0" w:space="0" w:color="auto"/>
            <w:right w:val="none" w:sz="0" w:space="0" w:color="auto"/>
          </w:divBdr>
        </w:div>
        <w:div w:id="1590769886">
          <w:marLeft w:val="640"/>
          <w:marRight w:val="0"/>
          <w:marTop w:val="0"/>
          <w:marBottom w:val="0"/>
          <w:divBdr>
            <w:top w:val="none" w:sz="0" w:space="0" w:color="auto"/>
            <w:left w:val="none" w:sz="0" w:space="0" w:color="auto"/>
            <w:bottom w:val="none" w:sz="0" w:space="0" w:color="auto"/>
            <w:right w:val="none" w:sz="0" w:space="0" w:color="auto"/>
          </w:divBdr>
        </w:div>
        <w:div w:id="601228409">
          <w:marLeft w:val="640"/>
          <w:marRight w:val="0"/>
          <w:marTop w:val="0"/>
          <w:marBottom w:val="0"/>
          <w:divBdr>
            <w:top w:val="none" w:sz="0" w:space="0" w:color="auto"/>
            <w:left w:val="none" w:sz="0" w:space="0" w:color="auto"/>
            <w:bottom w:val="none" w:sz="0" w:space="0" w:color="auto"/>
            <w:right w:val="none" w:sz="0" w:space="0" w:color="auto"/>
          </w:divBdr>
        </w:div>
        <w:div w:id="792409612">
          <w:marLeft w:val="640"/>
          <w:marRight w:val="0"/>
          <w:marTop w:val="0"/>
          <w:marBottom w:val="0"/>
          <w:divBdr>
            <w:top w:val="none" w:sz="0" w:space="0" w:color="auto"/>
            <w:left w:val="none" w:sz="0" w:space="0" w:color="auto"/>
            <w:bottom w:val="none" w:sz="0" w:space="0" w:color="auto"/>
            <w:right w:val="none" w:sz="0" w:space="0" w:color="auto"/>
          </w:divBdr>
        </w:div>
        <w:div w:id="2000619325">
          <w:marLeft w:val="640"/>
          <w:marRight w:val="0"/>
          <w:marTop w:val="0"/>
          <w:marBottom w:val="0"/>
          <w:divBdr>
            <w:top w:val="none" w:sz="0" w:space="0" w:color="auto"/>
            <w:left w:val="none" w:sz="0" w:space="0" w:color="auto"/>
            <w:bottom w:val="none" w:sz="0" w:space="0" w:color="auto"/>
            <w:right w:val="none" w:sz="0" w:space="0" w:color="auto"/>
          </w:divBdr>
        </w:div>
        <w:div w:id="1118838504">
          <w:marLeft w:val="640"/>
          <w:marRight w:val="0"/>
          <w:marTop w:val="0"/>
          <w:marBottom w:val="0"/>
          <w:divBdr>
            <w:top w:val="none" w:sz="0" w:space="0" w:color="auto"/>
            <w:left w:val="none" w:sz="0" w:space="0" w:color="auto"/>
            <w:bottom w:val="none" w:sz="0" w:space="0" w:color="auto"/>
            <w:right w:val="none" w:sz="0" w:space="0" w:color="auto"/>
          </w:divBdr>
        </w:div>
        <w:div w:id="676619566">
          <w:marLeft w:val="640"/>
          <w:marRight w:val="0"/>
          <w:marTop w:val="0"/>
          <w:marBottom w:val="0"/>
          <w:divBdr>
            <w:top w:val="none" w:sz="0" w:space="0" w:color="auto"/>
            <w:left w:val="none" w:sz="0" w:space="0" w:color="auto"/>
            <w:bottom w:val="none" w:sz="0" w:space="0" w:color="auto"/>
            <w:right w:val="none" w:sz="0" w:space="0" w:color="auto"/>
          </w:divBdr>
        </w:div>
        <w:div w:id="924805601">
          <w:marLeft w:val="640"/>
          <w:marRight w:val="0"/>
          <w:marTop w:val="0"/>
          <w:marBottom w:val="0"/>
          <w:divBdr>
            <w:top w:val="none" w:sz="0" w:space="0" w:color="auto"/>
            <w:left w:val="none" w:sz="0" w:space="0" w:color="auto"/>
            <w:bottom w:val="none" w:sz="0" w:space="0" w:color="auto"/>
            <w:right w:val="none" w:sz="0" w:space="0" w:color="auto"/>
          </w:divBdr>
        </w:div>
        <w:div w:id="85812020">
          <w:marLeft w:val="640"/>
          <w:marRight w:val="0"/>
          <w:marTop w:val="0"/>
          <w:marBottom w:val="0"/>
          <w:divBdr>
            <w:top w:val="none" w:sz="0" w:space="0" w:color="auto"/>
            <w:left w:val="none" w:sz="0" w:space="0" w:color="auto"/>
            <w:bottom w:val="none" w:sz="0" w:space="0" w:color="auto"/>
            <w:right w:val="none" w:sz="0" w:space="0" w:color="auto"/>
          </w:divBdr>
        </w:div>
      </w:divsChild>
    </w:div>
    <w:div w:id="1801264602">
      <w:bodyDiv w:val="1"/>
      <w:marLeft w:val="0"/>
      <w:marRight w:val="0"/>
      <w:marTop w:val="0"/>
      <w:marBottom w:val="0"/>
      <w:divBdr>
        <w:top w:val="none" w:sz="0" w:space="0" w:color="auto"/>
        <w:left w:val="none" w:sz="0" w:space="0" w:color="auto"/>
        <w:bottom w:val="none" w:sz="0" w:space="0" w:color="auto"/>
        <w:right w:val="none" w:sz="0" w:space="0" w:color="auto"/>
      </w:divBdr>
      <w:divsChild>
        <w:div w:id="379718669">
          <w:marLeft w:val="640"/>
          <w:marRight w:val="0"/>
          <w:marTop w:val="0"/>
          <w:marBottom w:val="0"/>
          <w:divBdr>
            <w:top w:val="none" w:sz="0" w:space="0" w:color="auto"/>
            <w:left w:val="none" w:sz="0" w:space="0" w:color="auto"/>
            <w:bottom w:val="none" w:sz="0" w:space="0" w:color="auto"/>
            <w:right w:val="none" w:sz="0" w:space="0" w:color="auto"/>
          </w:divBdr>
        </w:div>
        <w:div w:id="541550760">
          <w:marLeft w:val="640"/>
          <w:marRight w:val="0"/>
          <w:marTop w:val="0"/>
          <w:marBottom w:val="0"/>
          <w:divBdr>
            <w:top w:val="none" w:sz="0" w:space="0" w:color="auto"/>
            <w:left w:val="none" w:sz="0" w:space="0" w:color="auto"/>
            <w:bottom w:val="none" w:sz="0" w:space="0" w:color="auto"/>
            <w:right w:val="none" w:sz="0" w:space="0" w:color="auto"/>
          </w:divBdr>
        </w:div>
        <w:div w:id="115032482">
          <w:marLeft w:val="640"/>
          <w:marRight w:val="0"/>
          <w:marTop w:val="0"/>
          <w:marBottom w:val="0"/>
          <w:divBdr>
            <w:top w:val="none" w:sz="0" w:space="0" w:color="auto"/>
            <w:left w:val="none" w:sz="0" w:space="0" w:color="auto"/>
            <w:bottom w:val="none" w:sz="0" w:space="0" w:color="auto"/>
            <w:right w:val="none" w:sz="0" w:space="0" w:color="auto"/>
          </w:divBdr>
        </w:div>
        <w:div w:id="705325592">
          <w:marLeft w:val="640"/>
          <w:marRight w:val="0"/>
          <w:marTop w:val="0"/>
          <w:marBottom w:val="0"/>
          <w:divBdr>
            <w:top w:val="none" w:sz="0" w:space="0" w:color="auto"/>
            <w:left w:val="none" w:sz="0" w:space="0" w:color="auto"/>
            <w:bottom w:val="none" w:sz="0" w:space="0" w:color="auto"/>
            <w:right w:val="none" w:sz="0" w:space="0" w:color="auto"/>
          </w:divBdr>
        </w:div>
        <w:div w:id="1180854927">
          <w:marLeft w:val="640"/>
          <w:marRight w:val="0"/>
          <w:marTop w:val="0"/>
          <w:marBottom w:val="0"/>
          <w:divBdr>
            <w:top w:val="none" w:sz="0" w:space="0" w:color="auto"/>
            <w:left w:val="none" w:sz="0" w:space="0" w:color="auto"/>
            <w:bottom w:val="none" w:sz="0" w:space="0" w:color="auto"/>
            <w:right w:val="none" w:sz="0" w:space="0" w:color="auto"/>
          </w:divBdr>
        </w:div>
        <w:div w:id="1283416205">
          <w:marLeft w:val="640"/>
          <w:marRight w:val="0"/>
          <w:marTop w:val="0"/>
          <w:marBottom w:val="0"/>
          <w:divBdr>
            <w:top w:val="none" w:sz="0" w:space="0" w:color="auto"/>
            <w:left w:val="none" w:sz="0" w:space="0" w:color="auto"/>
            <w:bottom w:val="none" w:sz="0" w:space="0" w:color="auto"/>
            <w:right w:val="none" w:sz="0" w:space="0" w:color="auto"/>
          </w:divBdr>
        </w:div>
        <w:div w:id="463888652">
          <w:marLeft w:val="640"/>
          <w:marRight w:val="0"/>
          <w:marTop w:val="0"/>
          <w:marBottom w:val="0"/>
          <w:divBdr>
            <w:top w:val="none" w:sz="0" w:space="0" w:color="auto"/>
            <w:left w:val="none" w:sz="0" w:space="0" w:color="auto"/>
            <w:bottom w:val="none" w:sz="0" w:space="0" w:color="auto"/>
            <w:right w:val="none" w:sz="0" w:space="0" w:color="auto"/>
          </w:divBdr>
        </w:div>
        <w:div w:id="754401657">
          <w:marLeft w:val="640"/>
          <w:marRight w:val="0"/>
          <w:marTop w:val="0"/>
          <w:marBottom w:val="0"/>
          <w:divBdr>
            <w:top w:val="none" w:sz="0" w:space="0" w:color="auto"/>
            <w:left w:val="none" w:sz="0" w:space="0" w:color="auto"/>
            <w:bottom w:val="none" w:sz="0" w:space="0" w:color="auto"/>
            <w:right w:val="none" w:sz="0" w:space="0" w:color="auto"/>
          </w:divBdr>
        </w:div>
        <w:div w:id="720248766">
          <w:marLeft w:val="640"/>
          <w:marRight w:val="0"/>
          <w:marTop w:val="0"/>
          <w:marBottom w:val="0"/>
          <w:divBdr>
            <w:top w:val="none" w:sz="0" w:space="0" w:color="auto"/>
            <w:left w:val="none" w:sz="0" w:space="0" w:color="auto"/>
            <w:bottom w:val="none" w:sz="0" w:space="0" w:color="auto"/>
            <w:right w:val="none" w:sz="0" w:space="0" w:color="auto"/>
          </w:divBdr>
        </w:div>
        <w:div w:id="1244297338">
          <w:marLeft w:val="640"/>
          <w:marRight w:val="0"/>
          <w:marTop w:val="0"/>
          <w:marBottom w:val="0"/>
          <w:divBdr>
            <w:top w:val="none" w:sz="0" w:space="0" w:color="auto"/>
            <w:left w:val="none" w:sz="0" w:space="0" w:color="auto"/>
            <w:bottom w:val="none" w:sz="0" w:space="0" w:color="auto"/>
            <w:right w:val="none" w:sz="0" w:space="0" w:color="auto"/>
          </w:divBdr>
        </w:div>
        <w:div w:id="1006790597">
          <w:marLeft w:val="640"/>
          <w:marRight w:val="0"/>
          <w:marTop w:val="0"/>
          <w:marBottom w:val="0"/>
          <w:divBdr>
            <w:top w:val="none" w:sz="0" w:space="0" w:color="auto"/>
            <w:left w:val="none" w:sz="0" w:space="0" w:color="auto"/>
            <w:bottom w:val="none" w:sz="0" w:space="0" w:color="auto"/>
            <w:right w:val="none" w:sz="0" w:space="0" w:color="auto"/>
          </w:divBdr>
        </w:div>
        <w:div w:id="1526940497">
          <w:marLeft w:val="640"/>
          <w:marRight w:val="0"/>
          <w:marTop w:val="0"/>
          <w:marBottom w:val="0"/>
          <w:divBdr>
            <w:top w:val="none" w:sz="0" w:space="0" w:color="auto"/>
            <w:left w:val="none" w:sz="0" w:space="0" w:color="auto"/>
            <w:bottom w:val="none" w:sz="0" w:space="0" w:color="auto"/>
            <w:right w:val="none" w:sz="0" w:space="0" w:color="auto"/>
          </w:divBdr>
        </w:div>
        <w:div w:id="792865022">
          <w:marLeft w:val="640"/>
          <w:marRight w:val="0"/>
          <w:marTop w:val="0"/>
          <w:marBottom w:val="0"/>
          <w:divBdr>
            <w:top w:val="none" w:sz="0" w:space="0" w:color="auto"/>
            <w:left w:val="none" w:sz="0" w:space="0" w:color="auto"/>
            <w:bottom w:val="none" w:sz="0" w:space="0" w:color="auto"/>
            <w:right w:val="none" w:sz="0" w:space="0" w:color="auto"/>
          </w:divBdr>
        </w:div>
        <w:div w:id="1691686436">
          <w:marLeft w:val="640"/>
          <w:marRight w:val="0"/>
          <w:marTop w:val="0"/>
          <w:marBottom w:val="0"/>
          <w:divBdr>
            <w:top w:val="none" w:sz="0" w:space="0" w:color="auto"/>
            <w:left w:val="none" w:sz="0" w:space="0" w:color="auto"/>
            <w:bottom w:val="none" w:sz="0" w:space="0" w:color="auto"/>
            <w:right w:val="none" w:sz="0" w:space="0" w:color="auto"/>
          </w:divBdr>
        </w:div>
        <w:div w:id="1882009293">
          <w:marLeft w:val="640"/>
          <w:marRight w:val="0"/>
          <w:marTop w:val="0"/>
          <w:marBottom w:val="0"/>
          <w:divBdr>
            <w:top w:val="none" w:sz="0" w:space="0" w:color="auto"/>
            <w:left w:val="none" w:sz="0" w:space="0" w:color="auto"/>
            <w:bottom w:val="none" w:sz="0" w:space="0" w:color="auto"/>
            <w:right w:val="none" w:sz="0" w:space="0" w:color="auto"/>
          </w:divBdr>
        </w:div>
        <w:div w:id="527723492">
          <w:marLeft w:val="640"/>
          <w:marRight w:val="0"/>
          <w:marTop w:val="0"/>
          <w:marBottom w:val="0"/>
          <w:divBdr>
            <w:top w:val="none" w:sz="0" w:space="0" w:color="auto"/>
            <w:left w:val="none" w:sz="0" w:space="0" w:color="auto"/>
            <w:bottom w:val="none" w:sz="0" w:space="0" w:color="auto"/>
            <w:right w:val="none" w:sz="0" w:space="0" w:color="auto"/>
          </w:divBdr>
        </w:div>
        <w:div w:id="2064983907">
          <w:marLeft w:val="640"/>
          <w:marRight w:val="0"/>
          <w:marTop w:val="0"/>
          <w:marBottom w:val="0"/>
          <w:divBdr>
            <w:top w:val="none" w:sz="0" w:space="0" w:color="auto"/>
            <w:left w:val="none" w:sz="0" w:space="0" w:color="auto"/>
            <w:bottom w:val="none" w:sz="0" w:space="0" w:color="auto"/>
            <w:right w:val="none" w:sz="0" w:space="0" w:color="auto"/>
          </w:divBdr>
        </w:div>
        <w:div w:id="429274234">
          <w:marLeft w:val="640"/>
          <w:marRight w:val="0"/>
          <w:marTop w:val="0"/>
          <w:marBottom w:val="0"/>
          <w:divBdr>
            <w:top w:val="none" w:sz="0" w:space="0" w:color="auto"/>
            <w:left w:val="none" w:sz="0" w:space="0" w:color="auto"/>
            <w:bottom w:val="none" w:sz="0" w:space="0" w:color="auto"/>
            <w:right w:val="none" w:sz="0" w:space="0" w:color="auto"/>
          </w:divBdr>
        </w:div>
        <w:div w:id="190654167">
          <w:marLeft w:val="640"/>
          <w:marRight w:val="0"/>
          <w:marTop w:val="0"/>
          <w:marBottom w:val="0"/>
          <w:divBdr>
            <w:top w:val="none" w:sz="0" w:space="0" w:color="auto"/>
            <w:left w:val="none" w:sz="0" w:space="0" w:color="auto"/>
            <w:bottom w:val="none" w:sz="0" w:space="0" w:color="auto"/>
            <w:right w:val="none" w:sz="0" w:space="0" w:color="auto"/>
          </w:divBdr>
        </w:div>
        <w:div w:id="1275208900">
          <w:marLeft w:val="640"/>
          <w:marRight w:val="0"/>
          <w:marTop w:val="0"/>
          <w:marBottom w:val="0"/>
          <w:divBdr>
            <w:top w:val="none" w:sz="0" w:space="0" w:color="auto"/>
            <w:left w:val="none" w:sz="0" w:space="0" w:color="auto"/>
            <w:bottom w:val="none" w:sz="0" w:space="0" w:color="auto"/>
            <w:right w:val="none" w:sz="0" w:space="0" w:color="auto"/>
          </w:divBdr>
        </w:div>
        <w:div w:id="667751858">
          <w:marLeft w:val="640"/>
          <w:marRight w:val="0"/>
          <w:marTop w:val="0"/>
          <w:marBottom w:val="0"/>
          <w:divBdr>
            <w:top w:val="none" w:sz="0" w:space="0" w:color="auto"/>
            <w:left w:val="none" w:sz="0" w:space="0" w:color="auto"/>
            <w:bottom w:val="none" w:sz="0" w:space="0" w:color="auto"/>
            <w:right w:val="none" w:sz="0" w:space="0" w:color="auto"/>
          </w:divBdr>
        </w:div>
        <w:div w:id="719088550">
          <w:marLeft w:val="640"/>
          <w:marRight w:val="0"/>
          <w:marTop w:val="0"/>
          <w:marBottom w:val="0"/>
          <w:divBdr>
            <w:top w:val="none" w:sz="0" w:space="0" w:color="auto"/>
            <w:left w:val="none" w:sz="0" w:space="0" w:color="auto"/>
            <w:bottom w:val="none" w:sz="0" w:space="0" w:color="auto"/>
            <w:right w:val="none" w:sz="0" w:space="0" w:color="auto"/>
          </w:divBdr>
        </w:div>
        <w:div w:id="221913989">
          <w:marLeft w:val="640"/>
          <w:marRight w:val="0"/>
          <w:marTop w:val="0"/>
          <w:marBottom w:val="0"/>
          <w:divBdr>
            <w:top w:val="none" w:sz="0" w:space="0" w:color="auto"/>
            <w:left w:val="none" w:sz="0" w:space="0" w:color="auto"/>
            <w:bottom w:val="none" w:sz="0" w:space="0" w:color="auto"/>
            <w:right w:val="none" w:sz="0" w:space="0" w:color="auto"/>
          </w:divBdr>
        </w:div>
        <w:div w:id="1555848493">
          <w:marLeft w:val="640"/>
          <w:marRight w:val="0"/>
          <w:marTop w:val="0"/>
          <w:marBottom w:val="0"/>
          <w:divBdr>
            <w:top w:val="none" w:sz="0" w:space="0" w:color="auto"/>
            <w:left w:val="none" w:sz="0" w:space="0" w:color="auto"/>
            <w:bottom w:val="none" w:sz="0" w:space="0" w:color="auto"/>
            <w:right w:val="none" w:sz="0" w:space="0" w:color="auto"/>
          </w:divBdr>
        </w:div>
        <w:div w:id="1264919186">
          <w:marLeft w:val="640"/>
          <w:marRight w:val="0"/>
          <w:marTop w:val="0"/>
          <w:marBottom w:val="0"/>
          <w:divBdr>
            <w:top w:val="none" w:sz="0" w:space="0" w:color="auto"/>
            <w:left w:val="none" w:sz="0" w:space="0" w:color="auto"/>
            <w:bottom w:val="none" w:sz="0" w:space="0" w:color="auto"/>
            <w:right w:val="none" w:sz="0" w:space="0" w:color="auto"/>
          </w:divBdr>
        </w:div>
        <w:div w:id="689767451">
          <w:marLeft w:val="640"/>
          <w:marRight w:val="0"/>
          <w:marTop w:val="0"/>
          <w:marBottom w:val="0"/>
          <w:divBdr>
            <w:top w:val="none" w:sz="0" w:space="0" w:color="auto"/>
            <w:left w:val="none" w:sz="0" w:space="0" w:color="auto"/>
            <w:bottom w:val="none" w:sz="0" w:space="0" w:color="auto"/>
            <w:right w:val="none" w:sz="0" w:space="0" w:color="auto"/>
          </w:divBdr>
        </w:div>
        <w:div w:id="1140878588">
          <w:marLeft w:val="640"/>
          <w:marRight w:val="0"/>
          <w:marTop w:val="0"/>
          <w:marBottom w:val="0"/>
          <w:divBdr>
            <w:top w:val="none" w:sz="0" w:space="0" w:color="auto"/>
            <w:left w:val="none" w:sz="0" w:space="0" w:color="auto"/>
            <w:bottom w:val="none" w:sz="0" w:space="0" w:color="auto"/>
            <w:right w:val="none" w:sz="0" w:space="0" w:color="auto"/>
          </w:divBdr>
        </w:div>
        <w:div w:id="160170792">
          <w:marLeft w:val="640"/>
          <w:marRight w:val="0"/>
          <w:marTop w:val="0"/>
          <w:marBottom w:val="0"/>
          <w:divBdr>
            <w:top w:val="none" w:sz="0" w:space="0" w:color="auto"/>
            <w:left w:val="none" w:sz="0" w:space="0" w:color="auto"/>
            <w:bottom w:val="none" w:sz="0" w:space="0" w:color="auto"/>
            <w:right w:val="none" w:sz="0" w:space="0" w:color="auto"/>
          </w:divBdr>
        </w:div>
        <w:div w:id="1848592788">
          <w:marLeft w:val="640"/>
          <w:marRight w:val="0"/>
          <w:marTop w:val="0"/>
          <w:marBottom w:val="0"/>
          <w:divBdr>
            <w:top w:val="none" w:sz="0" w:space="0" w:color="auto"/>
            <w:left w:val="none" w:sz="0" w:space="0" w:color="auto"/>
            <w:bottom w:val="none" w:sz="0" w:space="0" w:color="auto"/>
            <w:right w:val="none" w:sz="0" w:space="0" w:color="auto"/>
          </w:divBdr>
        </w:div>
        <w:div w:id="1000474205">
          <w:marLeft w:val="640"/>
          <w:marRight w:val="0"/>
          <w:marTop w:val="0"/>
          <w:marBottom w:val="0"/>
          <w:divBdr>
            <w:top w:val="none" w:sz="0" w:space="0" w:color="auto"/>
            <w:left w:val="none" w:sz="0" w:space="0" w:color="auto"/>
            <w:bottom w:val="none" w:sz="0" w:space="0" w:color="auto"/>
            <w:right w:val="none" w:sz="0" w:space="0" w:color="auto"/>
          </w:divBdr>
        </w:div>
        <w:div w:id="592317951">
          <w:marLeft w:val="640"/>
          <w:marRight w:val="0"/>
          <w:marTop w:val="0"/>
          <w:marBottom w:val="0"/>
          <w:divBdr>
            <w:top w:val="none" w:sz="0" w:space="0" w:color="auto"/>
            <w:left w:val="none" w:sz="0" w:space="0" w:color="auto"/>
            <w:bottom w:val="none" w:sz="0" w:space="0" w:color="auto"/>
            <w:right w:val="none" w:sz="0" w:space="0" w:color="auto"/>
          </w:divBdr>
        </w:div>
        <w:div w:id="100418593">
          <w:marLeft w:val="640"/>
          <w:marRight w:val="0"/>
          <w:marTop w:val="0"/>
          <w:marBottom w:val="0"/>
          <w:divBdr>
            <w:top w:val="none" w:sz="0" w:space="0" w:color="auto"/>
            <w:left w:val="none" w:sz="0" w:space="0" w:color="auto"/>
            <w:bottom w:val="none" w:sz="0" w:space="0" w:color="auto"/>
            <w:right w:val="none" w:sz="0" w:space="0" w:color="auto"/>
          </w:divBdr>
        </w:div>
        <w:div w:id="141773521">
          <w:marLeft w:val="640"/>
          <w:marRight w:val="0"/>
          <w:marTop w:val="0"/>
          <w:marBottom w:val="0"/>
          <w:divBdr>
            <w:top w:val="none" w:sz="0" w:space="0" w:color="auto"/>
            <w:left w:val="none" w:sz="0" w:space="0" w:color="auto"/>
            <w:bottom w:val="none" w:sz="0" w:space="0" w:color="auto"/>
            <w:right w:val="none" w:sz="0" w:space="0" w:color="auto"/>
          </w:divBdr>
        </w:div>
        <w:div w:id="686908954">
          <w:marLeft w:val="640"/>
          <w:marRight w:val="0"/>
          <w:marTop w:val="0"/>
          <w:marBottom w:val="0"/>
          <w:divBdr>
            <w:top w:val="none" w:sz="0" w:space="0" w:color="auto"/>
            <w:left w:val="none" w:sz="0" w:space="0" w:color="auto"/>
            <w:bottom w:val="none" w:sz="0" w:space="0" w:color="auto"/>
            <w:right w:val="none" w:sz="0" w:space="0" w:color="auto"/>
          </w:divBdr>
        </w:div>
        <w:div w:id="1313487607">
          <w:marLeft w:val="640"/>
          <w:marRight w:val="0"/>
          <w:marTop w:val="0"/>
          <w:marBottom w:val="0"/>
          <w:divBdr>
            <w:top w:val="none" w:sz="0" w:space="0" w:color="auto"/>
            <w:left w:val="none" w:sz="0" w:space="0" w:color="auto"/>
            <w:bottom w:val="none" w:sz="0" w:space="0" w:color="auto"/>
            <w:right w:val="none" w:sz="0" w:space="0" w:color="auto"/>
          </w:divBdr>
        </w:div>
        <w:div w:id="1635986003">
          <w:marLeft w:val="640"/>
          <w:marRight w:val="0"/>
          <w:marTop w:val="0"/>
          <w:marBottom w:val="0"/>
          <w:divBdr>
            <w:top w:val="none" w:sz="0" w:space="0" w:color="auto"/>
            <w:left w:val="none" w:sz="0" w:space="0" w:color="auto"/>
            <w:bottom w:val="none" w:sz="0" w:space="0" w:color="auto"/>
            <w:right w:val="none" w:sz="0" w:space="0" w:color="auto"/>
          </w:divBdr>
        </w:div>
        <w:div w:id="220136984">
          <w:marLeft w:val="640"/>
          <w:marRight w:val="0"/>
          <w:marTop w:val="0"/>
          <w:marBottom w:val="0"/>
          <w:divBdr>
            <w:top w:val="none" w:sz="0" w:space="0" w:color="auto"/>
            <w:left w:val="none" w:sz="0" w:space="0" w:color="auto"/>
            <w:bottom w:val="none" w:sz="0" w:space="0" w:color="auto"/>
            <w:right w:val="none" w:sz="0" w:space="0" w:color="auto"/>
          </w:divBdr>
        </w:div>
        <w:div w:id="1635019041">
          <w:marLeft w:val="640"/>
          <w:marRight w:val="0"/>
          <w:marTop w:val="0"/>
          <w:marBottom w:val="0"/>
          <w:divBdr>
            <w:top w:val="none" w:sz="0" w:space="0" w:color="auto"/>
            <w:left w:val="none" w:sz="0" w:space="0" w:color="auto"/>
            <w:bottom w:val="none" w:sz="0" w:space="0" w:color="auto"/>
            <w:right w:val="none" w:sz="0" w:space="0" w:color="auto"/>
          </w:divBdr>
        </w:div>
        <w:div w:id="535771473">
          <w:marLeft w:val="640"/>
          <w:marRight w:val="0"/>
          <w:marTop w:val="0"/>
          <w:marBottom w:val="0"/>
          <w:divBdr>
            <w:top w:val="none" w:sz="0" w:space="0" w:color="auto"/>
            <w:left w:val="none" w:sz="0" w:space="0" w:color="auto"/>
            <w:bottom w:val="none" w:sz="0" w:space="0" w:color="auto"/>
            <w:right w:val="none" w:sz="0" w:space="0" w:color="auto"/>
          </w:divBdr>
        </w:div>
        <w:div w:id="288899339">
          <w:marLeft w:val="640"/>
          <w:marRight w:val="0"/>
          <w:marTop w:val="0"/>
          <w:marBottom w:val="0"/>
          <w:divBdr>
            <w:top w:val="none" w:sz="0" w:space="0" w:color="auto"/>
            <w:left w:val="none" w:sz="0" w:space="0" w:color="auto"/>
            <w:bottom w:val="none" w:sz="0" w:space="0" w:color="auto"/>
            <w:right w:val="none" w:sz="0" w:space="0" w:color="auto"/>
          </w:divBdr>
        </w:div>
        <w:div w:id="1427071714">
          <w:marLeft w:val="640"/>
          <w:marRight w:val="0"/>
          <w:marTop w:val="0"/>
          <w:marBottom w:val="0"/>
          <w:divBdr>
            <w:top w:val="none" w:sz="0" w:space="0" w:color="auto"/>
            <w:left w:val="none" w:sz="0" w:space="0" w:color="auto"/>
            <w:bottom w:val="none" w:sz="0" w:space="0" w:color="auto"/>
            <w:right w:val="none" w:sz="0" w:space="0" w:color="auto"/>
          </w:divBdr>
        </w:div>
        <w:div w:id="1111046701">
          <w:marLeft w:val="640"/>
          <w:marRight w:val="0"/>
          <w:marTop w:val="0"/>
          <w:marBottom w:val="0"/>
          <w:divBdr>
            <w:top w:val="none" w:sz="0" w:space="0" w:color="auto"/>
            <w:left w:val="none" w:sz="0" w:space="0" w:color="auto"/>
            <w:bottom w:val="none" w:sz="0" w:space="0" w:color="auto"/>
            <w:right w:val="none" w:sz="0" w:space="0" w:color="auto"/>
          </w:divBdr>
        </w:div>
        <w:div w:id="1902791158">
          <w:marLeft w:val="640"/>
          <w:marRight w:val="0"/>
          <w:marTop w:val="0"/>
          <w:marBottom w:val="0"/>
          <w:divBdr>
            <w:top w:val="none" w:sz="0" w:space="0" w:color="auto"/>
            <w:left w:val="none" w:sz="0" w:space="0" w:color="auto"/>
            <w:bottom w:val="none" w:sz="0" w:space="0" w:color="auto"/>
            <w:right w:val="none" w:sz="0" w:space="0" w:color="auto"/>
          </w:divBdr>
        </w:div>
        <w:div w:id="1140611424">
          <w:marLeft w:val="640"/>
          <w:marRight w:val="0"/>
          <w:marTop w:val="0"/>
          <w:marBottom w:val="0"/>
          <w:divBdr>
            <w:top w:val="none" w:sz="0" w:space="0" w:color="auto"/>
            <w:left w:val="none" w:sz="0" w:space="0" w:color="auto"/>
            <w:bottom w:val="none" w:sz="0" w:space="0" w:color="auto"/>
            <w:right w:val="none" w:sz="0" w:space="0" w:color="auto"/>
          </w:divBdr>
        </w:div>
        <w:div w:id="826897223">
          <w:marLeft w:val="640"/>
          <w:marRight w:val="0"/>
          <w:marTop w:val="0"/>
          <w:marBottom w:val="0"/>
          <w:divBdr>
            <w:top w:val="none" w:sz="0" w:space="0" w:color="auto"/>
            <w:left w:val="none" w:sz="0" w:space="0" w:color="auto"/>
            <w:bottom w:val="none" w:sz="0" w:space="0" w:color="auto"/>
            <w:right w:val="none" w:sz="0" w:space="0" w:color="auto"/>
          </w:divBdr>
        </w:div>
        <w:div w:id="706028226">
          <w:marLeft w:val="640"/>
          <w:marRight w:val="0"/>
          <w:marTop w:val="0"/>
          <w:marBottom w:val="0"/>
          <w:divBdr>
            <w:top w:val="none" w:sz="0" w:space="0" w:color="auto"/>
            <w:left w:val="none" w:sz="0" w:space="0" w:color="auto"/>
            <w:bottom w:val="none" w:sz="0" w:space="0" w:color="auto"/>
            <w:right w:val="none" w:sz="0" w:space="0" w:color="auto"/>
          </w:divBdr>
        </w:div>
        <w:div w:id="924387089">
          <w:marLeft w:val="640"/>
          <w:marRight w:val="0"/>
          <w:marTop w:val="0"/>
          <w:marBottom w:val="0"/>
          <w:divBdr>
            <w:top w:val="none" w:sz="0" w:space="0" w:color="auto"/>
            <w:left w:val="none" w:sz="0" w:space="0" w:color="auto"/>
            <w:bottom w:val="none" w:sz="0" w:space="0" w:color="auto"/>
            <w:right w:val="none" w:sz="0" w:space="0" w:color="auto"/>
          </w:divBdr>
        </w:div>
        <w:div w:id="1716348273">
          <w:marLeft w:val="640"/>
          <w:marRight w:val="0"/>
          <w:marTop w:val="0"/>
          <w:marBottom w:val="0"/>
          <w:divBdr>
            <w:top w:val="none" w:sz="0" w:space="0" w:color="auto"/>
            <w:left w:val="none" w:sz="0" w:space="0" w:color="auto"/>
            <w:bottom w:val="none" w:sz="0" w:space="0" w:color="auto"/>
            <w:right w:val="none" w:sz="0" w:space="0" w:color="auto"/>
          </w:divBdr>
        </w:div>
        <w:div w:id="921330915">
          <w:marLeft w:val="640"/>
          <w:marRight w:val="0"/>
          <w:marTop w:val="0"/>
          <w:marBottom w:val="0"/>
          <w:divBdr>
            <w:top w:val="none" w:sz="0" w:space="0" w:color="auto"/>
            <w:left w:val="none" w:sz="0" w:space="0" w:color="auto"/>
            <w:bottom w:val="none" w:sz="0" w:space="0" w:color="auto"/>
            <w:right w:val="none" w:sz="0" w:space="0" w:color="auto"/>
          </w:divBdr>
        </w:div>
        <w:div w:id="1779985929">
          <w:marLeft w:val="640"/>
          <w:marRight w:val="0"/>
          <w:marTop w:val="0"/>
          <w:marBottom w:val="0"/>
          <w:divBdr>
            <w:top w:val="none" w:sz="0" w:space="0" w:color="auto"/>
            <w:left w:val="none" w:sz="0" w:space="0" w:color="auto"/>
            <w:bottom w:val="none" w:sz="0" w:space="0" w:color="auto"/>
            <w:right w:val="none" w:sz="0" w:space="0" w:color="auto"/>
          </w:divBdr>
        </w:div>
        <w:div w:id="1006247941">
          <w:marLeft w:val="640"/>
          <w:marRight w:val="0"/>
          <w:marTop w:val="0"/>
          <w:marBottom w:val="0"/>
          <w:divBdr>
            <w:top w:val="none" w:sz="0" w:space="0" w:color="auto"/>
            <w:left w:val="none" w:sz="0" w:space="0" w:color="auto"/>
            <w:bottom w:val="none" w:sz="0" w:space="0" w:color="auto"/>
            <w:right w:val="none" w:sz="0" w:space="0" w:color="auto"/>
          </w:divBdr>
        </w:div>
        <w:div w:id="358749528">
          <w:marLeft w:val="640"/>
          <w:marRight w:val="0"/>
          <w:marTop w:val="0"/>
          <w:marBottom w:val="0"/>
          <w:divBdr>
            <w:top w:val="none" w:sz="0" w:space="0" w:color="auto"/>
            <w:left w:val="none" w:sz="0" w:space="0" w:color="auto"/>
            <w:bottom w:val="none" w:sz="0" w:space="0" w:color="auto"/>
            <w:right w:val="none" w:sz="0" w:space="0" w:color="auto"/>
          </w:divBdr>
        </w:div>
        <w:div w:id="1695309002">
          <w:marLeft w:val="640"/>
          <w:marRight w:val="0"/>
          <w:marTop w:val="0"/>
          <w:marBottom w:val="0"/>
          <w:divBdr>
            <w:top w:val="none" w:sz="0" w:space="0" w:color="auto"/>
            <w:left w:val="none" w:sz="0" w:space="0" w:color="auto"/>
            <w:bottom w:val="none" w:sz="0" w:space="0" w:color="auto"/>
            <w:right w:val="none" w:sz="0" w:space="0" w:color="auto"/>
          </w:divBdr>
        </w:div>
        <w:div w:id="1616206217">
          <w:marLeft w:val="640"/>
          <w:marRight w:val="0"/>
          <w:marTop w:val="0"/>
          <w:marBottom w:val="0"/>
          <w:divBdr>
            <w:top w:val="none" w:sz="0" w:space="0" w:color="auto"/>
            <w:left w:val="none" w:sz="0" w:space="0" w:color="auto"/>
            <w:bottom w:val="none" w:sz="0" w:space="0" w:color="auto"/>
            <w:right w:val="none" w:sz="0" w:space="0" w:color="auto"/>
          </w:divBdr>
        </w:div>
        <w:div w:id="109784478">
          <w:marLeft w:val="640"/>
          <w:marRight w:val="0"/>
          <w:marTop w:val="0"/>
          <w:marBottom w:val="0"/>
          <w:divBdr>
            <w:top w:val="none" w:sz="0" w:space="0" w:color="auto"/>
            <w:left w:val="none" w:sz="0" w:space="0" w:color="auto"/>
            <w:bottom w:val="none" w:sz="0" w:space="0" w:color="auto"/>
            <w:right w:val="none" w:sz="0" w:space="0" w:color="auto"/>
          </w:divBdr>
        </w:div>
        <w:div w:id="1969049566">
          <w:marLeft w:val="640"/>
          <w:marRight w:val="0"/>
          <w:marTop w:val="0"/>
          <w:marBottom w:val="0"/>
          <w:divBdr>
            <w:top w:val="none" w:sz="0" w:space="0" w:color="auto"/>
            <w:left w:val="none" w:sz="0" w:space="0" w:color="auto"/>
            <w:bottom w:val="none" w:sz="0" w:space="0" w:color="auto"/>
            <w:right w:val="none" w:sz="0" w:space="0" w:color="auto"/>
          </w:divBdr>
        </w:div>
        <w:div w:id="1211262907">
          <w:marLeft w:val="640"/>
          <w:marRight w:val="0"/>
          <w:marTop w:val="0"/>
          <w:marBottom w:val="0"/>
          <w:divBdr>
            <w:top w:val="none" w:sz="0" w:space="0" w:color="auto"/>
            <w:left w:val="none" w:sz="0" w:space="0" w:color="auto"/>
            <w:bottom w:val="none" w:sz="0" w:space="0" w:color="auto"/>
            <w:right w:val="none" w:sz="0" w:space="0" w:color="auto"/>
          </w:divBdr>
        </w:div>
        <w:div w:id="1994529772">
          <w:marLeft w:val="640"/>
          <w:marRight w:val="0"/>
          <w:marTop w:val="0"/>
          <w:marBottom w:val="0"/>
          <w:divBdr>
            <w:top w:val="none" w:sz="0" w:space="0" w:color="auto"/>
            <w:left w:val="none" w:sz="0" w:space="0" w:color="auto"/>
            <w:bottom w:val="none" w:sz="0" w:space="0" w:color="auto"/>
            <w:right w:val="none" w:sz="0" w:space="0" w:color="auto"/>
          </w:divBdr>
        </w:div>
        <w:div w:id="370423774">
          <w:marLeft w:val="640"/>
          <w:marRight w:val="0"/>
          <w:marTop w:val="0"/>
          <w:marBottom w:val="0"/>
          <w:divBdr>
            <w:top w:val="none" w:sz="0" w:space="0" w:color="auto"/>
            <w:left w:val="none" w:sz="0" w:space="0" w:color="auto"/>
            <w:bottom w:val="none" w:sz="0" w:space="0" w:color="auto"/>
            <w:right w:val="none" w:sz="0" w:space="0" w:color="auto"/>
          </w:divBdr>
        </w:div>
        <w:div w:id="1493567421">
          <w:marLeft w:val="640"/>
          <w:marRight w:val="0"/>
          <w:marTop w:val="0"/>
          <w:marBottom w:val="0"/>
          <w:divBdr>
            <w:top w:val="none" w:sz="0" w:space="0" w:color="auto"/>
            <w:left w:val="none" w:sz="0" w:space="0" w:color="auto"/>
            <w:bottom w:val="none" w:sz="0" w:space="0" w:color="auto"/>
            <w:right w:val="none" w:sz="0" w:space="0" w:color="auto"/>
          </w:divBdr>
        </w:div>
      </w:divsChild>
    </w:div>
    <w:div w:id="1804694693">
      <w:bodyDiv w:val="1"/>
      <w:marLeft w:val="0"/>
      <w:marRight w:val="0"/>
      <w:marTop w:val="0"/>
      <w:marBottom w:val="0"/>
      <w:divBdr>
        <w:top w:val="none" w:sz="0" w:space="0" w:color="auto"/>
        <w:left w:val="none" w:sz="0" w:space="0" w:color="auto"/>
        <w:bottom w:val="none" w:sz="0" w:space="0" w:color="auto"/>
        <w:right w:val="none" w:sz="0" w:space="0" w:color="auto"/>
      </w:divBdr>
      <w:divsChild>
        <w:div w:id="1490054398">
          <w:marLeft w:val="640"/>
          <w:marRight w:val="0"/>
          <w:marTop w:val="0"/>
          <w:marBottom w:val="0"/>
          <w:divBdr>
            <w:top w:val="none" w:sz="0" w:space="0" w:color="auto"/>
            <w:left w:val="none" w:sz="0" w:space="0" w:color="auto"/>
            <w:bottom w:val="none" w:sz="0" w:space="0" w:color="auto"/>
            <w:right w:val="none" w:sz="0" w:space="0" w:color="auto"/>
          </w:divBdr>
        </w:div>
        <w:div w:id="1647935368">
          <w:marLeft w:val="640"/>
          <w:marRight w:val="0"/>
          <w:marTop w:val="0"/>
          <w:marBottom w:val="0"/>
          <w:divBdr>
            <w:top w:val="none" w:sz="0" w:space="0" w:color="auto"/>
            <w:left w:val="none" w:sz="0" w:space="0" w:color="auto"/>
            <w:bottom w:val="none" w:sz="0" w:space="0" w:color="auto"/>
            <w:right w:val="none" w:sz="0" w:space="0" w:color="auto"/>
          </w:divBdr>
        </w:div>
        <w:div w:id="700519538">
          <w:marLeft w:val="640"/>
          <w:marRight w:val="0"/>
          <w:marTop w:val="0"/>
          <w:marBottom w:val="0"/>
          <w:divBdr>
            <w:top w:val="none" w:sz="0" w:space="0" w:color="auto"/>
            <w:left w:val="none" w:sz="0" w:space="0" w:color="auto"/>
            <w:bottom w:val="none" w:sz="0" w:space="0" w:color="auto"/>
            <w:right w:val="none" w:sz="0" w:space="0" w:color="auto"/>
          </w:divBdr>
        </w:div>
        <w:div w:id="1440686485">
          <w:marLeft w:val="640"/>
          <w:marRight w:val="0"/>
          <w:marTop w:val="0"/>
          <w:marBottom w:val="0"/>
          <w:divBdr>
            <w:top w:val="none" w:sz="0" w:space="0" w:color="auto"/>
            <w:left w:val="none" w:sz="0" w:space="0" w:color="auto"/>
            <w:bottom w:val="none" w:sz="0" w:space="0" w:color="auto"/>
            <w:right w:val="none" w:sz="0" w:space="0" w:color="auto"/>
          </w:divBdr>
        </w:div>
        <w:div w:id="1557737229">
          <w:marLeft w:val="640"/>
          <w:marRight w:val="0"/>
          <w:marTop w:val="0"/>
          <w:marBottom w:val="0"/>
          <w:divBdr>
            <w:top w:val="none" w:sz="0" w:space="0" w:color="auto"/>
            <w:left w:val="none" w:sz="0" w:space="0" w:color="auto"/>
            <w:bottom w:val="none" w:sz="0" w:space="0" w:color="auto"/>
            <w:right w:val="none" w:sz="0" w:space="0" w:color="auto"/>
          </w:divBdr>
        </w:div>
        <w:div w:id="509418105">
          <w:marLeft w:val="640"/>
          <w:marRight w:val="0"/>
          <w:marTop w:val="0"/>
          <w:marBottom w:val="0"/>
          <w:divBdr>
            <w:top w:val="none" w:sz="0" w:space="0" w:color="auto"/>
            <w:left w:val="none" w:sz="0" w:space="0" w:color="auto"/>
            <w:bottom w:val="none" w:sz="0" w:space="0" w:color="auto"/>
            <w:right w:val="none" w:sz="0" w:space="0" w:color="auto"/>
          </w:divBdr>
        </w:div>
        <w:div w:id="662318524">
          <w:marLeft w:val="640"/>
          <w:marRight w:val="0"/>
          <w:marTop w:val="0"/>
          <w:marBottom w:val="0"/>
          <w:divBdr>
            <w:top w:val="none" w:sz="0" w:space="0" w:color="auto"/>
            <w:left w:val="none" w:sz="0" w:space="0" w:color="auto"/>
            <w:bottom w:val="none" w:sz="0" w:space="0" w:color="auto"/>
            <w:right w:val="none" w:sz="0" w:space="0" w:color="auto"/>
          </w:divBdr>
        </w:div>
        <w:div w:id="411244811">
          <w:marLeft w:val="640"/>
          <w:marRight w:val="0"/>
          <w:marTop w:val="0"/>
          <w:marBottom w:val="0"/>
          <w:divBdr>
            <w:top w:val="none" w:sz="0" w:space="0" w:color="auto"/>
            <w:left w:val="none" w:sz="0" w:space="0" w:color="auto"/>
            <w:bottom w:val="none" w:sz="0" w:space="0" w:color="auto"/>
            <w:right w:val="none" w:sz="0" w:space="0" w:color="auto"/>
          </w:divBdr>
        </w:div>
        <w:div w:id="1409302976">
          <w:marLeft w:val="640"/>
          <w:marRight w:val="0"/>
          <w:marTop w:val="0"/>
          <w:marBottom w:val="0"/>
          <w:divBdr>
            <w:top w:val="none" w:sz="0" w:space="0" w:color="auto"/>
            <w:left w:val="none" w:sz="0" w:space="0" w:color="auto"/>
            <w:bottom w:val="none" w:sz="0" w:space="0" w:color="auto"/>
            <w:right w:val="none" w:sz="0" w:space="0" w:color="auto"/>
          </w:divBdr>
        </w:div>
        <w:div w:id="2012872955">
          <w:marLeft w:val="640"/>
          <w:marRight w:val="0"/>
          <w:marTop w:val="0"/>
          <w:marBottom w:val="0"/>
          <w:divBdr>
            <w:top w:val="none" w:sz="0" w:space="0" w:color="auto"/>
            <w:left w:val="none" w:sz="0" w:space="0" w:color="auto"/>
            <w:bottom w:val="none" w:sz="0" w:space="0" w:color="auto"/>
            <w:right w:val="none" w:sz="0" w:space="0" w:color="auto"/>
          </w:divBdr>
        </w:div>
        <w:div w:id="848451970">
          <w:marLeft w:val="640"/>
          <w:marRight w:val="0"/>
          <w:marTop w:val="0"/>
          <w:marBottom w:val="0"/>
          <w:divBdr>
            <w:top w:val="none" w:sz="0" w:space="0" w:color="auto"/>
            <w:left w:val="none" w:sz="0" w:space="0" w:color="auto"/>
            <w:bottom w:val="none" w:sz="0" w:space="0" w:color="auto"/>
            <w:right w:val="none" w:sz="0" w:space="0" w:color="auto"/>
          </w:divBdr>
        </w:div>
        <w:div w:id="1634212834">
          <w:marLeft w:val="640"/>
          <w:marRight w:val="0"/>
          <w:marTop w:val="0"/>
          <w:marBottom w:val="0"/>
          <w:divBdr>
            <w:top w:val="none" w:sz="0" w:space="0" w:color="auto"/>
            <w:left w:val="none" w:sz="0" w:space="0" w:color="auto"/>
            <w:bottom w:val="none" w:sz="0" w:space="0" w:color="auto"/>
            <w:right w:val="none" w:sz="0" w:space="0" w:color="auto"/>
          </w:divBdr>
        </w:div>
        <w:div w:id="1174370505">
          <w:marLeft w:val="640"/>
          <w:marRight w:val="0"/>
          <w:marTop w:val="0"/>
          <w:marBottom w:val="0"/>
          <w:divBdr>
            <w:top w:val="none" w:sz="0" w:space="0" w:color="auto"/>
            <w:left w:val="none" w:sz="0" w:space="0" w:color="auto"/>
            <w:bottom w:val="none" w:sz="0" w:space="0" w:color="auto"/>
            <w:right w:val="none" w:sz="0" w:space="0" w:color="auto"/>
          </w:divBdr>
        </w:div>
        <w:div w:id="1452893803">
          <w:marLeft w:val="640"/>
          <w:marRight w:val="0"/>
          <w:marTop w:val="0"/>
          <w:marBottom w:val="0"/>
          <w:divBdr>
            <w:top w:val="none" w:sz="0" w:space="0" w:color="auto"/>
            <w:left w:val="none" w:sz="0" w:space="0" w:color="auto"/>
            <w:bottom w:val="none" w:sz="0" w:space="0" w:color="auto"/>
            <w:right w:val="none" w:sz="0" w:space="0" w:color="auto"/>
          </w:divBdr>
        </w:div>
        <w:div w:id="1001349218">
          <w:marLeft w:val="640"/>
          <w:marRight w:val="0"/>
          <w:marTop w:val="0"/>
          <w:marBottom w:val="0"/>
          <w:divBdr>
            <w:top w:val="none" w:sz="0" w:space="0" w:color="auto"/>
            <w:left w:val="none" w:sz="0" w:space="0" w:color="auto"/>
            <w:bottom w:val="none" w:sz="0" w:space="0" w:color="auto"/>
            <w:right w:val="none" w:sz="0" w:space="0" w:color="auto"/>
          </w:divBdr>
        </w:div>
        <w:div w:id="1154225974">
          <w:marLeft w:val="640"/>
          <w:marRight w:val="0"/>
          <w:marTop w:val="0"/>
          <w:marBottom w:val="0"/>
          <w:divBdr>
            <w:top w:val="none" w:sz="0" w:space="0" w:color="auto"/>
            <w:left w:val="none" w:sz="0" w:space="0" w:color="auto"/>
            <w:bottom w:val="none" w:sz="0" w:space="0" w:color="auto"/>
            <w:right w:val="none" w:sz="0" w:space="0" w:color="auto"/>
          </w:divBdr>
        </w:div>
        <w:div w:id="2035303429">
          <w:marLeft w:val="640"/>
          <w:marRight w:val="0"/>
          <w:marTop w:val="0"/>
          <w:marBottom w:val="0"/>
          <w:divBdr>
            <w:top w:val="none" w:sz="0" w:space="0" w:color="auto"/>
            <w:left w:val="none" w:sz="0" w:space="0" w:color="auto"/>
            <w:bottom w:val="none" w:sz="0" w:space="0" w:color="auto"/>
            <w:right w:val="none" w:sz="0" w:space="0" w:color="auto"/>
          </w:divBdr>
        </w:div>
        <w:div w:id="525601022">
          <w:marLeft w:val="640"/>
          <w:marRight w:val="0"/>
          <w:marTop w:val="0"/>
          <w:marBottom w:val="0"/>
          <w:divBdr>
            <w:top w:val="none" w:sz="0" w:space="0" w:color="auto"/>
            <w:left w:val="none" w:sz="0" w:space="0" w:color="auto"/>
            <w:bottom w:val="none" w:sz="0" w:space="0" w:color="auto"/>
            <w:right w:val="none" w:sz="0" w:space="0" w:color="auto"/>
          </w:divBdr>
        </w:div>
        <w:div w:id="1892228200">
          <w:marLeft w:val="640"/>
          <w:marRight w:val="0"/>
          <w:marTop w:val="0"/>
          <w:marBottom w:val="0"/>
          <w:divBdr>
            <w:top w:val="none" w:sz="0" w:space="0" w:color="auto"/>
            <w:left w:val="none" w:sz="0" w:space="0" w:color="auto"/>
            <w:bottom w:val="none" w:sz="0" w:space="0" w:color="auto"/>
            <w:right w:val="none" w:sz="0" w:space="0" w:color="auto"/>
          </w:divBdr>
        </w:div>
        <w:div w:id="1620991452">
          <w:marLeft w:val="640"/>
          <w:marRight w:val="0"/>
          <w:marTop w:val="0"/>
          <w:marBottom w:val="0"/>
          <w:divBdr>
            <w:top w:val="none" w:sz="0" w:space="0" w:color="auto"/>
            <w:left w:val="none" w:sz="0" w:space="0" w:color="auto"/>
            <w:bottom w:val="none" w:sz="0" w:space="0" w:color="auto"/>
            <w:right w:val="none" w:sz="0" w:space="0" w:color="auto"/>
          </w:divBdr>
        </w:div>
        <w:div w:id="2006589960">
          <w:marLeft w:val="640"/>
          <w:marRight w:val="0"/>
          <w:marTop w:val="0"/>
          <w:marBottom w:val="0"/>
          <w:divBdr>
            <w:top w:val="none" w:sz="0" w:space="0" w:color="auto"/>
            <w:left w:val="none" w:sz="0" w:space="0" w:color="auto"/>
            <w:bottom w:val="none" w:sz="0" w:space="0" w:color="auto"/>
            <w:right w:val="none" w:sz="0" w:space="0" w:color="auto"/>
          </w:divBdr>
        </w:div>
        <w:div w:id="591162992">
          <w:marLeft w:val="640"/>
          <w:marRight w:val="0"/>
          <w:marTop w:val="0"/>
          <w:marBottom w:val="0"/>
          <w:divBdr>
            <w:top w:val="none" w:sz="0" w:space="0" w:color="auto"/>
            <w:left w:val="none" w:sz="0" w:space="0" w:color="auto"/>
            <w:bottom w:val="none" w:sz="0" w:space="0" w:color="auto"/>
            <w:right w:val="none" w:sz="0" w:space="0" w:color="auto"/>
          </w:divBdr>
        </w:div>
      </w:divsChild>
    </w:div>
    <w:div w:id="1814758465">
      <w:bodyDiv w:val="1"/>
      <w:marLeft w:val="0"/>
      <w:marRight w:val="0"/>
      <w:marTop w:val="0"/>
      <w:marBottom w:val="0"/>
      <w:divBdr>
        <w:top w:val="none" w:sz="0" w:space="0" w:color="auto"/>
        <w:left w:val="none" w:sz="0" w:space="0" w:color="auto"/>
        <w:bottom w:val="none" w:sz="0" w:space="0" w:color="auto"/>
        <w:right w:val="none" w:sz="0" w:space="0" w:color="auto"/>
      </w:divBdr>
      <w:divsChild>
        <w:div w:id="1110199117">
          <w:marLeft w:val="0"/>
          <w:marRight w:val="0"/>
          <w:marTop w:val="0"/>
          <w:marBottom w:val="0"/>
          <w:divBdr>
            <w:top w:val="single" w:sz="2" w:space="0" w:color="auto"/>
            <w:left w:val="single" w:sz="2" w:space="0" w:color="auto"/>
            <w:bottom w:val="single" w:sz="2" w:space="0" w:color="auto"/>
            <w:right w:val="single" w:sz="2" w:space="0" w:color="auto"/>
          </w:divBdr>
        </w:div>
        <w:div w:id="1844973362">
          <w:marLeft w:val="0"/>
          <w:marRight w:val="0"/>
          <w:marTop w:val="0"/>
          <w:marBottom w:val="0"/>
          <w:divBdr>
            <w:top w:val="single" w:sz="2" w:space="0" w:color="auto"/>
            <w:left w:val="single" w:sz="2" w:space="0" w:color="auto"/>
            <w:bottom w:val="single" w:sz="2" w:space="0" w:color="auto"/>
            <w:right w:val="single" w:sz="2" w:space="0" w:color="auto"/>
          </w:divBdr>
        </w:div>
        <w:div w:id="1883861526">
          <w:marLeft w:val="0"/>
          <w:marRight w:val="0"/>
          <w:marTop w:val="0"/>
          <w:marBottom w:val="0"/>
          <w:divBdr>
            <w:top w:val="single" w:sz="2" w:space="0" w:color="auto"/>
            <w:left w:val="single" w:sz="2" w:space="0" w:color="auto"/>
            <w:bottom w:val="single" w:sz="2" w:space="0" w:color="auto"/>
            <w:right w:val="single" w:sz="2" w:space="0" w:color="auto"/>
          </w:divBdr>
        </w:div>
        <w:div w:id="1376811255">
          <w:marLeft w:val="0"/>
          <w:marRight w:val="0"/>
          <w:marTop w:val="0"/>
          <w:marBottom w:val="0"/>
          <w:divBdr>
            <w:top w:val="single" w:sz="2" w:space="0" w:color="auto"/>
            <w:left w:val="single" w:sz="2" w:space="0" w:color="auto"/>
            <w:bottom w:val="single" w:sz="2" w:space="0" w:color="auto"/>
            <w:right w:val="single" w:sz="2" w:space="0" w:color="auto"/>
          </w:divBdr>
        </w:div>
        <w:div w:id="1275676754">
          <w:marLeft w:val="0"/>
          <w:marRight w:val="0"/>
          <w:marTop w:val="0"/>
          <w:marBottom w:val="0"/>
          <w:divBdr>
            <w:top w:val="single" w:sz="2" w:space="0" w:color="auto"/>
            <w:left w:val="single" w:sz="2" w:space="0" w:color="auto"/>
            <w:bottom w:val="single" w:sz="2" w:space="0" w:color="auto"/>
            <w:right w:val="single" w:sz="2" w:space="0" w:color="auto"/>
          </w:divBdr>
        </w:div>
        <w:div w:id="2091543664">
          <w:marLeft w:val="0"/>
          <w:marRight w:val="0"/>
          <w:marTop w:val="0"/>
          <w:marBottom w:val="0"/>
          <w:divBdr>
            <w:top w:val="single" w:sz="2" w:space="0" w:color="auto"/>
            <w:left w:val="single" w:sz="2" w:space="0" w:color="auto"/>
            <w:bottom w:val="single" w:sz="2" w:space="0" w:color="auto"/>
            <w:right w:val="single" w:sz="2" w:space="0" w:color="auto"/>
          </w:divBdr>
        </w:div>
        <w:div w:id="971248997">
          <w:marLeft w:val="0"/>
          <w:marRight w:val="0"/>
          <w:marTop w:val="0"/>
          <w:marBottom w:val="0"/>
          <w:divBdr>
            <w:top w:val="single" w:sz="2" w:space="0" w:color="auto"/>
            <w:left w:val="single" w:sz="2" w:space="0" w:color="auto"/>
            <w:bottom w:val="single" w:sz="2" w:space="0" w:color="auto"/>
            <w:right w:val="single" w:sz="2" w:space="0" w:color="auto"/>
          </w:divBdr>
        </w:div>
        <w:div w:id="1352342707">
          <w:marLeft w:val="0"/>
          <w:marRight w:val="0"/>
          <w:marTop w:val="0"/>
          <w:marBottom w:val="0"/>
          <w:divBdr>
            <w:top w:val="single" w:sz="2" w:space="0" w:color="auto"/>
            <w:left w:val="single" w:sz="2" w:space="0" w:color="auto"/>
            <w:bottom w:val="single" w:sz="2" w:space="0" w:color="auto"/>
            <w:right w:val="single" w:sz="2" w:space="0" w:color="auto"/>
          </w:divBdr>
        </w:div>
        <w:div w:id="35396352">
          <w:marLeft w:val="0"/>
          <w:marRight w:val="0"/>
          <w:marTop w:val="0"/>
          <w:marBottom w:val="0"/>
          <w:divBdr>
            <w:top w:val="single" w:sz="2" w:space="0" w:color="auto"/>
            <w:left w:val="single" w:sz="2" w:space="0" w:color="auto"/>
            <w:bottom w:val="single" w:sz="2" w:space="0" w:color="auto"/>
            <w:right w:val="single" w:sz="2" w:space="0" w:color="auto"/>
          </w:divBdr>
        </w:div>
      </w:divsChild>
    </w:div>
    <w:div w:id="1825926838">
      <w:bodyDiv w:val="1"/>
      <w:marLeft w:val="0"/>
      <w:marRight w:val="0"/>
      <w:marTop w:val="0"/>
      <w:marBottom w:val="0"/>
      <w:divBdr>
        <w:top w:val="none" w:sz="0" w:space="0" w:color="auto"/>
        <w:left w:val="none" w:sz="0" w:space="0" w:color="auto"/>
        <w:bottom w:val="none" w:sz="0" w:space="0" w:color="auto"/>
        <w:right w:val="none" w:sz="0" w:space="0" w:color="auto"/>
      </w:divBdr>
    </w:div>
    <w:div w:id="1844666592">
      <w:bodyDiv w:val="1"/>
      <w:marLeft w:val="0"/>
      <w:marRight w:val="0"/>
      <w:marTop w:val="0"/>
      <w:marBottom w:val="0"/>
      <w:divBdr>
        <w:top w:val="none" w:sz="0" w:space="0" w:color="auto"/>
        <w:left w:val="none" w:sz="0" w:space="0" w:color="auto"/>
        <w:bottom w:val="none" w:sz="0" w:space="0" w:color="auto"/>
        <w:right w:val="none" w:sz="0" w:space="0" w:color="auto"/>
      </w:divBdr>
      <w:divsChild>
        <w:div w:id="1807897278">
          <w:marLeft w:val="640"/>
          <w:marRight w:val="0"/>
          <w:marTop w:val="0"/>
          <w:marBottom w:val="0"/>
          <w:divBdr>
            <w:top w:val="none" w:sz="0" w:space="0" w:color="auto"/>
            <w:left w:val="none" w:sz="0" w:space="0" w:color="auto"/>
            <w:bottom w:val="none" w:sz="0" w:space="0" w:color="auto"/>
            <w:right w:val="none" w:sz="0" w:space="0" w:color="auto"/>
          </w:divBdr>
        </w:div>
        <w:div w:id="1355812353">
          <w:marLeft w:val="640"/>
          <w:marRight w:val="0"/>
          <w:marTop w:val="0"/>
          <w:marBottom w:val="0"/>
          <w:divBdr>
            <w:top w:val="none" w:sz="0" w:space="0" w:color="auto"/>
            <w:left w:val="none" w:sz="0" w:space="0" w:color="auto"/>
            <w:bottom w:val="none" w:sz="0" w:space="0" w:color="auto"/>
            <w:right w:val="none" w:sz="0" w:space="0" w:color="auto"/>
          </w:divBdr>
        </w:div>
        <w:div w:id="1064259207">
          <w:marLeft w:val="640"/>
          <w:marRight w:val="0"/>
          <w:marTop w:val="0"/>
          <w:marBottom w:val="0"/>
          <w:divBdr>
            <w:top w:val="none" w:sz="0" w:space="0" w:color="auto"/>
            <w:left w:val="none" w:sz="0" w:space="0" w:color="auto"/>
            <w:bottom w:val="none" w:sz="0" w:space="0" w:color="auto"/>
            <w:right w:val="none" w:sz="0" w:space="0" w:color="auto"/>
          </w:divBdr>
        </w:div>
        <w:div w:id="528489640">
          <w:marLeft w:val="640"/>
          <w:marRight w:val="0"/>
          <w:marTop w:val="0"/>
          <w:marBottom w:val="0"/>
          <w:divBdr>
            <w:top w:val="none" w:sz="0" w:space="0" w:color="auto"/>
            <w:left w:val="none" w:sz="0" w:space="0" w:color="auto"/>
            <w:bottom w:val="none" w:sz="0" w:space="0" w:color="auto"/>
            <w:right w:val="none" w:sz="0" w:space="0" w:color="auto"/>
          </w:divBdr>
        </w:div>
        <w:div w:id="1623918213">
          <w:marLeft w:val="640"/>
          <w:marRight w:val="0"/>
          <w:marTop w:val="0"/>
          <w:marBottom w:val="0"/>
          <w:divBdr>
            <w:top w:val="none" w:sz="0" w:space="0" w:color="auto"/>
            <w:left w:val="none" w:sz="0" w:space="0" w:color="auto"/>
            <w:bottom w:val="none" w:sz="0" w:space="0" w:color="auto"/>
            <w:right w:val="none" w:sz="0" w:space="0" w:color="auto"/>
          </w:divBdr>
        </w:div>
        <w:div w:id="864833731">
          <w:marLeft w:val="640"/>
          <w:marRight w:val="0"/>
          <w:marTop w:val="0"/>
          <w:marBottom w:val="0"/>
          <w:divBdr>
            <w:top w:val="none" w:sz="0" w:space="0" w:color="auto"/>
            <w:left w:val="none" w:sz="0" w:space="0" w:color="auto"/>
            <w:bottom w:val="none" w:sz="0" w:space="0" w:color="auto"/>
            <w:right w:val="none" w:sz="0" w:space="0" w:color="auto"/>
          </w:divBdr>
        </w:div>
        <w:div w:id="1549339649">
          <w:marLeft w:val="640"/>
          <w:marRight w:val="0"/>
          <w:marTop w:val="0"/>
          <w:marBottom w:val="0"/>
          <w:divBdr>
            <w:top w:val="none" w:sz="0" w:space="0" w:color="auto"/>
            <w:left w:val="none" w:sz="0" w:space="0" w:color="auto"/>
            <w:bottom w:val="none" w:sz="0" w:space="0" w:color="auto"/>
            <w:right w:val="none" w:sz="0" w:space="0" w:color="auto"/>
          </w:divBdr>
        </w:div>
        <w:div w:id="276178448">
          <w:marLeft w:val="640"/>
          <w:marRight w:val="0"/>
          <w:marTop w:val="0"/>
          <w:marBottom w:val="0"/>
          <w:divBdr>
            <w:top w:val="none" w:sz="0" w:space="0" w:color="auto"/>
            <w:left w:val="none" w:sz="0" w:space="0" w:color="auto"/>
            <w:bottom w:val="none" w:sz="0" w:space="0" w:color="auto"/>
            <w:right w:val="none" w:sz="0" w:space="0" w:color="auto"/>
          </w:divBdr>
        </w:div>
        <w:div w:id="980039524">
          <w:marLeft w:val="640"/>
          <w:marRight w:val="0"/>
          <w:marTop w:val="0"/>
          <w:marBottom w:val="0"/>
          <w:divBdr>
            <w:top w:val="none" w:sz="0" w:space="0" w:color="auto"/>
            <w:left w:val="none" w:sz="0" w:space="0" w:color="auto"/>
            <w:bottom w:val="none" w:sz="0" w:space="0" w:color="auto"/>
            <w:right w:val="none" w:sz="0" w:space="0" w:color="auto"/>
          </w:divBdr>
        </w:div>
        <w:div w:id="408890394">
          <w:marLeft w:val="640"/>
          <w:marRight w:val="0"/>
          <w:marTop w:val="0"/>
          <w:marBottom w:val="0"/>
          <w:divBdr>
            <w:top w:val="none" w:sz="0" w:space="0" w:color="auto"/>
            <w:left w:val="none" w:sz="0" w:space="0" w:color="auto"/>
            <w:bottom w:val="none" w:sz="0" w:space="0" w:color="auto"/>
            <w:right w:val="none" w:sz="0" w:space="0" w:color="auto"/>
          </w:divBdr>
        </w:div>
        <w:div w:id="39090466">
          <w:marLeft w:val="640"/>
          <w:marRight w:val="0"/>
          <w:marTop w:val="0"/>
          <w:marBottom w:val="0"/>
          <w:divBdr>
            <w:top w:val="none" w:sz="0" w:space="0" w:color="auto"/>
            <w:left w:val="none" w:sz="0" w:space="0" w:color="auto"/>
            <w:bottom w:val="none" w:sz="0" w:space="0" w:color="auto"/>
            <w:right w:val="none" w:sz="0" w:space="0" w:color="auto"/>
          </w:divBdr>
        </w:div>
        <w:div w:id="897588833">
          <w:marLeft w:val="640"/>
          <w:marRight w:val="0"/>
          <w:marTop w:val="0"/>
          <w:marBottom w:val="0"/>
          <w:divBdr>
            <w:top w:val="none" w:sz="0" w:space="0" w:color="auto"/>
            <w:left w:val="none" w:sz="0" w:space="0" w:color="auto"/>
            <w:bottom w:val="none" w:sz="0" w:space="0" w:color="auto"/>
            <w:right w:val="none" w:sz="0" w:space="0" w:color="auto"/>
          </w:divBdr>
        </w:div>
        <w:div w:id="2029406612">
          <w:marLeft w:val="640"/>
          <w:marRight w:val="0"/>
          <w:marTop w:val="0"/>
          <w:marBottom w:val="0"/>
          <w:divBdr>
            <w:top w:val="none" w:sz="0" w:space="0" w:color="auto"/>
            <w:left w:val="none" w:sz="0" w:space="0" w:color="auto"/>
            <w:bottom w:val="none" w:sz="0" w:space="0" w:color="auto"/>
            <w:right w:val="none" w:sz="0" w:space="0" w:color="auto"/>
          </w:divBdr>
        </w:div>
        <w:div w:id="1583103842">
          <w:marLeft w:val="640"/>
          <w:marRight w:val="0"/>
          <w:marTop w:val="0"/>
          <w:marBottom w:val="0"/>
          <w:divBdr>
            <w:top w:val="none" w:sz="0" w:space="0" w:color="auto"/>
            <w:left w:val="none" w:sz="0" w:space="0" w:color="auto"/>
            <w:bottom w:val="none" w:sz="0" w:space="0" w:color="auto"/>
            <w:right w:val="none" w:sz="0" w:space="0" w:color="auto"/>
          </w:divBdr>
        </w:div>
        <w:div w:id="857427928">
          <w:marLeft w:val="640"/>
          <w:marRight w:val="0"/>
          <w:marTop w:val="0"/>
          <w:marBottom w:val="0"/>
          <w:divBdr>
            <w:top w:val="none" w:sz="0" w:space="0" w:color="auto"/>
            <w:left w:val="none" w:sz="0" w:space="0" w:color="auto"/>
            <w:bottom w:val="none" w:sz="0" w:space="0" w:color="auto"/>
            <w:right w:val="none" w:sz="0" w:space="0" w:color="auto"/>
          </w:divBdr>
        </w:div>
        <w:div w:id="646783278">
          <w:marLeft w:val="640"/>
          <w:marRight w:val="0"/>
          <w:marTop w:val="0"/>
          <w:marBottom w:val="0"/>
          <w:divBdr>
            <w:top w:val="none" w:sz="0" w:space="0" w:color="auto"/>
            <w:left w:val="none" w:sz="0" w:space="0" w:color="auto"/>
            <w:bottom w:val="none" w:sz="0" w:space="0" w:color="auto"/>
            <w:right w:val="none" w:sz="0" w:space="0" w:color="auto"/>
          </w:divBdr>
        </w:div>
        <w:div w:id="2030789343">
          <w:marLeft w:val="640"/>
          <w:marRight w:val="0"/>
          <w:marTop w:val="0"/>
          <w:marBottom w:val="0"/>
          <w:divBdr>
            <w:top w:val="none" w:sz="0" w:space="0" w:color="auto"/>
            <w:left w:val="none" w:sz="0" w:space="0" w:color="auto"/>
            <w:bottom w:val="none" w:sz="0" w:space="0" w:color="auto"/>
            <w:right w:val="none" w:sz="0" w:space="0" w:color="auto"/>
          </w:divBdr>
        </w:div>
        <w:div w:id="855584532">
          <w:marLeft w:val="640"/>
          <w:marRight w:val="0"/>
          <w:marTop w:val="0"/>
          <w:marBottom w:val="0"/>
          <w:divBdr>
            <w:top w:val="none" w:sz="0" w:space="0" w:color="auto"/>
            <w:left w:val="none" w:sz="0" w:space="0" w:color="auto"/>
            <w:bottom w:val="none" w:sz="0" w:space="0" w:color="auto"/>
            <w:right w:val="none" w:sz="0" w:space="0" w:color="auto"/>
          </w:divBdr>
        </w:div>
        <w:div w:id="696853298">
          <w:marLeft w:val="640"/>
          <w:marRight w:val="0"/>
          <w:marTop w:val="0"/>
          <w:marBottom w:val="0"/>
          <w:divBdr>
            <w:top w:val="none" w:sz="0" w:space="0" w:color="auto"/>
            <w:left w:val="none" w:sz="0" w:space="0" w:color="auto"/>
            <w:bottom w:val="none" w:sz="0" w:space="0" w:color="auto"/>
            <w:right w:val="none" w:sz="0" w:space="0" w:color="auto"/>
          </w:divBdr>
        </w:div>
        <w:div w:id="956253885">
          <w:marLeft w:val="640"/>
          <w:marRight w:val="0"/>
          <w:marTop w:val="0"/>
          <w:marBottom w:val="0"/>
          <w:divBdr>
            <w:top w:val="none" w:sz="0" w:space="0" w:color="auto"/>
            <w:left w:val="none" w:sz="0" w:space="0" w:color="auto"/>
            <w:bottom w:val="none" w:sz="0" w:space="0" w:color="auto"/>
            <w:right w:val="none" w:sz="0" w:space="0" w:color="auto"/>
          </w:divBdr>
        </w:div>
        <w:div w:id="1295402266">
          <w:marLeft w:val="640"/>
          <w:marRight w:val="0"/>
          <w:marTop w:val="0"/>
          <w:marBottom w:val="0"/>
          <w:divBdr>
            <w:top w:val="none" w:sz="0" w:space="0" w:color="auto"/>
            <w:left w:val="none" w:sz="0" w:space="0" w:color="auto"/>
            <w:bottom w:val="none" w:sz="0" w:space="0" w:color="auto"/>
            <w:right w:val="none" w:sz="0" w:space="0" w:color="auto"/>
          </w:divBdr>
        </w:div>
        <w:div w:id="366374375">
          <w:marLeft w:val="640"/>
          <w:marRight w:val="0"/>
          <w:marTop w:val="0"/>
          <w:marBottom w:val="0"/>
          <w:divBdr>
            <w:top w:val="none" w:sz="0" w:space="0" w:color="auto"/>
            <w:left w:val="none" w:sz="0" w:space="0" w:color="auto"/>
            <w:bottom w:val="none" w:sz="0" w:space="0" w:color="auto"/>
            <w:right w:val="none" w:sz="0" w:space="0" w:color="auto"/>
          </w:divBdr>
        </w:div>
        <w:div w:id="1431464083">
          <w:marLeft w:val="640"/>
          <w:marRight w:val="0"/>
          <w:marTop w:val="0"/>
          <w:marBottom w:val="0"/>
          <w:divBdr>
            <w:top w:val="none" w:sz="0" w:space="0" w:color="auto"/>
            <w:left w:val="none" w:sz="0" w:space="0" w:color="auto"/>
            <w:bottom w:val="none" w:sz="0" w:space="0" w:color="auto"/>
            <w:right w:val="none" w:sz="0" w:space="0" w:color="auto"/>
          </w:divBdr>
        </w:div>
        <w:div w:id="2041079902">
          <w:marLeft w:val="640"/>
          <w:marRight w:val="0"/>
          <w:marTop w:val="0"/>
          <w:marBottom w:val="0"/>
          <w:divBdr>
            <w:top w:val="none" w:sz="0" w:space="0" w:color="auto"/>
            <w:left w:val="none" w:sz="0" w:space="0" w:color="auto"/>
            <w:bottom w:val="none" w:sz="0" w:space="0" w:color="auto"/>
            <w:right w:val="none" w:sz="0" w:space="0" w:color="auto"/>
          </w:divBdr>
        </w:div>
        <w:div w:id="186216032">
          <w:marLeft w:val="640"/>
          <w:marRight w:val="0"/>
          <w:marTop w:val="0"/>
          <w:marBottom w:val="0"/>
          <w:divBdr>
            <w:top w:val="none" w:sz="0" w:space="0" w:color="auto"/>
            <w:left w:val="none" w:sz="0" w:space="0" w:color="auto"/>
            <w:bottom w:val="none" w:sz="0" w:space="0" w:color="auto"/>
            <w:right w:val="none" w:sz="0" w:space="0" w:color="auto"/>
          </w:divBdr>
        </w:div>
        <w:div w:id="2039231009">
          <w:marLeft w:val="640"/>
          <w:marRight w:val="0"/>
          <w:marTop w:val="0"/>
          <w:marBottom w:val="0"/>
          <w:divBdr>
            <w:top w:val="none" w:sz="0" w:space="0" w:color="auto"/>
            <w:left w:val="none" w:sz="0" w:space="0" w:color="auto"/>
            <w:bottom w:val="none" w:sz="0" w:space="0" w:color="auto"/>
            <w:right w:val="none" w:sz="0" w:space="0" w:color="auto"/>
          </w:divBdr>
        </w:div>
        <w:div w:id="853498018">
          <w:marLeft w:val="640"/>
          <w:marRight w:val="0"/>
          <w:marTop w:val="0"/>
          <w:marBottom w:val="0"/>
          <w:divBdr>
            <w:top w:val="none" w:sz="0" w:space="0" w:color="auto"/>
            <w:left w:val="none" w:sz="0" w:space="0" w:color="auto"/>
            <w:bottom w:val="none" w:sz="0" w:space="0" w:color="auto"/>
            <w:right w:val="none" w:sz="0" w:space="0" w:color="auto"/>
          </w:divBdr>
        </w:div>
        <w:div w:id="1620605896">
          <w:marLeft w:val="640"/>
          <w:marRight w:val="0"/>
          <w:marTop w:val="0"/>
          <w:marBottom w:val="0"/>
          <w:divBdr>
            <w:top w:val="none" w:sz="0" w:space="0" w:color="auto"/>
            <w:left w:val="none" w:sz="0" w:space="0" w:color="auto"/>
            <w:bottom w:val="none" w:sz="0" w:space="0" w:color="auto"/>
            <w:right w:val="none" w:sz="0" w:space="0" w:color="auto"/>
          </w:divBdr>
        </w:div>
        <w:div w:id="1695304889">
          <w:marLeft w:val="640"/>
          <w:marRight w:val="0"/>
          <w:marTop w:val="0"/>
          <w:marBottom w:val="0"/>
          <w:divBdr>
            <w:top w:val="none" w:sz="0" w:space="0" w:color="auto"/>
            <w:left w:val="none" w:sz="0" w:space="0" w:color="auto"/>
            <w:bottom w:val="none" w:sz="0" w:space="0" w:color="auto"/>
            <w:right w:val="none" w:sz="0" w:space="0" w:color="auto"/>
          </w:divBdr>
        </w:div>
        <w:div w:id="2066562020">
          <w:marLeft w:val="640"/>
          <w:marRight w:val="0"/>
          <w:marTop w:val="0"/>
          <w:marBottom w:val="0"/>
          <w:divBdr>
            <w:top w:val="none" w:sz="0" w:space="0" w:color="auto"/>
            <w:left w:val="none" w:sz="0" w:space="0" w:color="auto"/>
            <w:bottom w:val="none" w:sz="0" w:space="0" w:color="auto"/>
            <w:right w:val="none" w:sz="0" w:space="0" w:color="auto"/>
          </w:divBdr>
        </w:div>
        <w:div w:id="574556094">
          <w:marLeft w:val="640"/>
          <w:marRight w:val="0"/>
          <w:marTop w:val="0"/>
          <w:marBottom w:val="0"/>
          <w:divBdr>
            <w:top w:val="none" w:sz="0" w:space="0" w:color="auto"/>
            <w:left w:val="none" w:sz="0" w:space="0" w:color="auto"/>
            <w:bottom w:val="none" w:sz="0" w:space="0" w:color="auto"/>
            <w:right w:val="none" w:sz="0" w:space="0" w:color="auto"/>
          </w:divBdr>
        </w:div>
        <w:div w:id="2082940755">
          <w:marLeft w:val="640"/>
          <w:marRight w:val="0"/>
          <w:marTop w:val="0"/>
          <w:marBottom w:val="0"/>
          <w:divBdr>
            <w:top w:val="none" w:sz="0" w:space="0" w:color="auto"/>
            <w:left w:val="none" w:sz="0" w:space="0" w:color="auto"/>
            <w:bottom w:val="none" w:sz="0" w:space="0" w:color="auto"/>
            <w:right w:val="none" w:sz="0" w:space="0" w:color="auto"/>
          </w:divBdr>
        </w:div>
        <w:div w:id="881407871">
          <w:marLeft w:val="640"/>
          <w:marRight w:val="0"/>
          <w:marTop w:val="0"/>
          <w:marBottom w:val="0"/>
          <w:divBdr>
            <w:top w:val="none" w:sz="0" w:space="0" w:color="auto"/>
            <w:left w:val="none" w:sz="0" w:space="0" w:color="auto"/>
            <w:bottom w:val="none" w:sz="0" w:space="0" w:color="auto"/>
            <w:right w:val="none" w:sz="0" w:space="0" w:color="auto"/>
          </w:divBdr>
        </w:div>
        <w:div w:id="456870609">
          <w:marLeft w:val="640"/>
          <w:marRight w:val="0"/>
          <w:marTop w:val="0"/>
          <w:marBottom w:val="0"/>
          <w:divBdr>
            <w:top w:val="none" w:sz="0" w:space="0" w:color="auto"/>
            <w:left w:val="none" w:sz="0" w:space="0" w:color="auto"/>
            <w:bottom w:val="none" w:sz="0" w:space="0" w:color="auto"/>
            <w:right w:val="none" w:sz="0" w:space="0" w:color="auto"/>
          </w:divBdr>
        </w:div>
        <w:div w:id="1338771550">
          <w:marLeft w:val="640"/>
          <w:marRight w:val="0"/>
          <w:marTop w:val="0"/>
          <w:marBottom w:val="0"/>
          <w:divBdr>
            <w:top w:val="none" w:sz="0" w:space="0" w:color="auto"/>
            <w:left w:val="none" w:sz="0" w:space="0" w:color="auto"/>
            <w:bottom w:val="none" w:sz="0" w:space="0" w:color="auto"/>
            <w:right w:val="none" w:sz="0" w:space="0" w:color="auto"/>
          </w:divBdr>
        </w:div>
        <w:div w:id="1206371">
          <w:marLeft w:val="640"/>
          <w:marRight w:val="0"/>
          <w:marTop w:val="0"/>
          <w:marBottom w:val="0"/>
          <w:divBdr>
            <w:top w:val="none" w:sz="0" w:space="0" w:color="auto"/>
            <w:left w:val="none" w:sz="0" w:space="0" w:color="auto"/>
            <w:bottom w:val="none" w:sz="0" w:space="0" w:color="auto"/>
            <w:right w:val="none" w:sz="0" w:space="0" w:color="auto"/>
          </w:divBdr>
        </w:div>
        <w:div w:id="1268731233">
          <w:marLeft w:val="640"/>
          <w:marRight w:val="0"/>
          <w:marTop w:val="0"/>
          <w:marBottom w:val="0"/>
          <w:divBdr>
            <w:top w:val="none" w:sz="0" w:space="0" w:color="auto"/>
            <w:left w:val="none" w:sz="0" w:space="0" w:color="auto"/>
            <w:bottom w:val="none" w:sz="0" w:space="0" w:color="auto"/>
            <w:right w:val="none" w:sz="0" w:space="0" w:color="auto"/>
          </w:divBdr>
        </w:div>
        <w:div w:id="382172930">
          <w:marLeft w:val="640"/>
          <w:marRight w:val="0"/>
          <w:marTop w:val="0"/>
          <w:marBottom w:val="0"/>
          <w:divBdr>
            <w:top w:val="none" w:sz="0" w:space="0" w:color="auto"/>
            <w:left w:val="none" w:sz="0" w:space="0" w:color="auto"/>
            <w:bottom w:val="none" w:sz="0" w:space="0" w:color="auto"/>
            <w:right w:val="none" w:sz="0" w:space="0" w:color="auto"/>
          </w:divBdr>
        </w:div>
        <w:div w:id="478376797">
          <w:marLeft w:val="640"/>
          <w:marRight w:val="0"/>
          <w:marTop w:val="0"/>
          <w:marBottom w:val="0"/>
          <w:divBdr>
            <w:top w:val="none" w:sz="0" w:space="0" w:color="auto"/>
            <w:left w:val="none" w:sz="0" w:space="0" w:color="auto"/>
            <w:bottom w:val="none" w:sz="0" w:space="0" w:color="auto"/>
            <w:right w:val="none" w:sz="0" w:space="0" w:color="auto"/>
          </w:divBdr>
        </w:div>
        <w:div w:id="1605915313">
          <w:marLeft w:val="640"/>
          <w:marRight w:val="0"/>
          <w:marTop w:val="0"/>
          <w:marBottom w:val="0"/>
          <w:divBdr>
            <w:top w:val="none" w:sz="0" w:space="0" w:color="auto"/>
            <w:left w:val="none" w:sz="0" w:space="0" w:color="auto"/>
            <w:bottom w:val="none" w:sz="0" w:space="0" w:color="auto"/>
            <w:right w:val="none" w:sz="0" w:space="0" w:color="auto"/>
          </w:divBdr>
        </w:div>
        <w:div w:id="1981183901">
          <w:marLeft w:val="640"/>
          <w:marRight w:val="0"/>
          <w:marTop w:val="0"/>
          <w:marBottom w:val="0"/>
          <w:divBdr>
            <w:top w:val="none" w:sz="0" w:space="0" w:color="auto"/>
            <w:left w:val="none" w:sz="0" w:space="0" w:color="auto"/>
            <w:bottom w:val="none" w:sz="0" w:space="0" w:color="auto"/>
            <w:right w:val="none" w:sz="0" w:space="0" w:color="auto"/>
          </w:divBdr>
        </w:div>
        <w:div w:id="1836800015">
          <w:marLeft w:val="640"/>
          <w:marRight w:val="0"/>
          <w:marTop w:val="0"/>
          <w:marBottom w:val="0"/>
          <w:divBdr>
            <w:top w:val="none" w:sz="0" w:space="0" w:color="auto"/>
            <w:left w:val="none" w:sz="0" w:space="0" w:color="auto"/>
            <w:bottom w:val="none" w:sz="0" w:space="0" w:color="auto"/>
            <w:right w:val="none" w:sz="0" w:space="0" w:color="auto"/>
          </w:divBdr>
        </w:div>
        <w:div w:id="1359431947">
          <w:marLeft w:val="640"/>
          <w:marRight w:val="0"/>
          <w:marTop w:val="0"/>
          <w:marBottom w:val="0"/>
          <w:divBdr>
            <w:top w:val="none" w:sz="0" w:space="0" w:color="auto"/>
            <w:left w:val="none" w:sz="0" w:space="0" w:color="auto"/>
            <w:bottom w:val="none" w:sz="0" w:space="0" w:color="auto"/>
            <w:right w:val="none" w:sz="0" w:space="0" w:color="auto"/>
          </w:divBdr>
        </w:div>
        <w:div w:id="984310446">
          <w:marLeft w:val="640"/>
          <w:marRight w:val="0"/>
          <w:marTop w:val="0"/>
          <w:marBottom w:val="0"/>
          <w:divBdr>
            <w:top w:val="none" w:sz="0" w:space="0" w:color="auto"/>
            <w:left w:val="none" w:sz="0" w:space="0" w:color="auto"/>
            <w:bottom w:val="none" w:sz="0" w:space="0" w:color="auto"/>
            <w:right w:val="none" w:sz="0" w:space="0" w:color="auto"/>
          </w:divBdr>
        </w:div>
        <w:div w:id="1192693869">
          <w:marLeft w:val="640"/>
          <w:marRight w:val="0"/>
          <w:marTop w:val="0"/>
          <w:marBottom w:val="0"/>
          <w:divBdr>
            <w:top w:val="none" w:sz="0" w:space="0" w:color="auto"/>
            <w:left w:val="none" w:sz="0" w:space="0" w:color="auto"/>
            <w:bottom w:val="none" w:sz="0" w:space="0" w:color="auto"/>
            <w:right w:val="none" w:sz="0" w:space="0" w:color="auto"/>
          </w:divBdr>
        </w:div>
        <w:div w:id="531917189">
          <w:marLeft w:val="640"/>
          <w:marRight w:val="0"/>
          <w:marTop w:val="0"/>
          <w:marBottom w:val="0"/>
          <w:divBdr>
            <w:top w:val="none" w:sz="0" w:space="0" w:color="auto"/>
            <w:left w:val="none" w:sz="0" w:space="0" w:color="auto"/>
            <w:bottom w:val="none" w:sz="0" w:space="0" w:color="auto"/>
            <w:right w:val="none" w:sz="0" w:space="0" w:color="auto"/>
          </w:divBdr>
        </w:div>
        <w:div w:id="677538226">
          <w:marLeft w:val="640"/>
          <w:marRight w:val="0"/>
          <w:marTop w:val="0"/>
          <w:marBottom w:val="0"/>
          <w:divBdr>
            <w:top w:val="none" w:sz="0" w:space="0" w:color="auto"/>
            <w:left w:val="none" w:sz="0" w:space="0" w:color="auto"/>
            <w:bottom w:val="none" w:sz="0" w:space="0" w:color="auto"/>
            <w:right w:val="none" w:sz="0" w:space="0" w:color="auto"/>
          </w:divBdr>
        </w:div>
        <w:div w:id="31001567">
          <w:marLeft w:val="640"/>
          <w:marRight w:val="0"/>
          <w:marTop w:val="0"/>
          <w:marBottom w:val="0"/>
          <w:divBdr>
            <w:top w:val="none" w:sz="0" w:space="0" w:color="auto"/>
            <w:left w:val="none" w:sz="0" w:space="0" w:color="auto"/>
            <w:bottom w:val="none" w:sz="0" w:space="0" w:color="auto"/>
            <w:right w:val="none" w:sz="0" w:space="0" w:color="auto"/>
          </w:divBdr>
        </w:div>
        <w:div w:id="2106147524">
          <w:marLeft w:val="640"/>
          <w:marRight w:val="0"/>
          <w:marTop w:val="0"/>
          <w:marBottom w:val="0"/>
          <w:divBdr>
            <w:top w:val="none" w:sz="0" w:space="0" w:color="auto"/>
            <w:left w:val="none" w:sz="0" w:space="0" w:color="auto"/>
            <w:bottom w:val="none" w:sz="0" w:space="0" w:color="auto"/>
            <w:right w:val="none" w:sz="0" w:space="0" w:color="auto"/>
          </w:divBdr>
        </w:div>
        <w:div w:id="107772823">
          <w:marLeft w:val="640"/>
          <w:marRight w:val="0"/>
          <w:marTop w:val="0"/>
          <w:marBottom w:val="0"/>
          <w:divBdr>
            <w:top w:val="none" w:sz="0" w:space="0" w:color="auto"/>
            <w:left w:val="none" w:sz="0" w:space="0" w:color="auto"/>
            <w:bottom w:val="none" w:sz="0" w:space="0" w:color="auto"/>
            <w:right w:val="none" w:sz="0" w:space="0" w:color="auto"/>
          </w:divBdr>
        </w:div>
        <w:div w:id="2025135268">
          <w:marLeft w:val="640"/>
          <w:marRight w:val="0"/>
          <w:marTop w:val="0"/>
          <w:marBottom w:val="0"/>
          <w:divBdr>
            <w:top w:val="none" w:sz="0" w:space="0" w:color="auto"/>
            <w:left w:val="none" w:sz="0" w:space="0" w:color="auto"/>
            <w:bottom w:val="none" w:sz="0" w:space="0" w:color="auto"/>
            <w:right w:val="none" w:sz="0" w:space="0" w:color="auto"/>
          </w:divBdr>
        </w:div>
        <w:div w:id="1262881020">
          <w:marLeft w:val="640"/>
          <w:marRight w:val="0"/>
          <w:marTop w:val="0"/>
          <w:marBottom w:val="0"/>
          <w:divBdr>
            <w:top w:val="none" w:sz="0" w:space="0" w:color="auto"/>
            <w:left w:val="none" w:sz="0" w:space="0" w:color="auto"/>
            <w:bottom w:val="none" w:sz="0" w:space="0" w:color="auto"/>
            <w:right w:val="none" w:sz="0" w:space="0" w:color="auto"/>
          </w:divBdr>
        </w:div>
        <w:div w:id="877622109">
          <w:marLeft w:val="640"/>
          <w:marRight w:val="0"/>
          <w:marTop w:val="0"/>
          <w:marBottom w:val="0"/>
          <w:divBdr>
            <w:top w:val="none" w:sz="0" w:space="0" w:color="auto"/>
            <w:left w:val="none" w:sz="0" w:space="0" w:color="auto"/>
            <w:bottom w:val="none" w:sz="0" w:space="0" w:color="auto"/>
            <w:right w:val="none" w:sz="0" w:space="0" w:color="auto"/>
          </w:divBdr>
        </w:div>
        <w:div w:id="1624337256">
          <w:marLeft w:val="640"/>
          <w:marRight w:val="0"/>
          <w:marTop w:val="0"/>
          <w:marBottom w:val="0"/>
          <w:divBdr>
            <w:top w:val="none" w:sz="0" w:space="0" w:color="auto"/>
            <w:left w:val="none" w:sz="0" w:space="0" w:color="auto"/>
            <w:bottom w:val="none" w:sz="0" w:space="0" w:color="auto"/>
            <w:right w:val="none" w:sz="0" w:space="0" w:color="auto"/>
          </w:divBdr>
        </w:div>
        <w:div w:id="781729199">
          <w:marLeft w:val="640"/>
          <w:marRight w:val="0"/>
          <w:marTop w:val="0"/>
          <w:marBottom w:val="0"/>
          <w:divBdr>
            <w:top w:val="none" w:sz="0" w:space="0" w:color="auto"/>
            <w:left w:val="none" w:sz="0" w:space="0" w:color="auto"/>
            <w:bottom w:val="none" w:sz="0" w:space="0" w:color="auto"/>
            <w:right w:val="none" w:sz="0" w:space="0" w:color="auto"/>
          </w:divBdr>
        </w:div>
      </w:divsChild>
    </w:div>
    <w:div w:id="1862932303">
      <w:bodyDiv w:val="1"/>
      <w:marLeft w:val="0"/>
      <w:marRight w:val="0"/>
      <w:marTop w:val="0"/>
      <w:marBottom w:val="0"/>
      <w:divBdr>
        <w:top w:val="none" w:sz="0" w:space="0" w:color="auto"/>
        <w:left w:val="none" w:sz="0" w:space="0" w:color="auto"/>
        <w:bottom w:val="none" w:sz="0" w:space="0" w:color="auto"/>
        <w:right w:val="none" w:sz="0" w:space="0" w:color="auto"/>
      </w:divBdr>
      <w:divsChild>
        <w:div w:id="1168598176">
          <w:marLeft w:val="640"/>
          <w:marRight w:val="0"/>
          <w:marTop w:val="0"/>
          <w:marBottom w:val="0"/>
          <w:divBdr>
            <w:top w:val="none" w:sz="0" w:space="0" w:color="auto"/>
            <w:left w:val="none" w:sz="0" w:space="0" w:color="auto"/>
            <w:bottom w:val="none" w:sz="0" w:space="0" w:color="auto"/>
            <w:right w:val="none" w:sz="0" w:space="0" w:color="auto"/>
          </w:divBdr>
        </w:div>
        <w:div w:id="1894387412">
          <w:marLeft w:val="640"/>
          <w:marRight w:val="0"/>
          <w:marTop w:val="0"/>
          <w:marBottom w:val="0"/>
          <w:divBdr>
            <w:top w:val="none" w:sz="0" w:space="0" w:color="auto"/>
            <w:left w:val="none" w:sz="0" w:space="0" w:color="auto"/>
            <w:bottom w:val="none" w:sz="0" w:space="0" w:color="auto"/>
            <w:right w:val="none" w:sz="0" w:space="0" w:color="auto"/>
          </w:divBdr>
        </w:div>
        <w:div w:id="1743914963">
          <w:marLeft w:val="640"/>
          <w:marRight w:val="0"/>
          <w:marTop w:val="0"/>
          <w:marBottom w:val="0"/>
          <w:divBdr>
            <w:top w:val="none" w:sz="0" w:space="0" w:color="auto"/>
            <w:left w:val="none" w:sz="0" w:space="0" w:color="auto"/>
            <w:bottom w:val="none" w:sz="0" w:space="0" w:color="auto"/>
            <w:right w:val="none" w:sz="0" w:space="0" w:color="auto"/>
          </w:divBdr>
        </w:div>
        <w:div w:id="704017314">
          <w:marLeft w:val="640"/>
          <w:marRight w:val="0"/>
          <w:marTop w:val="0"/>
          <w:marBottom w:val="0"/>
          <w:divBdr>
            <w:top w:val="none" w:sz="0" w:space="0" w:color="auto"/>
            <w:left w:val="none" w:sz="0" w:space="0" w:color="auto"/>
            <w:bottom w:val="none" w:sz="0" w:space="0" w:color="auto"/>
            <w:right w:val="none" w:sz="0" w:space="0" w:color="auto"/>
          </w:divBdr>
        </w:div>
        <w:div w:id="1025524525">
          <w:marLeft w:val="640"/>
          <w:marRight w:val="0"/>
          <w:marTop w:val="0"/>
          <w:marBottom w:val="0"/>
          <w:divBdr>
            <w:top w:val="none" w:sz="0" w:space="0" w:color="auto"/>
            <w:left w:val="none" w:sz="0" w:space="0" w:color="auto"/>
            <w:bottom w:val="none" w:sz="0" w:space="0" w:color="auto"/>
            <w:right w:val="none" w:sz="0" w:space="0" w:color="auto"/>
          </w:divBdr>
        </w:div>
        <w:div w:id="1016880252">
          <w:marLeft w:val="640"/>
          <w:marRight w:val="0"/>
          <w:marTop w:val="0"/>
          <w:marBottom w:val="0"/>
          <w:divBdr>
            <w:top w:val="none" w:sz="0" w:space="0" w:color="auto"/>
            <w:left w:val="none" w:sz="0" w:space="0" w:color="auto"/>
            <w:bottom w:val="none" w:sz="0" w:space="0" w:color="auto"/>
            <w:right w:val="none" w:sz="0" w:space="0" w:color="auto"/>
          </w:divBdr>
        </w:div>
        <w:div w:id="369963257">
          <w:marLeft w:val="640"/>
          <w:marRight w:val="0"/>
          <w:marTop w:val="0"/>
          <w:marBottom w:val="0"/>
          <w:divBdr>
            <w:top w:val="none" w:sz="0" w:space="0" w:color="auto"/>
            <w:left w:val="none" w:sz="0" w:space="0" w:color="auto"/>
            <w:bottom w:val="none" w:sz="0" w:space="0" w:color="auto"/>
            <w:right w:val="none" w:sz="0" w:space="0" w:color="auto"/>
          </w:divBdr>
        </w:div>
        <w:div w:id="1634943374">
          <w:marLeft w:val="640"/>
          <w:marRight w:val="0"/>
          <w:marTop w:val="0"/>
          <w:marBottom w:val="0"/>
          <w:divBdr>
            <w:top w:val="none" w:sz="0" w:space="0" w:color="auto"/>
            <w:left w:val="none" w:sz="0" w:space="0" w:color="auto"/>
            <w:bottom w:val="none" w:sz="0" w:space="0" w:color="auto"/>
            <w:right w:val="none" w:sz="0" w:space="0" w:color="auto"/>
          </w:divBdr>
        </w:div>
        <w:div w:id="278147024">
          <w:marLeft w:val="640"/>
          <w:marRight w:val="0"/>
          <w:marTop w:val="0"/>
          <w:marBottom w:val="0"/>
          <w:divBdr>
            <w:top w:val="none" w:sz="0" w:space="0" w:color="auto"/>
            <w:left w:val="none" w:sz="0" w:space="0" w:color="auto"/>
            <w:bottom w:val="none" w:sz="0" w:space="0" w:color="auto"/>
            <w:right w:val="none" w:sz="0" w:space="0" w:color="auto"/>
          </w:divBdr>
        </w:div>
        <w:div w:id="1382169383">
          <w:marLeft w:val="640"/>
          <w:marRight w:val="0"/>
          <w:marTop w:val="0"/>
          <w:marBottom w:val="0"/>
          <w:divBdr>
            <w:top w:val="none" w:sz="0" w:space="0" w:color="auto"/>
            <w:left w:val="none" w:sz="0" w:space="0" w:color="auto"/>
            <w:bottom w:val="none" w:sz="0" w:space="0" w:color="auto"/>
            <w:right w:val="none" w:sz="0" w:space="0" w:color="auto"/>
          </w:divBdr>
        </w:div>
        <w:div w:id="1855652070">
          <w:marLeft w:val="640"/>
          <w:marRight w:val="0"/>
          <w:marTop w:val="0"/>
          <w:marBottom w:val="0"/>
          <w:divBdr>
            <w:top w:val="none" w:sz="0" w:space="0" w:color="auto"/>
            <w:left w:val="none" w:sz="0" w:space="0" w:color="auto"/>
            <w:bottom w:val="none" w:sz="0" w:space="0" w:color="auto"/>
            <w:right w:val="none" w:sz="0" w:space="0" w:color="auto"/>
          </w:divBdr>
        </w:div>
        <w:div w:id="2104301065">
          <w:marLeft w:val="640"/>
          <w:marRight w:val="0"/>
          <w:marTop w:val="0"/>
          <w:marBottom w:val="0"/>
          <w:divBdr>
            <w:top w:val="none" w:sz="0" w:space="0" w:color="auto"/>
            <w:left w:val="none" w:sz="0" w:space="0" w:color="auto"/>
            <w:bottom w:val="none" w:sz="0" w:space="0" w:color="auto"/>
            <w:right w:val="none" w:sz="0" w:space="0" w:color="auto"/>
          </w:divBdr>
        </w:div>
        <w:div w:id="1430545292">
          <w:marLeft w:val="640"/>
          <w:marRight w:val="0"/>
          <w:marTop w:val="0"/>
          <w:marBottom w:val="0"/>
          <w:divBdr>
            <w:top w:val="none" w:sz="0" w:space="0" w:color="auto"/>
            <w:left w:val="none" w:sz="0" w:space="0" w:color="auto"/>
            <w:bottom w:val="none" w:sz="0" w:space="0" w:color="auto"/>
            <w:right w:val="none" w:sz="0" w:space="0" w:color="auto"/>
          </w:divBdr>
        </w:div>
        <w:div w:id="603197280">
          <w:marLeft w:val="640"/>
          <w:marRight w:val="0"/>
          <w:marTop w:val="0"/>
          <w:marBottom w:val="0"/>
          <w:divBdr>
            <w:top w:val="none" w:sz="0" w:space="0" w:color="auto"/>
            <w:left w:val="none" w:sz="0" w:space="0" w:color="auto"/>
            <w:bottom w:val="none" w:sz="0" w:space="0" w:color="auto"/>
            <w:right w:val="none" w:sz="0" w:space="0" w:color="auto"/>
          </w:divBdr>
        </w:div>
        <w:div w:id="1383675121">
          <w:marLeft w:val="640"/>
          <w:marRight w:val="0"/>
          <w:marTop w:val="0"/>
          <w:marBottom w:val="0"/>
          <w:divBdr>
            <w:top w:val="none" w:sz="0" w:space="0" w:color="auto"/>
            <w:left w:val="none" w:sz="0" w:space="0" w:color="auto"/>
            <w:bottom w:val="none" w:sz="0" w:space="0" w:color="auto"/>
            <w:right w:val="none" w:sz="0" w:space="0" w:color="auto"/>
          </w:divBdr>
        </w:div>
        <w:div w:id="740980670">
          <w:marLeft w:val="640"/>
          <w:marRight w:val="0"/>
          <w:marTop w:val="0"/>
          <w:marBottom w:val="0"/>
          <w:divBdr>
            <w:top w:val="none" w:sz="0" w:space="0" w:color="auto"/>
            <w:left w:val="none" w:sz="0" w:space="0" w:color="auto"/>
            <w:bottom w:val="none" w:sz="0" w:space="0" w:color="auto"/>
            <w:right w:val="none" w:sz="0" w:space="0" w:color="auto"/>
          </w:divBdr>
        </w:div>
        <w:div w:id="1347948674">
          <w:marLeft w:val="640"/>
          <w:marRight w:val="0"/>
          <w:marTop w:val="0"/>
          <w:marBottom w:val="0"/>
          <w:divBdr>
            <w:top w:val="none" w:sz="0" w:space="0" w:color="auto"/>
            <w:left w:val="none" w:sz="0" w:space="0" w:color="auto"/>
            <w:bottom w:val="none" w:sz="0" w:space="0" w:color="auto"/>
            <w:right w:val="none" w:sz="0" w:space="0" w:color="auto"/>
          </w:divBdr>
        </w:div>
        <w:div w:id="1560283521">
          <w:marLeft w:val="640"/>
          <w:marRight w:val="0"/>
          <w:marTop w:val="0"/>
          <w:marBottom w:val="0"/>
          <w:divBdr>
            <w:top w:val="none" w:sz="0" w:space="0" w:color="auto"/>
            <w:left w:val="none" w:sz="0" w:space="0" w:color="auto"/>
            <w:bottom w:val="none" w:sz="0" w:space="0" w:color="auto"/>
            <w:right w:val="none" w:sz="0" w:space="0" w:color="auto"/>
          </w:divBdr>
        </w:div>
        <w:div w:id="753669764">
          <w:marLeft w:val="640"/>
          <w:marRight w:val="0"/>
          <w:marTop w:val="0"/>
          <w:marBottom w:val="0"/>
          <w:divBdr>
            <w:top w:val="none" w:sz="0" w:space="0" w:color="auto"/>
            <w:left w:val="none" w:sz="0" w:space="0" w:color="auto"/>
            <w:bottom w:val="none" w:sz="0" w:space="0" w:color="auto"/>
            <w:right w:val="none" w:sz="0" w:space="0" w:color="auto"/>
          </w:divBdr>
        </w:div>
        <w:div w:id="1535194179">
          <w:marLeft w:val="640"/>
          <w:marRight w:val="0"/>
          <w:marTop w:val="0"/>
          <w:marBottom w:val="0"/>
          <w:divBdr>
            <w:top w:val="none" w:sz="0" w:space="0" w:color="auto"/>
            <w:left w:val="none" w:sz="0" w:space="0" w:color="auto"/>
            <w:bottom w:val="none" w:sz="0" w:space="0" w:color="auto"/>
            <w:right w:val="none" w:sz="0" w:space="0" w:color="auto"/>
          </w:divBdr>
        </w:div>
        <w:div w:id="2008365200">
          <w:marLeft w:val="640"/>
          <w:marRight w:val="0"/>
          <w:marTop w:val="0"/>
          <w:marBottom w:val="0"/>
          <w:divBdr>
            <w:top w:val="none" w:sz="0" w:space="0" w:color="auto"/>
            <w:left w:val="none" w:sz="0" w:space="0" w:color="auto"/>
            <w:bottom w:val="none" w:sz="0" w:space="0" w:color="auto"/>
            <w:right w:val="none" w:sz="0" w:space="0" w:color="auto"/>
          </w:divBdr>
        </w:div>
        <w:div w:id="165480339">
          <w:marLeft w:val="640"/>
          <w:marRight w:val="0"/>
          <w:marTop w:val="0"/>
          <w:marBottom w:val="0"/>
          <w:divBdr>
            <w:top w:val="none" w:sz="0" w:space="0" w:color="auto"/>
            <w:left w:val="none" w:sz="0" w:space="0" w:color="auto"/>
            <w:bottom w:val="none" w:sz="0" w:space="0" w:color="auto"/>
            <w:right w:val="none" w:sz="0" w:space="0" w:color="auto"/>
          </w:divBdr>
        </w:div>
        <w:div w:id="157811824">
          <w:marLeft w:val="640"/>
          <w:marRight w:val="0"/>
          <w:marTop w:val="0"/>
          <w:marBottom w:val="0"/>
          <w:divBdr>
            <w:top w:val="none" w:sz="0" w:space="0" w:color="auto"/>
            <w:left w:val="none" w:sz="0" w:space="0" w:color="auto"/>
            <w:bottom w:val="none" w:sz="0" w:space="0" w:color="auto"/>
            <w:right w:val="none" w:sz="0" w:space="0" w:color="auto"/>
          </w:divBdr>
        </w:div>
        <w:div w:id="1272787675">
          <w:marLeft w:val="640"/>
          <w:marRight w:val="0"/>
          <w:marTop w:val="0"/>
          <w:marBottom w:val="0"/>
          <w:divBdr>
            <w:top w:val="none" w:sz="0" w:space="0" w:color="auto"/>
            <w:left w:val="none" w:sz="0" w:space="0" w:color="auto"/>
            <w:bottom w:val="none" w:sz="0" w:space="0" w:color="auto"/>
            <w:right w:val="none" w:sz="0" w:space="0" w:color="auto"/>
          </w:divBdr>
        </w:div>
        <w:div w:id="382994422">
          <w:marLeft w:val="640"/>
          <w:marRight w:val="0"/>
          <w:marTop w:val="0"/>
          <w:marBottom w:val="0"/>
          <w:divBdr>
            <w:top w:val="none" w:sz="0" w:space="0" w:color="auto"/>
            <w:left w:val="none" w:sz="0" w:space="0" w:color="auto"/>
            <w:bottom w:val="none" w:sz="0" w:space="0" w:color="auto"/>
            <w:right w:val="none" w:sz="0" w:space="0" w:color="auto"/>
          </w:divBdr>
        </w:div>
        <w:div w:id="2090416844">
          <w:marLeft w:val="640"/>
          <w:marRight w:val="0"/>
          <w:marTop w:val="0"/>
          <w:marBottom w:val="0"/>
          <w:divBdr>
            <w:top w:val="none" w:sz="0" w:space="0" w:color="auto"/>
            <w:left w:val="none" w:sz="0" w:space="0" w:color="auto"/>
            <w:bottom w:val="none" w:sz="0" w:space="0" w:color="auto"/>
            <w:right w:val="none" w:sz="0" w:space="0" w:color="auto"/>
          </w:divBdr>
        </w:div>
        <w:div w:id="1049108699">
          <w:marLeft w:val="640"/>
          <w:marRight w:val="0"/>
          <w:marTop w:val="0"/>
          <w:marBottom w:val="0"/>
          <w:divBdr>
            <w:top w:val="none" w:sz="0" w:space="0" w:color="auto"/>
            <w:left w:val="none" w:sz="0" w:space="0" w:color="auto"/>
            <w:bottom w:val="none" w:sz="0" w:space="0" w:color="auto"/>
            <w:right w:val="none" w:sz="0" w:space="0" w:color="auto"/>
          </w:divBdr>
        </w:div>
        <w:div w:id="295525185">
          <w:marLeft w:val="640"/>
          <w:marRight w:val="0"/>
          <w:marTop w:val="0"/>
          <w:marBottom w:val="0"/>
          <w:divBdr>
            <w:top w:val="none" w:sz="0" w:space="0" w:color="auto"/>
            <w:left w:val="none" w:sz="0" w:space="0" w:color="auto"/>
            <w:bottom w:val="none" w:sz="0" w:space="0" w:color="auto"/>
            <w:right w:val="none" w:sz="0" w:space="0" w:color="auto"/>
          </w:divBdr>
        </w:div>
        <w:div w:id="1620406031">
          <w:marLeft w:val="640"/>
          <w:marRight w:val="0"/>
          <w:marTop w:val="0"/>
          <w:marBottom w:val="0"/>
          <w:divBdr>
            <w:top w:val="none" w:sz="0" w:space="0" w:color="auto"/>
            <w:left w:val="none" w:sz="0" w:space="0" w:color="auto"/>
            <w:bottom w:val="none" w:sz="0" w:space="0" w:color="auto"/>
            <w:right w:val="none" w:sz="0" w:space="0" w:color="auto"/>
          </w:divBdr>
        </w:div>
        <w:div w:id="704215228">
          <w:marLeft w:val="640"/>
          <w:marRight w:val="0"/>
          <w:marTop w:val="0"/>
          <w:marBottom w:val="0"/>
          <w:divBdr>
            <w:top w:val="none" w:sz="0" w:space="0" w:color="auto"/>
            <w:left w:val="none" w:sz="0" w:space="0" w:color="auto"/>
            <w:bottom w:val="none" w:sz="0" w:space="0" w:color="auto"/>
            <w:right w:val="none" w:sz="0" w:space="0" w:color="auto"/>
          </w:divBdr>
        </w:div>
        <w:div w:id="2003190972">
          <w:marLeft w:val="640"/>
          <w:marRight w:val="0"/>
          <w:marTop w:val="0"/>
          <w:marBottom w:val="0"/>
          <w:divBdr>
            <w:top w:val="none" w:sz="0" w:space="0" w:color="auto"/>
            <w:left w:val="none" w:sz="0" w:space="0" w:color="auto"/>
            <w:bottom w:val="none" w:sz="0" w:space="0" w:color="auto"/>
            <w:right w:val="none" w:sz="0" w:space="0" w:color="auto"/>
          </w:divBdr>
        </w:div>
        <w:div w:id="141822966">
          <w:marLeft w:val="640"/>
          <w:marRight w:val="0"/>
          <w:marTop w:val="0"/>
          <w:marBottom w:val="0"/>
          <w:divBdr>
            <w:top w:val="none" w:sz="0" w:space="0" w:color="auto"/>
            <w:left w:val="none" w:sz="0" w:space="0" w:color="auto"/>
            <w:bottom w:val="none" w:sz="0" w:space="0" w:color="auto"/>
            <w:right w:val="none" w:sz="0" w:space="0" w:color="auto"/>
          </w:divBdr>
        </w:div>
        <w:div w:id="1459256746">
          <w:marLeft w:val="640"/>
          <w:marRight w:val="0"/>
          <w:marTop w:val="0"/>
          <w:marBottom w:val="0"/>
          <w:divBdr>
            <w:top w:val="none" w:sz="0" w:space="0" w:color="auto"/>
            <w:left w:val="none" w:sz="0" w:space="0" w:color="auto"/>
            <w:bottom w:val="none" w:sz="0" w:space="0" w:color="auto"/>
            <w:right w:val="none" w:sz="0" w:space="0" w:color="auto"/>
          </w:divBdr>
        </w:div>
        <w:div w:id="409623018">
          <w:marLeft w:val="640"/>
          <w:marRight w:val="0"/>
          <w:marTop w:val="0"/>
          <w:marBottom w:val="0"/>
          <w:divBdr>
            <w:top w:val="none" w:sz="0" w:space="0" w:color="auto"/>
            <w:left w:val="none" w:sz="0" w:space="0" w:color="auto"/>
            <w:bottom w:val="none" w:sz="0" w:space="0" w:color="auto"/>
            <w:right w:val="none" w:sz="0" w:space="0" w:color="auto"/>
          </w:divBdr>
        </w:div>
        <w:div w:id="1987198589">
          <w:marLeft w:val="640"/>
          <w:marRight w:val="0"/>
          <w:marTop w:val="0"/>
          <w:marBottom w:val="0"/>
          <w:divBdr>
            <w:top w:val="none" w:sz="0" w:space="0" w:color="auto"/>
            <w:left w:val="none" w:sz="0" w:space="0" w:color="auto"/>
            <w:bottom w:val="none" w:sz="0" w:space="0" w:color="auto"/>
            <w:right w:val="none" w:sz="0" w:space="0" w:color="auto"/>
          </w:divBdr>
        </w:div>
        <w:div w:id="1298023259">
          <w:marLeft w:val="640"/>
          <w:marRight w:val="0"/>
          <w:marTop w:val="0"/>
          <w:marBottom w:val="0"/>
          <w:divBdr>
            <w:top w:val="none" w:sz="0" w:space="0" w:color="auto"/>
            <w:left w:val="none" w:sz="0" w:space="0" w:color="auto"/>
            <w:bottom w:val="none" w:sz="0" w:space="0" w:color="auto"/>
            <w:right w:val="none" w:sz="0" w:space="0" w:color="auto"/>
          </w:divBdr>
        </w:div>
        <w:div w:id="339285156">
          <w:marLeft w:val="640"/>
          <w:marRight w:val="0"/>
          <w:marTop w:val="0"/>
          <w:marBottom w:val="0"/>
          <w:divBdr>
            <w:top w:val="none" w:sz="0" w:space="0" w:color="auto"/>
            <w:left w:val="none" w:sz="0" w:space="0" w:color="auto"/>
            <w:bottom w:val="none" w:sz="0" w:space="0" w:color="auto"/>
            <w:right w:val="none" w:sz="0" w:space="0" w:color="auto"/>
          </w:divBdr>
        </w:div>
        <w:div w:id="1591351398">
          <w:marLeft w:val="640"/>
          <w:marRight w:val="0"/>
          <w:marTop w:val="0"/>
          <w:marBottom w:val="0"/>
          <w:divBdr>
            <w:top w:val="none" w:sz="0" w:space="0" w:color="auto"/>
            <w:left w:val="none" w:sz="0" w:space="0" w:color="auto"/>
            <w:bottom w:val="none" w:sz="0" w:space="0" w:color="auto"/>
            <w:right w:val="none" w:sz="0" w:space="0" w:color="auto"/>
          </w:divBdr>
        </w:div>
        <w:div w:id="529880306">
          <w:marLeft w:val="640"/>
          <w:marRight w:val="0"/>
          <w:marTop w:val="0"/>
          <w:marBottom w:val="0"/>
          <w:divBdr>
            <w:top w:val="none" w:sz="0" w:space="0" w:color="auto"/>
            <w:left w:val="none" w:sz="0" w:space="0" w:color="auto"/>
            <w:bottom w:val="none" w:sz="0" w:space="0" w:color="auto"/>
            <w:right w:val="none" w:sz="0" w:space="0" w:color="auto"/>
          </w:divBdr>
        </w:div>
        <w:div w:id="1925994268">
          <w:marLeft w:val="640"/>
          <w:marRight w:val="0"/>
          <w:marTop w:val="0"/>
          <w:marBottom w:val="0"/>
          <w:divBdr>
            <w:top w:val="none" w:sz="0" w:space="0" w:color="auto"/>
            <w:left w:val="none" w:sz="0" w:space="0" w:color="auto"/>
            <w:bottom w:val="none" w:sz="0" w:space="0" w:color="auto"/>
            <w:right w:val="none" w:sz="0" w:space="0" w:color="auto"/>
          </w:divBdr>
        </w:div>
        <w:div w:id="2087454855">
          <w:marLeft w:val="640"/>
          <w:marRight w:val="0"/>
          <w:marTop w:val="0"/>
          <w:marBottom w:val="0"/>
          <w:divBdr>
            <w:top w:val="none" w:sz="0" w:space="0" w:color="auto"/>
            <w:left w:val="none" w:sz="0" w:space="0" w:color="auto"/>
            <w:bottom w:val="none" w:sz="0" w:space="0" w:color="auto"/>
            <w:right w:val="none" w:sz="0" w:space="0" w:color="auto"/>
          </w:divBdr>
        </w:div>
        <w:div w:id="546647660">
          <w:marLeft w:val="640"/>
          <w:marRight w:val="0"/>
          <w:marTop w:val="0"/>
          <w:marBottom w:val="0"/>
          <w:divBdr>
            <w:top w:val="none" w:sz="0" w:space="0" w:color="auto"/>
            <w:left w:val="none" w:sz="0" w:space="0" w:color="auto"/>
            <w:bottom w:val="none" w:sz="0" w:space="0" w:color="auto"/>
            <w:right w:val="none" w:sz="0" w:space="0" w:color="auto"/>
          </w:divBdr>
        </w:div>
        <w:div w:id="1896037944">
          <w:marLeft w:val="640"/>
          <w:marRight w:val="0"/>
          <w:marTop w:val="0"/>
          <w:marBottom w:val="0"/>
          <w:divBdr>
            <w:top w:val="none" w:sz="0" w:space="0" w:color="auto"/>
            <w:left w:val="none" w:sz="0" w:space="0" w:color="auto"/>
            <w:bottom w:val="none" w:sz="0" w:space="0" w:color="auto"/>
            <w:right w:val="none" w:sz="0" w:space="0" w:color="auto"/>
          </w:divBdr>
        </w:div>
        <w:div w:id="43138273">
          <w:marLeft w:val="640"/>
          <w:marRight w:val="0"/>
          <w:marTop w:val="0"/>
          <w:marBottom w:val="0"/>
          <w:divBdr>
            <w:top w:val="none" w:sz="0" w:space="0" w:color="auto"/>
            <w:left w:val="none" w:sz="0" w:space="0" w:color="auto"/>
            <w:bottom w:val="none" w:sz="0" w:space="0" w:color="auto"/>
            <w:right w:val="none" w:sz="0" w:space="0" w:color="auto"/>
          </w:divBdr>
        </w:div>
        <w:div w:id="646519649">
          <w:marLeft w:val="640"/>
          <w:marRight w:val="0"/>
          <w:marTop w:val="0"/>
          <w:marBottom w:val="0"/>
          <w:divBdr>
            <w:top w:val="none" w:sz="0" w:space="0" w:color="auto"/>
            <w:left w:val="none" w:sz="0" w:space="0" w:color="auto"/>
            <w:bottom w:val="none" w:sz="0" w:space="0" w:color="auto"/>
            <w:right w:val="none" w:sz="0" w:space="0" w:color="auto"/>
          </w:divBdr>
        </w:div>
      </w:divsChild>
    </w:div>
    <w:div w:id="1870336904">
      <w:bodyDiv w:val="1"/>
      <w:marLeft w:val="0"/>
      <w:marRight w:val="0"/>
      <w:marTop w:val="0"/>
      <w:marBottom w:val="0"/>
      <w:divBdr>
        <w:top w:val="none" w:sz="0" w:space="0" w:color="auto"/>
        <w:left w:val="none" w:sz="0" w:space="0" w:color="auto"/>
        <w:bottom w:val="none" w:sz="0" w:space="0" w:color="auto"/>
        <w:right w:val="none" w:sz="0" w:space="0" w:color="auto"/>
      </w:divBdr>
      <w:divsChild>
        <w:div w:id="1735347965">
          <w:marLeft w:val="640"/>
          <w:marRight w:val="0"/>
          <w:marTop w:val="0"/>
          <w:marBottom w:val="0"/>
          <w:divBdr>
            <w:top w:val="none" w:sz="0" w:space="0" w:color="auto"/>
            <w:left w:val="none" w:sz="0" w:space="0" w:color="auto"/>
            <w:bottom w:val="none" w:sz="0" w:space="0" w:color="auto"/>
            <w:right w:val="none" w:sz="0" w:space="0" w:color="auto"/>
          </w:divBdr>
        </w:div>
        <w:div w:id="1401170678">
          <w:marLeft w:val="640"/>
          <w:marRight w:val="0"/>
          <w:marTop w:val="0"/>
          <w:marBottom w:val="0"/>
          <w:divBdr>
            <w:top w:val="none" w:sz="0" w:space="0" w:color="auto"/>
            <w:left w:val="none" w:sz="0" w:space="0" w:color="auto"/>
            <w:bottom w:val="none" w:sz="0" w:space="0" w:color="auto"/>
            <w:right w:val="none" w:sz="0" w:space="0" w:color="auto"/>
          </w:divBdr>
        </w:div>
        <w:div w:id="579290812">
          <w:marLeft w:val="640"/>
          <w:marRight w:val="0"/>
          <w:marTop w:val="0"/>
          <w:marBottom w:val="0"/>
          <w:divBdr>
            <w:top w:val="none" w:sz="0" w:space="0" w:color="auto"/>
            <w:left w:val="none" w:sz="0" w:space="0" w:color="auto"/>
            <w:bottom w:val="none" w:sz="0" w:space="0" w:color="auto"/>
            <w:right w:val="none" w:sz="0" w:space="0" w:color="auto"/>
          </w:divBdr>
        </w:div>
        <w:div w:id="915356840">
          <w:marLeft w:val="640"/>
          <w:marRight w:val="0"/>
          <w:marTop w:val="0"/>
          <w:marBottom w:val="0"/>
          <w:divBdr>
            <w:top w:val="none" w:sz="0" w:space="0" w:color="auto"/>
            <w:left w:val="none" w:sz="0" w:space="0" w:color="auto"/>
            <w:bottom w:val="none" w:sz="0" w:space="0" w:color="auto"/>
            <w:right w:val="none" w:sz="0" w:space="0" w:color="auto"/>
          </w:divBdr>
        </w:div>
        <w:div w:id="66651193">
          <w:marLeft w:val="640"/>
          <w:marRight w:val="0"/>
          <w:marTop w:val="0"/>
          <w:marBottom w:val="0"/>
          <w:divBdr>
            <w:top w:val="none" w:sz="0" w:space="0" w:color="auto"/>
            <w:left w:val="none" w:sz="0" w:space="0" w:color="auto"/>
            <w:bottom w:val="none" w:sz="0" w:space="0" w:color="auto"/>
            <w:right w:val="none" w:sz="0" w:space="0" w:color="auto"/>
          </w:divBdr>
        </w:div>
        <w:div w:id="2122916450">
          <w:marLeft w:val="640"/>
          <w:marRight w:val="0"/>
          <w:marTop w:val="0"/>
          <w:marBottom w:val="0"/>
          <w:divBdr>
            <w:top w:val="none" w:sz="0" w:space="0" w:color="auto"/>
            <w:left w:val="none" w:sz="0" w:space="0" w:color="auto"/>
            <w:bottom w:val="none" w:sz="0" w:space="0" w:color="auto"/>
            <w:right w:val="none" w:sz="0" w:space="0" w:color="auto"/>
          </w:divBdr>
        </w:div>
        <w:div w:id="604920641">
          <w:marLeft w:val="640"/>
          <w:marRight w:val="0"/>
          <w:marTop w:val="0"/>
          <w:marBottom w:val="0"/>
          <w:divBdr>
            <w:top w:val="none" w:sz="0" w:space="0" w:color="auto"/>
            <w:left w:val="none" w:sz="0" w:space="0" w:color="auto"/>
            <w:bottom w:val="none" w:sz="0" w:space="0" w:color="auto"/>
            <w:right w:val="none" w:sz="0" w:space="0" w:color="auto"/>
          </w:divBdr>
        </w:div>
        <w:div w:id="1629779727">
          <w:marLeft w:val="640"/>
          <w:marRight w:val="0"/>
          <w:marTop w:val="0"/>
          <w:marBottom w:val="0"/>
          <w:divBdr>
            <w:top w:val="none" w:sz="0" w:space="0" w:color="auto"/>
            <w:left w:val="none" w:sz="0" w:space="0" w:color="auto"/>
            <w:bottom w:val="none" w:sz="0" w:space="0" w:color="auto"/>
            <w:right w:val="none" w:sz="0" w:space="0" w:color="auto"/>
          </w:divBdr>
        </w:div>
        <w:div w:id="469254566">
          <w:marLeft w:val="640"/>
          <w:marRight w:val="0"/>
          <w:marTop w:val="0"/>
          <w:marBottom w:val="0"/>
          <w:divBdr>
            <w:top w:val="none" w:sz="0" w:space="0" w:color="auto"/>
            <w:left w:val="none" w:sz="0" w:space="0" w:color="auto"/>
            <w:bottom w:val="none" w:sz="0" w:space="0" w:color="auto"/>
            <w:right w:val="none" w:sz="0" w:space="0" w:color="auto"/>
          </w:divBdr>
        </w:div>
        <w:div w:id="291254393">
          <w:marLeft w:val="640"/>
          <w:marRight w:val="0"/>
          <w:marTop w:val="0"/>
          <w:marBottom w:val="0"/>
          <w:divBdr>
            <w:top w:val="none" w:sz="0" w:space="0" w:color="auto"/>
            <w:left w:val="none" w:sz="0" w:space="0" w:color="auto"/>
            <w:bottom w:val="none" w:sz="0" w:space="0" w:color="auto"/>
            <w:right w:val="none" w:sz="0" w:space="0" w:color="auto"/>
          </w:divBdr>
        </w:div>
        <w:div w:id="819925130">
          <w:marLeft w:val="640"/>
          <w:marRight w:val="0"/>
          <w:marTop w:val="0"/>
          <w:marBottom w:val="0"/>
          <w:divBdr>
            <w:top w:val="none" w:sz="0" w:space="0" w:color="auto"/>
            <w:left w:val="none" w:sz="0" w:space="0" w:color="auto"/>
            <w:bottom w:val="none" w:sz="0" w:space="0" w:color="auto"/>
            <w:right w:val="none" w:sz="0" w:space="0" w:color="auto"/>
          </w:divBdr>
        </w:div>
        <w:div w:id="285624437">
          <w:marLeft w:val="640"/>
          <w:marRight w:val="0"/>
          <w:marTop w:val="0"/>
          <w:marBottom w:val="0"/>
          <w:divBdr>
            <w:top w:val="none" w:sz="0" w:space="0" w:color="auto"/>
            <w:left w:val="none" w:sz="0" w:space="0" w:color="auto"/>
            <w:bottom w:val="none" w:sz="0" w:space="0" w:color="auto"/>
            <w:right w:val="none" w:sz="0" w:space="0" w:color="auto"/>
          </w:divBdr>
        </w:div>
        <w:div w:id="1371880855">
          <w:marLeft w:val="640"/>
          <w:marRight w:val="0"/>
          <w:marTop w:val="0"/>
          <w:marBottom w:val="0"/>
          <w:divBdr>
            <w:top w:val="none" w:sz="0" w:space="0" w:color="auto"/>
            <w:left w:val="none" w:sz="0" w:space="0" w:color="auto"/>
            <w:bottom w:val="none" w:sz="0" w:space="0" w:color="auto"/>
            <w:right w:val="none" w:sz="0" w:space="0" w:color="auto"/>
          </w:divBdr>
        </w:div>
        <w:div w:id="1867284370">
          <w:marLeft w:val="640"/>
          <w:marRight w:val="0"/>
          <w:marTop w:val="0"/>
          <w:marBottom w:val="0"/>
          <w:divBdr>
            <w:top w:val="none" w:sz="0" w:space="0" w:color="auto"/>
            <w:left w:val="none" w:sz="0" w:space="0" w:color="auto"/>
            <w:bottom w:val="none" w:sz="0" w:space="0" w:color="auto"/>
            <w:right w:val="none" w:sz="0" w:space="0" w:color="auto"/>
          </w:divBdr>
        </w:div>
        <w:div w:id="537548144">
          <w:marLeft w:val="640"/>
          <w:marRight w:val="0"/>
          <w:marTop w:val="0"/>
          <w:marBottom w:val="0"/>
          <w:divBdr>
            <w:top w:val="none" w:sz="0" w:space="0" w:color="auto"/>
            <w:left w:val="none" w:sz="0" w:space="0" w:color="auto"/>
            <w:bottom w:val="none" w:sz="0" w:space="0" w:color="auto"/>
            <w:right w:val="none" w:sz="0" w:space="0" w:color="auto"/>
          </w:divBdr>
        </w:div>
        <w:div w:id="1309290023">
          <w:marLeft w:val="640"/>
          <w:marRight w:val="0"/>
          <w:marTop w:val="0"/>
          <w:marBottom w:val="0"/>
          <w:divBdr>
            <w:top w:val="none" w:sz="0" w:space="0" w:color="auto"/>
            <w:left w:val="none" w:sz="0" w:space="0" w:color="auto"/>
            <w:bottom w:val="none" w:sz="0" w:space="0" w:color="auto"/>
            <w:right w:val="none" w:sz="0" w:space="0" w:color="auto"/>
          </w:divBdr>
        </w:div>
        <w:div w:id="451824240">
          <w:marLeft w:val="640"/>
          <w:marRight w:val="0"/>
          <w:marTop w:val="0"/>
          <w:marBottom w:val="0"/>
          <w:divBdr>
            <w:top w:val="none" w:sz="0" w:space="0" w:color="auto"/>
            <w:left w:val="none" w:sz="0" w:space="0" w:color="auto"/>
            <w:bottom w:val="none" w:sz="0" w:space="0" w:color="auto"/>
            <w:right w:val="none" w:sz="0" w:space="0" w:color="auto"/>
          </w:divBdr>
        </w:div>
        <w:div w:id="1541435872">
          <w:marLeft w:val="640"/>
          <w:marRight w:val="0"/>
          <w:marTop w:val="0"/>
          <w:marBottom w:val="0"/>
          <w:divBdr>
            <w:top w:val="none" w:sz="0" w:space="0" w:color="auto"/>
            <w:left w:val="none" w:sz="0" w:space="0" w:color="auto"/>
            <w:bottom w:val="none" w:sz="0" w:space="0" w:color="auto"/>
            <w:right w:val="none" w:sz="0" w:space="0" w:color="auto"/>
          </w:divBdr>
        </w:div>
        <w:div w:id="1492796703">
          <w:marLeft w:val="640"/>
          <w:marRight w:val="0"/>
          <w:marTop w:val="0"/>
          <w:marBottom w:val="0"/>
          <w:divBdr>
            <w:top w:val="none" w:sz="0" w:space="0" w:color="auto"/>
            <w:left w:val="none" w:sz="0" w:space="0" w:color="auto"/>
            <w:bottom w:val="none" w:sz="0" w:space="0" w:color="auto"/>
            <w:right w:val="none" w:sz="0" w:space="0" w:color="auto"/>
          </w:divBdr>
        </w:div>
        <w:div w:id="1176648954">
          <w:marLeft w:val="640"/>
          <w:marRight w:val="0"/>
          <w:marTop w:val="0"/>
          <w:marBottom w:val="0"/>
          <w:divBdr>
            <w:top w:val="none" w:sz="0" w:space="0" w:color="auto"/>
            <w:left w:val="none" w:sz="0" w:space="0" w:color="auto"/>
            <w:bottom w:val="none" w:sz="0" w:space="0" w:color="auto"/>
            <w:right w:val="none" w:sz="0" w:space="0" w:color="auto"/>
          </w:divBdr>
        </w:div>
        <w:div w:id="1765226892">
          <w:marLeft w:val="640"/>
          <w:marRight w:val="0"/>
          <w:marTop w:val="0"/>
          <w:marBottom w:val="0"/>
          <w:divBdr>
            <w:top w:val="none" w:sz="0" w:space="0" w:color="auto"/>
            <w:left w:val="none" w:sz="0" w:space="0" w:color="auto"/>
            <w:bottom w:val="none" w:sz="0" w:space="0" w:color="auto"/>
            <w:right w:val="none" w:sz="0" w:space="0" w:color="auto"/>
          </w:divBdr>
        </w:div>
        <w:div w:id="947739548">
          <w:marLeft w:val="640"/>
          <w:marRight w:val="0"/>
          <w:marTop w:val="0"/>
          <w:marBottom w:val="0"/>
          <w:divBdr>
            <w:top w:val="none" w:sz="0" w:space="0" w:color="auto"/>
            <w:left w:val="none" w:sz="0" w:space="0" w:color="auto"/>
            <w:bottom w:val="none" w:sz="0" w:space="0" w:color="auto"/>
            <w:right w:val="none" w:sz="0" w:space="0" w:color="auto"/>
          </w:divBdr>
        </w:div>
        <w:div w:id="180240869">
          <w:marLeft w:val="640"/>
          <w:marRight w:val="0"/>
          <w:marTop w:val="0"/>
          <w:marBottom w:val="0"/>
          <w:divBdr>
            <w:top w:val="none" w:sz="0" w:space="0" w:color="auto"/>
            <w:left w:val="none" w:sz="0" w:space="0" w:color="auto"/>
            <w:bottom w:val="none" w:sz="0" w:space="0" w:color="auto"/>
            <w:right w:val="none" w:sz="0" w:space="0" w:color="auto"/>
          </w:divBdr>
        </w:div>
        <w:div w:id="43141948">
          <w:marLeft w:val="640"/>
          <w:marRight w:val="0"/>
          <w:marTop w:val="0"/>
          <w:marBottom w:val="0"/>
          <w:divBdr>
            <w:top w:val="none" w:sz="0" w:space="0" w:color="auto"/>
            <w:left w:val="none" w:sz="0" w:space="0" w:color="auto"/>
            <w:bottom w:val="none" w:sz="0" w:space="0" w:color="auto"/>
            <w:right w:val="none" w:sz="0" w:space="0" w:color="auto"/>
          </w:divBdr>
        </w:div>
        <w:div w:id="1336422785">
          <w:marLeft w:val="640"/>
          <w:marRight w:val="0"/>
          <w:marTop w:val="0"/>
          <w:marBottom w:val="0"/>
          <w:divBdr>
            <w:top w:val="none" w:sz="0" w:space="0" w:color="auto"/>
            <w:left w:val="none" w:sz="0" w:space="0" w:color="auto"/>
            <w:bottom w:val="none" w:sz="0" w:space="0" w:color="auto"/>
            <w:right w:val="none" w:sz="0" w:space="0" w:color="auto"/>
          </w:divBdr>
        </w:div>
        <w:div w:id="726875122">
          <w:marLeft w:val="640"/>
          <w:marRight w:val="0"/>
          <w:marTop w:val="0"/>
          <w:marBottom w:val="0"/>
          <w:divBdr>
            <w:top w:val="none" w:sz="0" w:space="0" w:color="auto"/>
            <w:left w:val="none" w:sz="0" w:space="0" w:color="auto"/>
            <w:bottom w:val="none" w:sz="0" w:space="0" w:color="auto"/>
            <w:right w:val="none" w:sz="0" w:space="0" w:color="auto"/>
          </w:divBdr>
        </w:div>
        <w:div w:id="1128817275">
          <w:marLeft w:val="640"/>
          <w:marRight w:val="0"/>
          <w:marTop w:val="0"/>
          <w:marBottom w:val="0"/>
          <w:divBdr>
            <w:top w:val="none" w:sz="0" w:space="0" w:color="auto"/>
            <w:left w:val="none" w:sz="0" w:space="0" w:color="auto"/>
            <w:bottom w:val="none" w:sz="0" w:space="0" w:color="auto"/>
            <w:right w:val="none" w:sz="0" w:space="0" w:color="auto"/>
          </w:divBdr>
        </w:div>
        <w:div w:id="591857497">
          <w:marLeft w:val="640"/>
          <w:marRight w:val="0"/>
          <w:marTop w:val="0"/>
          <w:marBottom w:val="0"/>
          <w:divBdr>
            <w:top w:val="none" w:sz="0" w:space="0" w:color="auto"/>
            <w:left w:val="none" w:sz="0" w:space="0" w:color="auto"/>
            <w:bottom w:val="none" w:sz="0" w:space="0" w:color="auto"/>
            <w:right w:val="none" w:sz="0" w:space="0" w:color="auto"/>
          </w:divBdr>
        </w:div>
        <w:div w:id="2097552154">
          <w:marLeft w:val="640"/>
          <w:marRight w:val="0"/>
          <w:marTop w:val="0"/>
          <w:marBottom w:val="0"/>
          <w:divBdr>
            <w:top w:val="none" w:sz="0" w:space="0" w:color="auto"/>
            <w:left w:val="none" w:sz="0" w:space="0" w:color="auto"/>
            <w:bottom w:val="none" w:sz="0" w:space="0" w:color="auto"/>
            <w:right w:val="none" w:sz="0" w:space="0" w:color="auto"/>
          </w:divBdr>
        </w:div>
        <w:div w:id="916010797">
          <w:marLeft w:val="640"/>
          <w:marRight w:val="0"/>
          <w:marTop w:val="0"/>
          <w:marBottom w:val="0"/>
          <w:divBdr>
            <w:top w:val="none" w:sz="0" w:space="0" w:color="auto"/>
            <w:left w:val="none" w:sz="0" w:space="0" w:color="auto"/>
            <w:bottom w:val="none" w:sz="0" w:space="0" w:color="auto"/>
            <w:right w:val="none" w:sz="0" w:space="0" w:color="auto"/>
          </w:divBdr>
        </w:div>
        <w:div w:id="1327592743">
          <w:marLeft w:val="640"/>
          <w:marRight w:val="0"/>
          <w:marTop w:val="0"/>
          <w:marBottom w:val="0"/>
          <w:divBdr>
            <w:top w:val="none" w:sz="0" w:space="0" w:color="auto"/>
            <w:left w:val="none" w:sz="0" w:space="0" w:color="auto"/>
            <w:bottom w:val="none" w:sz="0" w:space="0" w:color="auto"/>
            <w:right w:val="none" w:sz="0" w:space="0" w:color="auto"/>
          </w:divBdr>
        </w:div>
        <w:div w:id="343481096">
          <w:marLeft w:val="640"/>
          <w:marRight w:val="0"/>
          <w:marTop w:val="0"/>
          <w:marBottom w:val="0"/>
          <w:divBdr>
            <w:top w:val="none" w:sz="0" w:space="0" w:color="auto"/>
            <w:left w:val="none" w:sz="0" w:space="0" w:color="auto"/>
            <w:bottom w:val="none" w:sz="0" w:space="0" w:color="auto"/>
            <w:right w:val="none" w:sz="0" w:space="0" w:color="auto"/>
          </w:divBdr>
        </w:div>
        <w:div w:id="420835526">
          <w:marLeft w:val="640"/>
          <w:marRight w:val="0"/>
          <w:marTop w:val="0"/>
          <w:marBottom w:val="0"/>
          <w:divBdr>
            <w:top w:val="none" w:sz="0" w:space="0" w:color="auto"/>
            <w:left w:val="none" w:sz="0" w:space="0" w:color="auto"/>
            <w:bottom w:val="none" w:sz="0" w:space="0" w:color="auto"/>
            <w:right w:val="none" w:sz="0" w:space="0" w:color="auto"/>
          </w:divBdr>
        </w:div>
        <w:div w:id="303127803">
          <w:marLeft w:val="640"/>
          <w:marRight w:val="0"/>
          <w:marTop w:val="0"/>
          <w:marBottom w:val="0"/>
          <w:divBdr>
            <w:top w:val="none" w:sz="0" w:space="0" w:color="auto"/>
            <w:left w:val="none" w:sz="0" w:space="0" w:color="auto"/>
            <w:bottom w:val="none" w:sz="0" w:space="0" w:color="auto"/>
            <w:right w:val="none" w:sz="0" w:space="0" w:color="auto"/>
          </w:divBdr>
        </w:div>
        <w:div w:id="908925735">
          <w:marLeft w:val="640"/>
          <w:marRight w:val="0"/>
          <w:marTop w:val="0"/>
          <w:marBottom w:val="0"/>
          <w:divBdr>
            <w:top w:val="none" w:sz="0" w:space="0" w:color="auto"/>
            <w:left w:val="none" w:sz="0" w:space="0" w:color="auto"/>
            <w:bottom w:val="none" w:sz="0" w:space="0" w:color="auto"/>
            <w:right w:val="none" w:sz="0" w:space="0" w:color="auto"/>
          </w:divBdr>
        </w:div>
        <w:div w:id="1196386021">
          <w:marLeft w:val="640"/>
          <w:marRight w:val="0"/>
          <w:marTop w:val="0"/>
          <w:marBottom w:val="0"/>
          <w:divBdr>
            <w:top w:val="none" w:sz="0" w:space="0" w:color="auto"/>
            <w:left w:val="none" w:sz="0" w:space="0" w:color="auto"/>
            <w:bottom w:val="none" w:sz="0" w:space="0" w:color="auto"/>
            <w:right w:val="none" w:sz="0" w:space="0" w:color="auto"/>
          </w:divBdr>
        </w:div>
        <w:div w:id="2127961760">
          <w:marLeft w:val="640"/>
          <w:marRight w:val="0"/>
          <w:marTop w:val="0"/>
          <w:marBottom w:val="0"/>
          <w:divBdr>
            <w:top w:val="none" w:sz="0" w:space="0" w:color="auto"/>
            <w:left w:val="none" w:sz="0" w:space="0" w:color="auto"/>
            <w:bottom w:val="none" w:sz="0" w:space="0" w:color="auto"/>
            <w:right w:val="none" w:sz="0" w:space="0" w:color="auto"/>
          </w:divBdr>
        </w:div>
        <w:div w:id="2063480324">
          <w:marLeft w:val="640"/>
          <w:marRight w:val="0"/>
          <w:marTop w:val="0"/>
          <w:marBottom w:val="0"/>
          <w:divBdr>
            <w:top w:val="none" w:sz="0" w:space="0" w:color="auto"/>
            <w:left w:val="none" w:sz="0" w:space="0" w:color="auto"/>
            <w:bottom w:val="none" w:sz="0" w:space="0" w:color="auto"/>
            <w:right w:val="none" w:sz="0" w:space="0" w:color="auto"/>
          </w:divBdr>
        </w:div>
        <w:div w:id="1341733523">
          <w:marLeft w:val="640"/>
          <w:marRight w:val="0"/>
          <w:marTop w:val="0"/>
          <w:marBottom w:val="0"/>
          <w:divBdr>
            <w:top w:val="none" w:sz="0" w:space="0" w:color="auto"/>
            <w:left w:val="none" w:sz="0" w:space="0" w:color="auto"/>
            <w:bottom w:val="none" w:sz="0" w:space="0" w:color="auto"/>
            <w:right w:val="none" w:sz="0" w:space="0" w:color="auto"/>
          </w:divBdr>
        </w:div>
        <w:div w:id="1069885478">
          <w:marLeft w:val="640"/>
          <w:marRight w:val="0"/>
          <w:marTop w:val="0"/>
          <w:marBottom w:val="0"/>
          <w:divBdr>
            <w:top w:val="none" w:sz="0" w:space="0" w:color="auto"/>
            <w:left w:val="none" w:sz="0" w:space="0" w:color="auto"/>
            <w:bottom w:val="none" w:sz="0" w:space="0" w:color="auto"/>
            <w:right w:val="none" w:sz="0" w:space="0" w:color="auto"/>
          </w:divBdr>
        </w:div>
        <w:div w:id="1430616059">
          <w:marLeft w:val="640"/>
          <w:marRight w:val="0"/>
          <w:marTop w:val="0"/>
          <w:marBottom w:val="0"/>
          <w:divBdr>
            <w:top w:val="none" w:sz="0" w:space="0" w:color="auto"/>
            <w:left w:val="none" w:sz="0" w:space="0" w:color="auto"/>
            <w:bottom w:val="none" w:sz="0" w:space="0" w:color="auto"/>
            <w:right w:val="none" w:sz="0" w:space="0" w:color="auto"/>
          </w:divBdr>
        </w:div>
        <w:div w:id="1932540594">
          <w:marLeft w:val="640"/>
          <w:marRight w:val="0"/>
          <w:marTop w:val="0"/>
          <w:marBottom w:val="0"/>
          <w:divBdr>
            <w:top w:val="none" w:sz="0" w:space="0" w:color="auto"/>
            <w:left w:val="none" w:sz="0" w:space="0" w:color="auto"/>
            <w:bottom w:val="none" w:sz="0" w:space="0" w:color="auto"/>
            <w:right w:val="none" w:sz="0" w:space="0" w:color="auto"/>
          </w:divBdr>
        </w:div>
        <w:div w:id="1705328632">
          <w:marLeft w:val="640"/>
          <w:marRight w:val="0"/>
          <w:marTop w:val="0"/>
          <w:marBottom w:val="0"/>
          <w:divBdr>
            <w:top w:val="none" w:sz="0" w:space="0" w:color="auto"/>
            <w:left w:val="none" w:sz="0" w:space="0" w:color="auto"/>
            <w:bottom w:val="none" w:sz="0" w:space="0" w:color="auto"/>
            <w:right w:val="none" w:sz="0" w:space="0" w:color="auto"/>
          </w:divBdr>
        </w:div>
        <w:div w:id="393430436">
          <w:marLeft w:val="640"/>
          <w:marRight w:val="0"/>
          <w:marTop w:val="0"/>
          <w:marBottom w:val="0"/>
          <w:divBdr>
            <w:top w:val="none" w:sz="0" w:space="0" w:color="auto"/>
            <w:left w:val="none" w:sz="0" w:space="0" w:color="auto"/>
            <w:bottom w:val="none" w:sz="0" w:space="0" w:color="auto"/>
            <w:right w:val="none" w:sz="0" w:space="0" w:color="auto"/>
          </w:divBdr>
        </w:div>
        <w:div w:id="1148209300">
          <w:marLeft w:val="640"/>
          <w:marRight w:val="0"/>
          <w:marTop w:val="0"/>
          <w:marBottom w:val="0"/>
          <w:divBdr>
            <w:top w:val="none" w:sz="0" w:space="0" w:color="auto"/>
            <w:left w:val="none" w:sz="0" w:space="0" w:color="auto"/>
            <w:bottom w:val="none" w:sz="0" w:space="0" w:color="auto"/>
            <w:right w:val="none" w:sz="0" w:space="0" w:color="auto"/>
          </w:divBdr>
        </w:div>
      </w:divsChild>
    </w:div>
    <w:div w:id="1870606368">
      <w:bodyDiv w:val="1"/>
      <w:marLeft w:val="0"/>
      <w:marRight w:val="0"/>
      <w:marTop w:val="0"/>
      <w:marBottom w:val="0"/>
      <w:divBdr>
        <w:top w:val="none" w:sz="0" w:space="0" w:color="auto"/>
        <w:left w:val="none" w:sz="0" w:space="0" w:color="auto"/>
        <w:bottom w:val="none" w:sz="0" w:space="0" w:color="auto"/>
        <w:right w:val="none" w:sz="0" w:space="0" w:color="auto"/>
      </w:divBdr>
      <w:divsChild>
        <w:div w:id="1070495217">
          <w:marLeft w:val="640"/>
          <w:marRight w:val="0"/>
          <w:marTop w:val="0"/>
          <w:marBottom w:val="0"/>
          <w:divBdr>
            <w:top w:val="none" w:sz="0" w:space="0" w:color="auto"/>
            <w:left w:val="none" w:sz="0" w:space="0" w:color="auto"/>
            <w:bottom w:val="none" w:sz="0" w:space="0" w:color="auto"/>
            <w:right w:val="none" w:sz="0" w:space="0" w:color="auto"/>
          </w:divBdr>
        </w:div>
        <w:div w:id="1862624199">
          <w:marLeft w:val="640"/>
          <w:marRight w:val="0"/>
          <w:marTop w:val="0"/>
          <w:marBottom w:val="0"/>
          <w:divBdr>
            <w:top w:val="none" w:sz="0" w:space="0" w:color="auto"/>
            <w:left w:val="none" w:sz="0" w:space="0" w:color="auto"/>
            <w:bottom w:val="none" w:sz="0" w:space="0" w:color="auto"/>
            <w:right w:val="none" w:sz="0" w:space="0" w:color="auto"/>
          </w:divBdr>
        </w:div>
        <w:div w:id="1339848813">
          <w:marLeft w:val="640"/>
          <w:marRight w:val="0"/>
          <w:marTop w:val="0"/>
          <w:marBottom w:val="0"/>
          <w:divBdr>
            <w:top w:val="none" w:sz="0" w:space="0" w:color="auto"/>
            <w:left w:val="none" w:sz="0" w:space="0" w:color="auto"/>
            <w:bottom w:val="none" w:sz="0" w:space="0" w:color="auto"/>
            <w:right w:val="none" w:sz="0" w:space="0" w:color="auto"/>
          </w:divBdr>
        </w:div>
        <w:div w:id="1492720235">
          <w:marLeft w:val="640"/>
          <w:marRight w:val="0"/>
          <w:marTop w:val="0"/>
          <w:marBottom w:val="0"/>
          <w:divBdr>
            <w:top w:val="none" w:sz="0" w:space="0" w:color="auto"/>
            <w:left w:val="none" w:sz="0" w:space="0" w:color="auto"/>
            <w:bottom w:val="none" w:sz="0" w:space="0" w:color="auto"/>
            <w:right w:val="none" w:sz="0" w:space="0" w:color="auto"/>
          </w:divBdr>
        </w:div>
        <w:div w:id="1186480015">
          <w:marLeft w:val="640"/>
          <w:marRight w:val="0"/>
          <w:marTop w:val="0"/>
          <w:marBottom w:val="0"/>
          <w:divBdr>
            <w:top w:val="none" w:sz="0" w:space="0" w:color="auto"/>
            <w:left w:val="none" w:sz="0" w:space="0" w:color="auto"/>
            <w:bottom w:val="none" w:sz="0" w:space="0" w:color="auto"/>
            <w:right w:val="none" w:sz="0" w:space="0" w:color="auto"/>
          </w:divBdr>
        </w:div>
        <w:div w:id="980842803">
          <w:marLeft w:val="640"/>
          <w:marRight w:val="0"/>
          <w:marTop w:val="0"/>
          <w:marBottom w:val="0"/>
          <w:divBdr>
            <w:top w:val="none" w:sz="0" w:space="0" w:color="auto"/>
            <w:left w:val="none" w:sz="0" w:space="0" w:color="auto"/>
            <w:bottom w:val="none" w:sz="0" w:space="0" w:color="auto"/>
            <w:right w:val="none" w:sz="0" w:space="0" w:color="auto"/>
          </w:divBdr>
        </w:div>
        <w:div w:id="1489861490">
          <w:marLeft w:val="640"/>
          <w:marRight w:val="0"/>
          <w:marTop w:val="0"/>
          <w:marBottom w:val="0"/>
          <w:divBdr>
            <w:top w:val="none" w:sz="0" w:space="0" w:color="auto"/>
            <w:left w:val="none" w:sz="0" w:space="0" w:color="auto"/>
            <w:bottom w:val="none" w:sz="0" w:space="0" w:color="auto"/>
            <w:right w:val="none" w:sz="0" w:space="0" w:color="auto"/>
          </w:divBdr>
        </w:div>
        <w:div w:id="830947439">
          <w:marLeft w:val="640"/>
          <w:marRight w:val="0"/>
          <w:marTop w:val="0"/>
          <w:marBottom w:val="0"/>
          <w:divBdr>
            <w:top w:val="none" w:sz="0" w:space="0" w:color="auto"/>
            <w:left w:val="none" w:sz="0" w:space="0" w:color="auto"/>
            <w:bottom w:val="none" w:sz="0" w:space="0" w:color="auto"/>
            <w:right w:val="none" w:sz="0" w:space="0" w:color="auto"/>
          </w:divBdr>
        </w:div>
        <w:div w:id="1692684723">
          <w:marLeft w:val="640"/>
          <w:marRight w:val="0"/>
          <w:marTop w:val="0"/>
          <w:marBottom w:val="0"/>
          <w:divBdr>
            <w:top w:val="none" w:sz="0" w:space="0" w:color="auto"/>
            <w:left w:val="none" w:sz="0" w:space="0" w:color="auto"/>
            <w:bottom w:val="none" w:sz="0" w:space="0" w:color="auto"/>
            <w:right w:val="none" w:sz="0" w:space="0" w:color="auto"/>
          </w:divBdr>
        </w:div>
        <w:div w:id="170798458">
          <w:marLeft w:val="640"/>
          <w:marRight w:val="0"/>
          <w:marTop w:val="0"/>
          <w:marBottom w:val="0"/>
          <w:divBdr>
            <w:top w:val="none" w:sz="0" w:space="0" w:color="auto"/>
            <w:left w:val="none" w:sz="0" w:space="0" w:color="auto"/>
            <w:bottom w:val="none" w:sz="0" w:space="0" w:color="auto"/>
            <w:right w:val="none" w:sz="0" w:space="0" w:color="auto"/>
          </w:divBdr>
        </w:div>
        <w:div w:id="150174038">
          <w:marLeft w:val="640"/>
          <w:marRight w:val="0"/>
          <w:marTop w:val="0"/>
          <w:marBottom w:val="0"/>
          <w:divBdr>
            <w:top w:val="none" w:sz="0" w:space="0" w:color="auto"/>
            <w:left w:val="none" w:sz="0" w:space="0" w:color="auto"/>
            <w:bottom w:val="none" w:sz="0" w:space="0" w:color="auto"/>
            <w:right w:val="none" w:sz="0" w:space="0" w:color="auto"/>
          </w:divBdr>
        </w:div>
        <w:div w:id="401100793">
          <w:marLeft w:val="640"/>
          <w:marRight w:val="0"/>
          <w:marTop w:val="0"/>
          <w:marBottom w:val="0"/>
          <w:divBdr>
            <w:top w:val="none" w:sz="0" w:space="0" w:color="auto"/>
            <w:left w:val="none" w:sz="0" w:space="0" w:color="auto"/>
            <w:bottom w:val="none" w:sz="0" w:space="0" w:color="auto"/>
            <w:right w:val="none" w:sz="0" w:space="0" w:color="auto"/>
          </w:divBdr>
        </w:div>
        <w:div w:id="334501684">
          <w:marLeft w:val="640"/>
          <w:marRight w:val="0"/>
          <w:marTop w:val="0"/>
          <w:marBottom w:val="0"/>
          <w:divBdr>
            <w:top w:val="none" w:sz="0" w:space="0" w:color="auto"/>
            <w:left w:val="none" w:sz="0" w:space="0" w:color="auto"/>
            <w:bottom w:val="none" w:sz="0" w:space="0" w:color="auto"/>
            <w:right w:val="none" w:sz="0" w:space="0" w:color="auto"/>
          </w:divBdr>
        </w:div>
        <w:div w:id="1952011011">
          <w:marLeft w:val="640"/>
          <w:marRight w:val="0"/>
          <w:marTop w:val="0"/>
          <w:marBottom w:val="0"/>
          <w:divBdr>
            <w:top w:val="none" w:sz="0" w:space="0" w:color="auto"/>
            <w:left w:val="none" w:sz="0" w:space="0" w:color="auto"/>
            <w:bottom w:val="none" w:sz="0" w:space="0" w:color="auto"/>
            <w:right w:val="none" w:sz="0" w:space="0" w:color="auto"/>
          </w:divBdr>
        </w:div>
        <w:div w:id="116489064">
          <w:marLeft w:val="640"/>
          <w:marRight w:val="0"/>
          <w:marTop w:val="0"/>
          <w:marBottom w:val="0"/>
          <w:divBdr>
            <w:top w:val="none" w:sz="0" w:space="0" w:color="auto"/>
            <w:left w:val="none" w:sz="0" w:space="0" w:color="auto"/>
            <w:bottom w:val="none" w:sz="0" w:space="0" w:color="auto"/>
            <w:right w:val="none" w:sz="0" w:space="0" w:color="auto"/>
          </w:divBdr>
        </w:div>
        <w:div w:id="160195726">
          <w:marLeft w:val="640"/>
          <w:marRight w:val="0"/>
          <w:marTop w:val="0"/>
          <w:marBottom w:val="0"/>
          <w:divBdr>
            <w:top w:val="none" w:sz="0" w:space="0" w:color="auto"/>
            <w:left w:val="none" w:sz="0" w:space="0" w:color="auto"/>
            <w:bottom w:val="none" w:sz="0" w:space="0" w:color="auto"/>
            <w:right w:val="none" w:sz="0" w:space="0" w:color="auto"/>
          </w:divBdr>
        </w:div>
        <w:div w:id="692608353">
          <w:marLeft w:val="640"/>
          <w:marRight w:val="0"/>
          <w:marTop w:val="0"/>
          <w:marBottom w:val="0"/>
          <w:divBdr>
            <w:top w:val="none" w:sz="0" w:space="0" w:color="auto"/>
            <w:left w:val="none" w:sz="0" w:space="0" w:color="auto"/>
            <w:bottom w:val="none" w:sz="0" w:space="0" w:color="auto"/>
            <w:right w:val="none" w:sz="0" w:space="0" w:color="auto"/>
          </w:divBdr>
        </w:div>
        <w:div w:id="736853748">
          <w:marLeft w:val="640"/>
          <w:marRight w:val="0"/>
          <w:marTop w:val="0"/>
          <w:marBottom w:val="0"/>
          <w:divBdr>
            <w:top w:val="none" w:sz="0" w:space="0" w:color="auto"/>
            <w:left w:val="none" w:sz="0" w:space="0" w:color="auto"/>
            <w:bottom w:val="none" w:sz="0" w:space="0" w:color="auto"/>
            <w:right w:val="none" w:sz="0" w:space="0" w:color="auto"/>
          </w:divBdr>
        </w:div>
        <w:div w:id="1901093766">
          <w:marLeft w:val="640"/>
          <w:marRight w:val="0"/>
          <w:marTop w:val="0"/>
          <w:marBottom w:val="0"/>
          <w:divBdr>
            <w:top w:val="none" w:sz="0" w:space="0" w:color="auto"/>
            <w:left w:val="none" w:sz="0" w:space="0" w:color="auto"/>
            <w:bottom w:val="none" w:sz="0" w:space="0" w:color="auto"/>
            <w:right w:val="none" w:sz="0" w:space="0" w:color="auto"/>
          </w:divBdr>
        </w:div>
        <w:div w:id="1204949009">
          <w:marLeft w:val="640"/>
          <w:marRight w:val="0"/>
          <w:marTop w:val="0"/>
          <w:marBottom w:val="0"/>
          <w:divBdr>
            <w:top w:val="none" w:sz="0" w:space="0" w:color="auto"/>
            <w:left w:val="none" w:sz="0" w:space="0" w:color="auto"/>
            <w:bottom w:val="none" w:sz="0" w:space="0" w:color="auto"/>
            <w:right w:val="none" w:sz="0" w:space="0" w:color="auto"/>
          </w:divBdr>
        </w:div>
        <w:div w:id="2116558105">
          <w:marLeft w:val="640"/>
          <w:marRight w:val="0"/>
          <w:marTop w:val="0"/>
          <w:marBottom w:val="0"/>
          <w:divBdr>
            <w:top w:val="none" w:sz="0" w:space="0" w:color="auto"/>
            <w:left w:val="none" w:sz="0" w:space="0" w:color="auto"/>
            <w:bottom w:val="none" w:sz="0" w:space="0" w:color="auto"/>
            <w:right w:val="none" w:sz="0" w:space="0" w:color="auto"/>
          </w:divBdr>
        </w:div>
        <w:div w:id="847402686">
          <w:marLeft w:val="640"/>
          <w:marRight w:val="0"/>
          <w:marTop w:val="0"/>
          <w:marBottom w:val="0"/>
          <w:divBdr>
            <w:top w:val="none" w:sz="0" w:space="0" w:color="auto"/>
            <w:left w:val="none" w:sz="0" w:space="0" w:color="auto"/>
            <w:bottom w:val="none" w:sz="0" w:space="0" w:color="auto"/>
            <w:right w:val="none" w:sz="0" w:space="0" w:color="auto"/>
          </w:divBdr>
        </w:div>
        <w:div w:id="1776247882">
          <w:marLeft w:val="640"/>
          <w:marRight w:val="0"/>
          <w:marTop w:val="0"/>
          <w:marBottom w:val="0"/>
          <w:divBdr>
            <w:top w:val="none" w:sz="0" w:space="0" w:color="auto"/>
            <w:left w:val="none" w:sz="0" w:space="0" w:color="auto"/>
            <w:bottom w:val="none" w:sz="0" w:space="0" w:color="auto"/>
            <w:right w:val="none" w:sz="0" w:space="0" w:color="auto"/>
          </w:divBdr>
        </w:div>
        <w:div w:id="265619444">
          <w:marLeft w:val="640"/>
          <w:marRight w:val="0"/>
          <w:marTop w:val="0"/>
          <w:marBottom w:val="0"/>
          <w:divBdr>
            <w:top w:val="none" w:sz="0" w:space="0" w:color="auto"/>
            <w:left w:val="none" w:sz="0" w:space="0" w:color="auto"/>
            <w:bottom w:val="none" w:sz="0" w:space="0" w:color="auto"/>
            <w:right w:val="none" w:sz="0" w:space="0" w:color="auto"/>
          </w:divBdr>
        </w:div>
        <w:div w:id="1319115921">
          <w:marLeft w:val="640"/>
          <w:marRight w:val="0"/>
          <w:marTop w:val="0"/>
          <w:marBottom w:val="0"/>
          <w:divBdr>
            <w:top w:val="none" w:sz="0" w:space="0" w:color="auto"/>
            <w:left w:val="none" w:sz="0" w:space="0" w:color="auto"/>
            <w:bottom w:val="none" w:sz="0" w:space="0" w:color="auto"/>
            <w:right w:val="none" w:sz="0" w:space="0" w:color="auto"/>
          </w:divBdr>
        </w:div>
        <w:div w:id="115299621">
          <w:marLeft w:val="640"/>
          <w:marRight w:val="0"/>
          <w:marTop w:val="0"/>
          <w:marBottom w:val="0"/>
          <w:divBdr>
            <w:top w:val="none" w:sz="0" w:space="0" w:color="auto"/>
            <w:left w:val="none" w:sz="0" w:space="0" w:color="auto"/>
            <w:bottom w:val="none" w:sz="0" w:space="0" w:color="auto"/>
            <w:right w:val="none" w:sz="0" w:space="0" w:color="auto"/>
          </w:divBdr>
        </w:div>
        <w:div w:id="1938054442">
          <w:marLeft w:val="640"/>
          <w:marRight w:val="0"/>
          <w:marTop w:val="0"/>
          <w:marBottom w:val="0"/>
          <w:divBdr>
            <w:top w:val="none" w:sz="0" w:space="0" w:color="auto"/>
            <w:left w:val="none" w:sz="0" w:space="0" w:color="auto"/>
            <w:bottom w:val="none" w:sz="0" w:space="0" w:color="auto"/>
            <w:right w:val="none" w:sz="0" w:space="0" w:color="auto"/>
          </w:divBdr>
        </w:div>
        <w:div w:id="1503230234">
          <w:marLeft w:val="640"/>
          <w:marRight w:val="0"/>
          <w:marTop w:val="0"/>
          <w:marBottom w:val="0"/>
          <w:divBdr>
            <w:top w:val="none" w:sz="0" w:space="0" w:color="auto"/>
            <w:left w:val="none" w:sz="0" w:space="0" w:color="auto"/>
            <w:bottom w:val="none" w:sz="0" w:space="0" w:color="auto"/>
            <w:right w:val="none" w:sz="0" w:space="0" w:color="auto"/>
          </w:divBdr>
        </w:div>
        <w:div w:id="889927314">
          <w:marLeft w:val="640"/>
          <w:marRight w:val="0"/>
          <w:marTop w:val="0"/>
          <w:marBottom w:val="0"/>
          <w:divBdr>
            <w:top w:val="none" w:sz="0" w:space="0" w:color="auto"/>
            <w:left w:val="none" w:sz="0" w:space="0" w:color="auto"/>
            <w:bottom w:val="none" w:sz="0" w:space="0" w:color="auto"/>
            <w:right w:val="none" w:sz="0" w:space="0" w:color="auto"/>
          </w:divBdr>
        </w:div>
        <w:div w:id="1574778601">
          <w:marLeft w:val="640"/>
          <w:marRight w:val="0"/>
          <w:marTop w:val="0"/>
          <w:marBottom w:val="0"/>
          <w:divBdr>
            <w:top w:val="none" w:sz="0" w:space="0" w:color="auto"/>
            <w:left w:val="none" w:sz="0" w:space="0" w:color="auto"/>
            <w:bottom w:val="none" w:sz="0" w:space="0" w:color="auto"/>
            <w:right w:val="none" w:sz="0" w:space="0" w:color="auto"/>
          </w:divBdr>
        </w:div>
        <w:div w:id="1878010676">
          <w:marLeft w:val="640"/>
          <w:marRight w:val="0"/>
          <w:marTop w:val="0"/>
          <w:marBottom w:val="0"/>
          <w:divBdr>
            <w:top w:val="none" w:sz="0" w:space="0" w:color="auto"/>
            <w:left w:val="none" w:sz="0" w:space="0" w:color="auto"/>
            <w:bottom w:val="none" w:sz="0" w:space="0" w:color="auto"/>
            <w:right w:val="none" w:sz="0" w:space="0" w:color="auto"/>
          </w:divBdr>
        </w:div>
        <w:div w:id="1458447060">
          <w:marLeft w:val="640"/>
          <w:marRight w:val="0"/>
          <w:marTop w:val="0"/>
          <w:marBottom w:val="0"/>
          <w:divBdr>
            <w:top w:val="none" w:sz="0" w:space="0" w:color="auto"/>
            <w:left w:val="none" w:sz="0" w:space="0" w:color="auto"/>
            <w:bottom w:val="none" w:sz="0" w:space="0" w:color="auto"/>
            <w:right w:val="none" w:sz="0" w:space="0" w:color="auto"/>
          </w:divBdr>
        </w:div>
        <w:div w:id="528033638">
          <w:marLeft w:val="640"/>
          <w:marRight w:val="0"/>
          <w:marTop w:val="0"/>
          <w:marBottom w:val="0"/>
          <w:divBdr>
            <w:top w:val="none" w:sz="0" w:space="0" w:color="auto"/>
            <w:left w:val="none" w:sz="0" w:space="0" w:color="auto"/>
            <w:bottom w:val="none" w:sz="0" w:space="0" w:color="auto"/>
            <w:right w:val="none" w:sz="0" w:space="0" w:color="auto"/>
          </w:divBdr>
        </w:div>
        <w:div w:id="822086356">
          <w:marLeft w:val="640"/>
          <w:marRight w:val="0"/>
          <w:marTop w:val="0"/>
          <w:marBottom w:val="0"/>
          <w:divBdr>
            <w:top w:val="none" w:sz="0" w:space="0" w:color="auto"/>
            <w:left w:val="none" w:sz="0" w:space="0" w:color="auto"/>
            <w:bottom w:val="none" w:sz="0" w:space="0" w:color="auto"/>
            <w:right w:val="none" w:sz="0" w:space="0" w:color="auto"/>
          </w:divBdr>
        </w:div>
        <w:div w:id="1940062308">
          <w:marLeft w:val="640"/>
          <w:marRight w:val="0"/>
          <w:marTop w:val="0"/>
          <w:marBottom w:val="0"/>
          <w:divBdr>
            <w:top w:val="none" w:sz="0" w:space="0" w:color="auto"/>
            <w:left w:val="none" w:sz="0" w:space="0" w:color="auto"/>
            <w:bottom w:val="none" w:sz="0" w:space="0" w:color="auto"/>
            <w:right w:val="none" w:sz="0" w:space="0" w:color="auto"/>
          </w:divBdr>
        </w:div>
        <w:div w:id="1584796019">
          <w:marLeft w:val="640"/>
          <w:marRight w:val="0"/>
          <w:marTop w:val="0"/>
          <w:marBottom w:val="0"/>
          <w:divBdr>
            <w:top w:val="none" w:sz="0" w:space="0" w:color="auto"/>
            <w:left w:val="none" w:sz="0" w:space="0" w:color="auto"/>
            <w:bottom w:val="none" w:sz="0" w:space="0" w:color="auto"/>
            <w:right w:val="none" w:sz="0" w:space="0" w:color="auto"/>
          </w:divBdr>
        </w:div>
        <w:div w:id="1681738825">
          <w:marLeft w:val="640"/>
          <w:marRight w:val="0"/>
          <w:marTop w:val="0"/>
          <w:marBottom w:val="0"/>
          <w:divBdr>
            <w:top w:val="none" w:sz="0" w:space="0" w:color="auto"/>
            <w:left w:val="none" w:sz="0" w:space="0" w:color="auto"/>
            <w:bottom w:val="none" w:sz="0" w:space="0" w:color="auto"/>
            <w:right w:val="none" w:sz="0" w:space="0" w:color="auto"/>
          </w:divBdr>
        </w:div>
        <w:div w:id="377363502">
          <w:marLeft w:val="640"/>
          <w:marRight w:val="0"/>
          <w:marTop w:val="0"/>
          <w:marBottom w:val="0"/>
          <w:divBdr>
            <w:top w:val="none" w:sz="0" w:space="0" w:color="auto"/>
            <w:left w:val="none" w:sz="0" w:space="0" w:color="auto"/>
            <w:bottom w:val="none" w:sz="0" w:space="0" w:color="auto"/>
            <w:right w:val="none" w:sz="0" w:space="0" w:color="auto"/>
          </w:divBdr>
        </w:div>
        <w:div w:id="1143356322">
          <w:marLeft w:val="640"/>
          <w:marRight w:val="0"/>
          <w:marTop w:val="0"/>
          <w:marBottom w:val="0"/>
          <w:divBdr>
            <w:top w:val="none" w:sz="0" w:space="0" w:color="auto"/>
            <w:left w:val="none" w:sz="0" w:space="0" w:color="auto"/>
            <w:bottom w:val="none" w:sz="0" w:space="0" w:color="auto"/>
            <w:right w:val="none" w:sz="0" w:space="0" w:color="auto"/>
          </w:divBdr>
        </w:div>
        <w:div w:id="681706079">
          <w:marLeft w:val="640"/>
          <w:marRight w:val="0"/>
          <w:marTop w:val="0"/>
          <w:marBottom w:val="0"/>
          <w:divBdr>
            <w:top w:val="none" w:sz="0" w:space="0" w:color="auto"/>
            <w:left w:val="none" w:sz="0" w:space="0" w:color="auto"/>
            <w:bottom w:val="none" w:sz="0" w:space="0" w:color="auto"/>
            <w:right w:val="none" w:sz="0" w:space="0" w:color="auto"/>
          </w:divBdr>
        </w:div>
        <w:div w:id="1576621731">
          <w:marLeft w:val="640"/>
          <w:marRight w:val="0"/>
          <w:marTop w:val="0"/>
          <w:marBottom w:val="0"/>
          <w:divBdr>
            <w:top w:val="none" w:sz="0" w:space="0" w:color="auto"/>
            <w:left w:val="none" w:sz="0" w:space="0" w:color="auto"/>
            <w:bottom w:val="none" w:sz="0" w:space="0" w:color="auto"/>
            <w:right w:val="none" w:sz="0" w:space="0" w:color="auto"/>
          </w:divBdr>
        </w:div>
        <w:div w:id="943149423">
          <w:marLeft w:val="640"/>
          <w:marRight w:val="0"/>
          <w:marTop w:val="0"/>
          <w:marBottom w:val="0"/>
          <w:divBdr>
            <w:top w:val="none" w:sz="0" w:space="0" w:color="auto"/>
            <w:left w:val="none" w:sz="0" w:space="0" w:color="auto"/>
            <w:bottom w:val="none" w:sz="0" w:space="0" w:color="auto"/>
            <w:right w:val="none" w:sz="0" w:space="0" w:color="auto"/>
          </w:divBdr>
        </w:div>
        <w:div w:id="407117372">
          <w:marLeft w:val="640"/>
          <w:marRight w:val="0"/>
          <w:marTop w:val="0"/>
          <w:marBottom w:val="0"/>
          <w:divBdr>
            <w:top w:val="none" w:sz="0" w:space="0" w:color="auto"/>
            <w:left w:val="none" w:sz="0" w:space="0" w:color="auto"/>
            <w:bottom w:val="none" w:sz="0" w:space="0" w:color="auto"/>
            <w:right w:val="none" w:sz="0" w:space="0" w:color="auto"/>
          </w:divBdr>
        </w:div>
        <w:div w:id="1382828596">
          <w:marLeft w:val="640"/>
          <w:marRight w:val="0"/>
          <w:marTop w:val="0"/>
          <w:marBottom w:val="0"/>
          <w:divBdr>
            <w:top w:val="none" w:sz="0" w:space="0" w:color="auto"/>
            <w:left w:val="none" w:sz="0" w:space="0" w:color="auto"/>
            <w:bottom w:val="none" w:sz="0" w:space="0" w:color="auto"/>
            <w:right w:val="none" w:sz="0" w:space="0" w:color="auto"/>
          </w:divBdr>
        </w:div>
        <w:div w:id="43526530">
          <w:marLeft w:val="640"/>
          <w:marRight w:val="0"/>
          <w:marTop w:val="0"/>
          <w:marBottom w:val="0"/>
          <w:divBdr>
            <w:top w:val="none" w:sz="0" w:space="0" w:color="auto"/>
            <w:left w:val="none" w:sz="0" w:space="0" w:color="auto"/>
            <w:bottom w:val="none" w:sz="0" w:space="0" w:color="auto"/>
            <w:right w:val="none" w:sz="0" w:space="0" w:color="auto"/>
          </w:divBdr>
        </w:div>
        <w:div w:id="1407343961">
          <w:marLeft w:val="640"/>
          <w:marRight w:val="0"/>
          <w:marTop w:val="0"/>
          <w:marBottom w:val="0"/>
          <w:divBdr>
            <w:top w:val="none" w:sz="0" w:space="0" w:color="auto"/>
            <w:left w:val="none" w:sz="0" w:space="0" w:color="auto"/>
            <w:bottom w:val="none" w:sz="0" w:space="0" w:color="auto"/>
            <w:right w:val="none" w:sz="0" w:space="0" w:color="auto"/>
          </w:divBdr>
        </w:div>
        <w:div w:id="611673781">
          <w:marLeft w:val="640"/>
          <w:marRight w:val="0"/>
          <w:marTop w:val="0"/>
          <w:marBottom w:val="0"/>
          <w:divBdr>
            <w:top w:val="none" w:sz="0" w:space="0" w:color="auto"/>
            <w:left w:val="none" w:sz="0" w:space="0" w:color="auto"/>
            <w:bottom w:val="none" w:sz="0" w:space="0" w:color="auto"/>
            <w:right w:val="none" w:sz="0" w:space="0" w:color="auto"/>
          </w:divBdr>
        </w:div>
        <w:div w:id="128330977">
          <w:marLeft w:val="640"/>
          <w:marRight w:val="0"/>
          <w:marTop w:val="0"/>
          <w:marBottom w:val="0"/>
          <w:divBdr>
            <w:top w:val="none" w:sz="0" w:space="0" w:color="auto"/>
            <w:left w:val="none" w:sz="0" w:space="0" w:color="auto"/>
            <w:bottom w:val="none" w:sz="0" w:space="0" w:color="auto"/>
            <w:right w:val="none" w:sz="0" w:space="0" w:color="auto"/>
          </w:divBdr>
        </w:div>
        <w:div w:id="2010399410">
          <w:marLeft w:val="640"/>
          <w:marRight w:val="0"/>
          <w:marTop w:val="0"/>
          <w:marBottom w:val="0"/>
          <w:divBdr>
            <w:top w:val="none" w:sz="0" w:space="0" w:color="auto"/>
            <w:left w:val="none" w:sz="0" w:space="0" w:color="auto"/>
            <w:bottom w:val="none" w:sz="0" w:space="0" w:color="auto"/>
            <w:right w:val="none" w:sz="0" w:space="0" w:color="auto"/>
          </w:divBdr>
        </w:div>
        <w:div w:id="759330381">
          <w:marLeft w:val="640"/>
          <w:marRight w:val="0"/>
          <w:marTop w:val="0"/>
          <w:marBottom w:val="0"/>
          <w:divBdr>
            <w:top w:val="none" w:sz="0" w:space="0" w:color="auto"/>
            <w:left w:val="none" w:sz="0" w:space="0" w:color="auto"/>
            <w:bottom w:val="none" w:sz="0" w:space="0" w:color="auto"/>
            <w:right w:val="none" w:sz="0" w:space="0" w:color="auto"/>
          </w:divBdr>
        </w:div>
        <w:div w:id="2014527661">
          <w:marLeft w:val="640"/>
          <w:marRight w:val="0"/>
          <w:marTop w:val="0"/>
          <w:marBottom w:val="0"/>
          <w:divBdr>
            <w:top w:val="none" w:sz="0" w:space="0" w:color="auto"/>
            <w:left w:val="none" w:sz="0" w:space="0" w:color="auto"/>
            <w:bottom w:val="none" w:sz="0" w:space="0" w:color="auto"/>
            <w:right w:val="none" w:sz="0" w:space="0" w:color="auto"/>
          </w:divBdr>
        </w:div>
        <w:div w:id="236984804">
          <w:marLeft w:val="640"/>
          <w:marRight w:val="0"/>
          <w:marTop w:val="0"/>
          <w:marBottom w:val="0"/>
          <w:divBdr>
            <w:top w:val="none" w:sz="0" w:space="0" w:color="auto"/>
            <w:left w:val="none" w:sz="0" w:space="0" w:color="auto"/>
            <w:bottom w:val="none" w:sz="0" w:space="0" w:color="auto"/>
            <w:right w:val="none" w:sz="0" w:space="0" w:color="auto"/>
          </w:divBdr>
        </w:div>
        <w:div w:id="341705821">
          <w:marLeft w:val="640"/>
          <w:marRight w:val="0"/>
          <w:marTop w:val="0"/>
          <w:marBottom w:val="0"/>
          <w:divBdr>
            <w:top w:val="none" w:sz="0" w:space="0" w:color="auto"/>
            <w:left w:val="none" w:sz="0" w:space="0" w:color="auto"/>
            <w:bottom w:val="none" w:sz="0" w:space="0" w:color="auto"/>
            <w:right w:val="none" w:sz="0" w:space="0" w:color="auto"/>
          </w:divBdr>
        </w:div>
        <w:div w:id="1176312387">
          <w:marLeft w:val="640"/>
          <w:marRight w:val="0"/>
          <w:marTop w:val="0"/>
          <w:marBottom w:val="0"/>
          <w:divBdr>
            <w:top w:val="none" w:sz="0" w:space="0" w:color="auto"/>
            <w:left w:val="none" w:sz="0" w:space="0" w:color="auto"/>
            <w:bottom w:val="none" w:sz="0" w:space="0" w:color="auto"/>
            <w:right w:val="none" w:sz="0" w:space="0" w:color="auto"/>
          </w:divBdr>
        </w:div>
        <w:div w:id="1854152376">
          <w:marLeft w:val="640"/>
          <w:marRight w:val="0"/>
          <w:marTop w:val="0"/>
          <w:marBottom w:val="0"/>
          <w:divBdr>
            <w:top w:val="none" w:sz="0" w:space="0" w:color="auto"/>
            <w:left w:val="none" w:sz="0" w:space="0" w:color="auto"/>
            <w:bottom w:val="none" w:sz="0" w:space="0" w:color="auto"/>
            <w:right w:val="none" w:sz="0" w:space="0" w:color="auto"/>
          </w:divBdr>
        </w:div>
        <w:div w:id="841549198">
          <w:marLeft w:val="640"/>
          <w:marRight w:val="0"/>
          <w:marTop w:val="0"/>
          <w:marBottom w:val="0"/>
          <w:divBdr>
            <w:top w:val="none" w:sz="0" w:space="0" w:color="auto"/>
            <w:left w:val="none" w:sz="0" w:space="0" w:color="auto"/>
            <w:bottom w:val="none" w:sz="0" w:space="0" w:color="auto"/>
            <w:right w:val="none" w:sz="0" w:space="0" w:color="auto"/>
          </w:divBdr>
        </w:div>
        <w:div w:id="1301302332">
          <w:marLeft w:val="640"/>
          <w:marRight w:val="0"/>
          <w:marTop w:val="0"/>
          <w:marBottom w:val="0"/>
          <w:divBdr>
            <w:top w:val="none" w:sz="0" w:space="0" w:color="auto"/>
            <w:left w:val="none" w:sz="0" w:space="0" w:color="auto"/>
            <w:bottom w:val="none" w:sz="0" w:space="0" w:color="auto"/>
            <w:right w:val="none" w:sz="0" w:space="0" w:color="auto"/>
          </w:divBdr>
        </w:div>
        <w:div w:id="431320321">
          <w:marLeft w:val="640"/>
          <w:marRight w:val="0"/>
          <w:marTop w:val="0"/>
          <w:marBottom w:val="0"/>
          <w:divBdr>
            <w:top w:val="none" w:sz="0" w:space="0" w:color="auto"/>
            <w:left w:val="none" w:sz="0" w:space="0" w:color="auto"/>
            <w:bottom w:val="none" w:sz="0" w:space="0" w:color="auto"/>
            <w:right w:val="none" w:sz="0" w:space="0" w:color="auto"/>
          </w:divBdr>
        </w:div>
        <w:div w:id="1887524180">
          <w:marLeft w:val="640"/>
          <w:marRight w:val="0"/>
          <w:marTop w:val="0"/>
          <w:marBottom w:val="0"/>
          <w:divBdr>
            <w:top w:val="none" w:sz="0" w:space="0" w:color="auto"/>
            <w:left w:val="none" w:sz="0" w:space="0" w:color="auto"/>
            <w:bottom w:val="none" w:sz="0" w:space="0" w:color="auto"/>
            <w:right w:val="none" w:sz="0" w:space="0" w:color="auto"/>
          </w:divBdr>
        </w:div>
        <w:div w:id="2107069538">
          <w:marLeft w:val="640"/>
          <w:marRight w:val="0"/>
          <w:marTop w:val="0"/>
          <w:marBottom w:val="0"/>
          <w:divBdr>
            <w:top w:val="none" w:sz="0" w:space="0" w:color="auto"/>
            <w:left w:val="none" w:sz="0" w:space="0" w:color="auto"/>
            <w:bottom w:val="none" w:sz="0" w:space="0" w:color="auto"/>
            <w:right w:val="none" w:sz="0" w:space="0" w:color="auto"/>
          </w:divBdr>
        </w:div>
      </w:divsChild>
    </w:div>
    <w:div w:id="1875116320">
      <w:bodyDiv w:val="1"/>
      <w:marLeft w:val="0"/>
      <w:marRight w:val="0"/>
      <w:marTop w:val="0"/>
      <w:marBottom w:val="0"/>
      <w:divBdr>
        <w:top w:val="none" w:sz="0" w:space="0" w:color="auto"/>
        <w:left w:val="none" w:sz="0" w:space="0" w:color="auto"/>
        <w:bottom w:val="none" w:sz="0" w:space="0" w:color="auto"/>
        <w:right w:val="none" w:sz="0" w:space="0" w:color="auto"/>
      </w:divBdr>
      <w:divsChild>
        <w:div w:id="972759306">
          <w:marLeft w:val="640"/>
          <w:marRight w:val="0"/>
          <w:marTop w:val="0"/>
          <w:marBottom w:val="0"/>
          <w:divBdr>
            <w:top w:val="none" w:sz="0" w:space="0" w:color="auto"/>
            <w:left w:val="none" w:sz="0" w:space="0" w:color="auto"/>
            <w:bottom w:val="none" w:sz="0" w:space="0" w:color="auto"/>
            <w:right w:val="none" w:sz="0" w:space="0" w:color="auto"/>
          </w:divBdr>
        </w:div>
        <w:div w:id="342443464">
          <w:marLeft w:val="640"/>
          <w:marRight w:val="0"/>
          <w:marTop w:val="0"/>
          <w:marBottom w:val="0"/>
          <w:divBdr>
            <w:top w:val="none" w:sz="0" w:space="0" w:color="auto"/>
            <w:left w:val="none" w:sz="0" w:space="0" w:color="auto"/>
            <w:bottom w:val="none" w:sz="0" w:space="0" w:color="auto"/>
            <w:right w:val="none" w:sz="0" w:space="0" w:color="auto"/>
          </w:divBdr>
        </w:div>
        <w:div w:id="748383350">
          <w:marLeft w:val="640"/>
          <w:marRight w:val="0"/>
          <w:marTop w:val="0"/>
          <w:marBottom w:val="0"/>
          <w:divBdr>
            <w:top w:val="none" w:sz="0" w:space="0" w:color="auto"/>
            <w:left w:val="none" w:sz="0" w:space="0" w:color="auto"/>
            <w:bottom w:val="none" w:sz="0" w:space="0" w:color="auto"/>
            <w:right w:val="none" w:sz="0" w:space="0" w:color="auto"/>
          </w:divBdr>
        </w:div>
        <w:div w:id="296188426">
          <w:marLeft w:val="640"/>
          <w:marRight w:val="0"/>
          <w:marTop w:val="0"/>
          <w:marBottom w:val="0"/>
          <w:divBdr>
            <w:top w:val="none" w:sz="0" w:space="0" w:color="auto"/>
            <w:left w:val="none" w:sz="0" w:space="0" w:color="auto"/>
            <w:bottom w:val="none" w:sz="0" w:space="0" w:color="auto"/>
            <w:right w:val="none" w:sz="0" w:space="0" w:color="auto"/>
          </w:divBdr>
        </w:div>
        <w:div w:id="2080471288">
          <w:marLeft w:val="640"/>
          <w:marRight w:val="0"/>
          <w:marTop w:val="0"/>
          <w:marBottom w:val="0"/>
          <w:divBdr>
            <w:top w:val="none" w:sz="0" w:space="0" w:color="auto"/>
            <w:left w:val="none" w:sz="0" w:space="0" w:color="auto"/>
            <w:bottom w:val="none" w:sz="0" w:space="0" w:color="auto"/>
            <w:right w:val="none" w:sz="0" w:space="0" w:color="auto"/>
          </w:divBdr>
        </w:div>
        <w:div w:id="1836334531">
          <w:marLeft w:val="640"/>
          <w:marRight w:val="0"/>
          <w:marTop w:val="0"/>
          <w:marBottom w:val="0"/>
          <w:divBdr>
            <w:top w:val="none" w:sz="0" w:space="0" w:color="auto"/>
            <w:left w:val="none" w:sz="0" w:space="0" w:color="auto"/>
            <w:bottom w:val="none" w:sz="0" w:space="0" w:color="auto"/>
            <w:right w:val="none" w:sz="0" w:space="0" w:color="auto"/>
          </w:divBdr>
        </w:div>
        <w:div w:id="142433169">
          <w:marLeft w:val="640"/>
          <w:marRight w:val="0"/>
          <w:marTop w:val="0"/>
          <w:marBottom w:val="0"/>
          <w:divBdr>
            <w:top w:val="none" w:sz="0" w:space="0" w:color="auto"/>
            <w:left w:val="none" w:sz="0" w:space="0" w:color="auto"/>
            <w:bottom w:val="none" w:sz="0" w:space="0" w:color="auto"/>
            <w:right w:val="none" w:sz="0" w:space="0" w:color="auto"/>
          </w:divBdr>
        </w:div>
        <w:div w:id="1897861617">
          <w:marLeft w:val="640"/>
          <w:marRight w:val="0"/>
          <w:marTop w:val="0"/>
          <w:marBottom w:val="0"/>
          <w:divBdr>
            <w:top w:val="none" w:sz="0" w:space="0" w:color="auto"/>
            <w:left w:val="none" w:sz="0" w:space="0" w:color="auto"/>
            <w:bottom w:val="none" w:sz="0" w:space="0" w:color="auto"/>
            <w:right w:val="none" w:sz="0" w:space="0" w:color="auto"/>
          </w:divBdr>
        </w:div>
        <w:div w:id="1184631582">
          <w:marLeft w:val="640"/>
          <w:marRight w:val="0"/>
          <w:marTop w:val="0"/>
          <w:marBottom w:val="0"/>
          <w:divBdr>
            <w:top w:val="none" w:sz="0" w:space="0" w:color="auto"/>
            <w:left w:val="none" w:sz="0" w:space="0" w:color="auto"/>
            <w:bottom w:val="none" w:sz="0" w:space="0" w:color="auto"/>
            <w:right w:val="none" w:sz="0" w:space="0" w:color="auto"/>
          </w:divBdr>
        </w:div>
        <w:div w:id="2023699263">
          <w:marLeft w:val="640"/>
          <w:marRight w:val="0"/>
          <w:marTop w:val="0"/>
          <w:marBottom w:val="0"/>
          <w:divBdr>
            <w:top w:val="none" w:sz="0" w:space="0" w:color="auto"/>
            <w:left w:val="none" w:sz="0" w:space="0" w:color="auto"/>
            <w:bottom w:val="none" w:sz="0" w:space="0" w:color="auto"/>
            <w:right w:val="none" w:sz="0" w:space="0" w:color="auto"/>
          </w:divBdr>
        </w:div>
        <w:div w:id="125316461">
          <w:marLeft w:val="640"/>
          <w:marRight w:val="0"/>
          <w:marTop w:val="0"/>
          <w:marBottom w:val="0"/>
          <w:divBdr>
            <w:top w:val="none" w:sz="0" w:space="0" w:color="auto"/>
            <w:left w:val="none" w:sz="0" w:space="0" w:color="auto"/>
            <w:bottom w:val="none" w:sz="0" w:space="0" w:color="auto"/>
            <w:right w:val="none" w:sz="0" w:space="0" w:color="auto"/>
          </w:divBdr>
        </w:div>
        <w:div w:id="1303192966">
          <w:marLeft w:val="640"/>
          <w:marRight w:val="0"/>
          <w:marTop w:val="0"/>
          <w:marBottom w:val="0"/>
          <w:divBdr>
            <w:top w:val="none" w:sz="0" w:space="0" w:color="auto"/>
            <w:left w:val="none" w:sz="0" w:space="0" w:color="auto"/>
            <w:bottom w:val="none" w:sz="0" w:space="0" w:color="auto"/>
            <w:right w:val="none" w:sz="0" w:space="0" w:color="auto"/>
          </w:divBdr>
        </w:div>
        <w:div w:id="364990573">
          <w:marLeft w:val="640"/>
          <w:marRight w:val="0"/>
          <w:marTop w:val="0"/>
          <w:marBottom w:val="0"/>
          <w:divBdr>
            <w:top w:val="none" w:sz="0" w:space="0" w:color="auto"/>
            <w:left w:val="none" w:sz="0" w:space="0" w:color="auto"/>
            <w:bottom w:val="none" w:sz="0" w:space="0" w:color="auto"/>
            <w:right w:val="none" w:sz="0" w:space="0" w:color="auto"/>
          </w:divBdr>
        </w:div>
        <w:div w:id="2060667805">
          <w:marLeft w:val="640"/>
          <w:marRight w:val="0"/>
          <w:marTop w:val="0"/>
          <w:marBottom w:val="0"/>
          <w:divBdr>
            <w:top w:val="none" w:sz="0" w:space="0" w:color="auto"/>
            <w:left w:val="none" w:sz="0" w:space="0" w:color="auto"/>
            <w:bottom w:val="none" w:sz="0" w:space="0" w:color="auto"/>
            <w:right w:val="none" w:sz="0" w:space="0" w:color="auto"/>
          </w:divBdr>
        </w:div>
        <w:div w:id="1594391049">
          <w:marLeft w:val="640"/>
          <w:marRight w:val="0"/>
          <w:marTop w:val="0"/>
          <w:marBottom w:val="0"/>
          <w:divBdr>
            <w:top w:val="none" w:sz="0" w:space="0" w:color="auto"/>
            <w:left w:val="none" w:sz="0" w:space="0" w:color="auto"/>
            <w:bottom w:val="none" w:sz="0" w:space="0" w:color="auto"/>
            <w:right w:val="none" w:sz="0" w:space="0" w:color="auto"/>
          </w:divBdr>
        </w:div>
        <w:div w:id="1268732310">
          <w:marLeft w:val="640"/>
          <w:marRight w:val="0"/>
          <w:marTop w:val="0"/>
          <w:marBottom w:val="0"/>
          <w:divBdr>
            <w:top w:val="none" w:sz="0" w:space="0" w:color="auto"/>
            <w:left w:val="none" w:sz="0" w:space="0" w:color="auto"/>
            <w:bottom w:val="none" w:sz="0" w:space="0" w:color="auto"/>
            <w:right w:val="none" w:sz="0" w:space="0" w:color="auto"/>
          </w:divBdr>
        </w:div>
        <w:div w:id="92866924">
          <w:marLeft w:val="640"/>
          <w:marRight w:val="0"/>
          <w:marTop w:val="0"/>
          <w:marBottom w:val="0"/>
          <w:divBdr>
            <w:top w:val="none" w:sz="0" w:space="0" w:color="auto"/>
            <w:left w:val="none" w:sz="0" w:space="0" w:color="auto"/>
            <w:bottom w:val="none" w:sz="0" w:space="0" w:color="auto"/>
            <w:right w:val="none" w:sz="0" w:space="0" w:color="auto"/>
          </w:divBdr>
        </w:div>
        <w:div w:id="194390193">
          <w:marLeft w:val="640"/>
          <w:marRight w:val="0"/>
          <w:marTop w:val="0"/>
          <w:marBottom w:val="0"/>
          <w:divBdr>
            <w:top w:val="none" w:sz="0" w:space="0" w:color="auto"/>
            <w:left w:val="none" w:sz="0" w:space="0" w:color="auto"/>
            <w:bottom w:val="none" w:sz="0" w:space="0" w:color="auto"/>
            <w:right w:val="none" w:sz="0" w:space="0" w:color="auto"/>
          </w:divBdr>
        </w:div>
        <w:div w:id="274825189">
          <w:marLeft w:val="640"/>
          <w:marRight w:val="0"/>
          <w:marTop w:val="0"/>
          <w:marBottom w:val="0"/>
          <w:divBdr>
            <w:top w:val="none" w:sz="0" w:space="0" w:color="auto"/>
            <w:left w:val="none" w:sz="0" w:space="0" w:color="auto"/>
            <w:bottom w:val="none" w:sz="0" w:space="0" w:color="auto"/>
            <w:right w:val="none" w:sz="0" w:space="0" w:color="auto"/>
          </w:divBdr>
        </w:div>
        <w:div w:id="419058479">
          <w:marLeft w:val="640"/>
          <w:marRight w:val="0"/>
          <w:marTop w:val="0"/>
          <w:marBottom w:val="0"/>
          <w:divBdr>
            <w:top w:val="none" w:sz="0" w:space="0" w:color="auto"/>
            <w:left w:val="none" w:sz="0" w:space="0" w:color="auto"/>
            <w:bottom w:val="none" w:sz="0" w:space="0" w:color="auto"/>
            <w:right w:val="none" w:sz="0" w:space="0" w:color="auto"/>
          </w:divBdr>
        </w:div>
        <w:div w:id="1705207993">
          <w:marLeft w:val="640"/>
          <w:marRight w:val="0"/>
          <w:marTop w:val="0"/>
          <w:marBottom w:val="0"/>
          <w:divBdr>
            <w:top w:val="none" w:sz="0" w:space="0" w:color="auto"/>
            <w:left w:val="none" w:sz="0" w:space="0" w:color="auto"/>
            <w:bottom w:val="none" w:sz="0" w:space="0" w:color="auto"/>
            <w:right w:val="none" w:sz="0" w:space="0" w:color="auto"/>
          </w:divBdr>
        </w:div>
        <w:div w:id="462579938">
          <w:marLeft w:val="640"/>
          <w:marRight w:val="0"/>
          <w:marTop w:val="0"/>
          <w:marBottom w:val="0"/>
          <w:divBdr>
            <w:top w:val="none" w:sz="0" w:space="0" w:color="auto"/>
            <w:left w:val="none" w:sz="0" w:space="0" w:color="auto"/>
            <w:bottom w:val="none" w:sz="0" w:space="0" w:color="auto"/>
            <w:right w:val="none" w:sz="0" w:space="0" w:color="auto"/>
          </w:divBdr>
        </w:div>
        <w:div w:id="1043284577">
          <w:marLeft w:val="640"/>
          <w:marRight w:val="0"/>
          <w:marTop w:val="0"/>
          <w:marBottom w:val="0"/>
          <w:divBdr>
            <w:top w:val="none" w:sz="0" w:space="0" w:color="auto"/>
            <w:left w:val="none" w:sz="0" w:space="0" w:color="auto"/>
            <w:bottom w:val="none" w:sz="0" w:space="0" w:color="auto"/>
            <w:right w:val="none" w:sz="0" w:space="0" w:color="auto"/>
          </w:divBdr>
        </w:div>
        <w:div w:id="503739849">
          <w:marLeft w:val="640"/>
          <w:marRight w:val="0"/>
          <w:marTop w:val="0"/>
          <w:marBottom w:val="0"/>
          <w:divBdr>
            <w:top w:val="none" w:sz="0" w:space="0" w:color="auto"/>
            <w:left w:val="none" w:sz="0" w:space="0" w:color="auto"/>
            <w:bottom w:val="none" w:sz="0" w:space="0" w:color="auto"/>
            <w:right w:val="none" w:sz="0" w:space="0" w:color="auto"/>
          </w:divBdr>
        </w:div>
        <w:div w:id="1441947746">
          <w:marLeft w:val="640"/>
          <w:marRight w:val="0"/>
          <w:marTop w:val="0"/>
          <w:marBottom w:val="0"/>
          <w:divBdr>
            <w:top w:val="none" w:sz="0" w:space="0" w:color="auto"/>
            <w:left w:val="none" w:sz="0" w:space="0" w:color="auto"/>
            <w:bottom w:val="none" w:sz="0" w:space="0" w:color="auto"/>
            <w:right w:val="none" w:sz="0" w:space="0" w:color="auto"/>
          </w:divBdr>
        </w:div>
        <w:div w:id="993680137">
          <w:marLeft w:val="640"/>
          <w:marRight w:val="0"/>
          <w:marTop w:val="0"/>
          <w:marBottom w:val="0"/>
          <w:divBdr>
            <w:top w:val="none" w:sz="0" w:space="0" w:color="auto"/>
            <w:left w:val="none" w:sz="0" w:space="0" w:color="auto"/>
            <w:bottom w:val="none" w:sz="0" w:space="0" w:color="auto"/>
            <w:right w:val="none" w:sz="0" w:space="0" w:color="auto"/>
          </w:divBdr>
        </w:div>
        <w:div w:id="315644803">
          <w:marLeft w:val="640"/>
          <w:marRight w:val="0"/>
          <w:marTop w:val="0"/>
          <w:marBottom w:val="0"/>
          <w:divBdr>
            <w:top w:val="none" w:sz="0" w:space="0" w:color="auto"/>
            <w:left w:val="none" w:sz="0" w:space="0" w:color="auto"/>
            <w:bottom w:val="none" w:sz="0" w:space="0" w:color="auto"/>
            <w:right w:val="none" w:sz="0" w:space="0" w:color="auto"/>
          </w:divBdr>
        </w:div>
        <w:div w:id="1397780148">
          <w:marLeft w:val="640"/>
          <w:marRight w:val="0"/>
          <w:marTop w:val="0"/>
          <w:marBottom w:val="0"/>
          <w:divBdr>
            <w:top w:val="none" w:sz="0" w:space="0" w:color="auto"/>
            <w:left w:val="none" w:sz="0" w:space="0" w:color="auto"/>
            <w:bottom w:val="none" w:sz="0" w:space="0" w:color="auto"/>
            <w:right w:val="none" w:sz="0" w:space="0" w:color="auto"/>
          </w:divBdr>
        </w:div>
        <w:div w:id="652639894">
          <w:marLeft w:val="640"/>
          <w:marRight w:val="0"/>
          <w:marTop w:val="0"/>
          <w:marBottom w:val="0"/>
          <w:divBdr>
            <w:top w:val="none" w:sz="0" w:space="0" w:color="auto"/>
            <w:left w:val="none" w:sz="0" w:space="0" w:color="auto"/>
            <w:bottom w:val="none" w:sz="0" w:space="0" w:color="auto"/>
            <w:right w:val="none" w:sz="0" w:space="0" w:color="auto"/>
          </w:divBdr>
        </w:div>
        <w:div w:id="1705131729">
          <w:marLeft w:val="640"/>
          <w:marRight w:val="0"/>
          <w:marTop w:val="0"/>
          <w:marBottom w:val="0"/>
          <w:divBdr>
            <w:top w:val="none" w:sz="0" w:space="0" w:color="auto"/>
            <w:left w:val="none" w:sz="0" w:space="0" w:color="auto"/>
            <w:bottom w:val="none" w:sz="0" w:space="0" w:color="auto"/>
            <w:right w:val="none" w:sz="0" w:space="0" w:color="auto"/>
          </w:divBdr>
        </w:div>
        <w:div w:id="1939752669">
          <w:marLeft w:val="640"/>
          <w:marRight w:val="0"/>
          <w:marTop w:val="0"/>
          <w:marBottom w:val="0"/>
          <w:divBdr>
            <w:top w:val="none" w:sz="0" w:space="0" w:color="auto"/>
            <w:left w:val="none" w:sz="0" w:space="0" w:color="auto"/>
            <w:bottom w:val="none" w:sz="0" w:space="0" w:color="auto"/>
            <w:right w:val="none" w:sz="0" w:space="0" w:color="auto"/>
          </w:divBdr>
        </w:div>
        <w:div w:id="776751853">
          <w:marLeft w:val="640"/>
          <w:marRight w:val="0"/>
          <w:marTop w:val="0"/>
          <w:marBottom w:val="0"/>
          <w:divBdr>
            <w:top w:val="none" w:sz="0" w:space="0" w:color="auto"/>
            <w:left w:val="none" w:sz="0" w:space="0" w:color="auto"/>
            <w:bottom w:val="none" w:sz="0" w:space="0" w:color="auto"/>
            <w:right w:val="none" w:sz="0" w:space="0" w:color="auto"/>
          </w:divBdr>
        </w:div>
        <w:div w:id="1933393270">
          <w:marLeft w:val="640"/>
          <w:marRight w:val="0"/>
          <w:marTop w:val="0"/>
          <w:marBottom w:val="0"/>
          <w:divBdr>
            <w:top w:val="none" w:sz="0" w:space="0" w:color="auto"/>
            <w:left w:val="none" w:sz="0" w:space="0" w:color="auto"/>
            <w:bottom w:val="none" w:sz="0" w:space="0" w:color="auto"/>
            <w:right w:val="none" w:sz="0" w:space="0" w:color="auto"/>
          </w:divBdr>
        </w:div>
        <w:div w:id="1861314002">
          <w:marLeft w:val="640"/>
          <w:marRight w:val="0"/>
          <w:marTop w:val="0"/>
          <w:marBottom w:val="0"/>
          <w:divBdr>
            <w:top w:val="none" w:sz="0" w:space="0" w:color="auto"/>
            <w:left w:val="none" w:sz="0" w:space="0" w:color="auto"/>
            <w:bottom w:val="none" w:sz="0" w:space="0" w:color="auto"/>
            <w:right w:val="none" w:sz="0" w:space="0" w:color="auto"/>
          </w:divBdr>
        </w:div>
        <w:div w:id="1269895126">
          <w:marLeft w:val="640"/>
          <w:marRight w:val="0"/>
          <w:marTop w:val="0"/>
          <w:marBottom w:val="0"/>
          <w:divBdr>
            <w:top w:val="none" w:sz="0" w:space="0" w:color="auto"/>
            <w:left w:val="none" w:sz="0" w:space="0" w:color="auto"/>
            <w:bottom w:val="none" w:sz="0" w:space="0" w:color="auto"/>
            <w:right w:val="none" w:sz="0" w:space="0" w:color="auto"/>
          </w:divBdr>
        </w:div>
        <w:div w:id="310260338">
          <w:marLeft w:val="640"/>
          <w:marRight w:val="0"/>
          <w:marTop w:val="0"/>
          <w:marBottom w:val="0"/>
          <w:divBdr>
            <w:top w:val="none" w:sz="0" w:space="0" w:color="auto"/>
            <w:left w:val="none" w:sz="0" w:space="0" w:color="auto"/>
            <w:bottom w:val="none" w:sz="0" w:space="0" w:color="auto"/>
            <w:right w:val="none" w:sz="0" w:space="0" w:color="auto"/>
          </w:divBdr>
        </w:div>
        <w:div w:id="1462578143">
          <w:marLeft w:val="640"/>
          <w:marRight w:val="0"/>
          <w:marTop w:val="0"/>
          <w:marBottom w:val="0"/>
          <w:divBdr>
            <w:top w:val="none" w:sz="0" w:space="0" w:color="auto"/>
            <w:left w:val="none" w:sz="0" w:space="0" w:color="auto"/>
            <w:bottom w:val="none" w:sz="0" w:space="0" w:color="auto"/>
            <w:right w:val="none" w:sz="0" w:space="0" w:color="auto"/>
          </w:divBdr>
        </w:div>
        <w:div w:id="239022456">
          <w:marLeft w:val="640"/>
          <w:marRight w:val="0"/>
          <w:marTop w:val="0"/>
          <w:marBottom w:val="0"/>
          <w:divBdr>
            <w:top w:val="none" w:sz="0" w:space="0" w:color="auto"/>
            <w:left w:val="none" w:sz="0" w:space="0" w:color="auto"/>
            <w:bottom w:val="none" w:sz="0" w:space="0" w:color="auto"/>
            <w:right w:val="none" w:sz="0" w:space="0" w:color="auto"/>
          </w:divBdr>
        </w:div>
        <w:div w:id="1802185825">
          <w:marLeft w:val="640"/>
          <w:marRight w:val="0"/>
          <w:marTop w:val="0"/>
          <w:marBottom w:val="0"/>
          <w:divBdr>
            <w:top w:val="none" w:sz="0" w:space="0" w:color="auto"/>
            <w:left w:val="none" w:sz="0" w:space="0" w:color="auto"/>
            <w:bottom w:val="none" w:sz="0" w:space="0" w:color="auto"/>
            <w:right w:val="none" w:sz="0" w:space="0" w:color="auto"/>
          </w:divBdr>
        </w:div>
        <w:div w:id="230892360">
          <w:marLeft w:val="640"/>
          <w:marRight w:val="0"/>
          <w:marTop w:val="0"/>
          <w:marBottom w:val="0"/>
          <w:divBdr>
            <w:top w:val="none" w:sz="0" w:space="0" w:color="auto"/>
            <w:left w:val="none" w:sz="0" w:space="0" w:color="auto"/>
            <w:bottom w:val="none" w:sz="0" w:space="0" w:color="auto"/>
            <w:right w:val="none" w:sz="0" w:space="0" w:color="auto"/>
          </w:divBdr>
        </w:div>
        <w:div w:id="474031238">
          <w:marLeft w:val="640"/>
          <w:marRight w:val="0"/>
          <w:marTop w:val="0"/>
          <w:marBottom w:val="0"/>
          <w:divBdr>
            <w:top w:val="none" w:sz="0" w:space="0" w:color="auto"/>
            <w:left w:val="none" w:sz="0" w:space="0" w:color="auto"/>
            <w:bottom w:val="none" w:sz="0" w:space="0" w:color="auto"/>
            <w:right w:val="none" w:sz="0" w:space="0" w:color="auto"/>
          </w:divBdr>
        </w:div>
        <w:div w:id="1276256024">
          <w:marLeft w:val="640"/>
          <w:marRight w:val="0"/>
          <w:marTop w:val="0"/>
          <w:marBottom w:val="0"/>
          <w:divBdr>
            <w:top w:val="none" w:sz="0" w:space="0" w:color="auto"/>
            <w:left w:val="none" w:sz="0" w:space="0" w:color="auto"/>
            <w:bottom w:val="none" w:sz="0" w:space="0" w:color="auto"/>
            <w:right w:val="none" w:sz="0" w:space="0" w:color="auto"/>
          </w:divBdr>
        </w:div>
        <w:div w:id="1803187143">
          <w:marLeft w:val="640"/>
          <w:marRight w:val="0"/>
          <w:marTop w:val="0"/>
          <w:marBottom w:val="0"/>
          <w:divBdr>
            <w:top w:val="none" w:sz="0" w:space="0" w:color="auto"/>
            <w:left w:val="none" w:sz="0" w:space="0" w:color="auto"/>
            <w:bottom w:val="none" w:sz="0" w:space="0" w:color="auto"/>
            <w:right w:val="none" w:sz="0" w:space="0" w:color="auto"/>
          </w:divBdr>
        </w:div>
        <w:div w:id="1195076968">
          <w:marLeft w:val="640"/>
          <w:marRight w:val="0"/>
          <w:marTop w:val="0"/>
          <w:marBottom w:val="0"/>
          <w:divBdr>
            <w:top w:val="none" w:sz="0" w:space="0" w:color="auto"/>
            <w:left w:val="none" w:sz="0" w:space="0" w:color="auto"/>
            <w:bottom w:val="none" w:sz="0" w:space="0" w:color="auto"/>
            <w:right w:val="none" w:sz="0" w:space="0" w:color="auto"/>
          </w:divBdr>
        </w:div>
        <w:div w:id="1412237571">
          <w:marLeft w:val="640"/>
          <w:marRight w:val="0"/>
          <w:marTop w:val="0"/>
          <w:marBottom w:val="0"/>
          <w:divBdr>
            <w:top w:val="none" w:sz="0" w:space="0" w:color="auto"/>
            <w:left w:val="none" w:sz="0" w:space="0" w:color="auto"/>
            <w:bottom w:val="none" w:sz="0" w:space="0" w:color="auto"/>
            <w:right w:val="none" w:sz="0" w:space="0" w:color="auto"/>
          </w:divBdr>
        </w:div>
        <w:div w:id="970554302">
          <w:marLeft w:val="640"/>
          <w:marRight w:val="0"/>
          <w:marTop w:val="0"/>
          <w:marBottom w:val="0"/>
          <w:divBdr>
            <w:top w:val="none" w:sz="0" w:space="0" w:color="auto"/>
            <w:left w:val="none" w:sz="0" w:space="0" w:color="auto"/>
            <w:bottom w:val="none" w:sz="0" w:space="0" w:color="auto"/>
            <w:right w:val="none" w:sz="0" w:space="0" w:color="auto"/>
          </w:divBdr>
        </w:div>
        <w:div w:id="1324308982">
          <w:marLeft w:val="640"/>
          <w:marRight w:val="0"/>
          <w:marTop w:val="0"/>
          <w:marBottom w:val="0"/>
          <w:divBdr>
            <w:top w:val="none" w:sz="0" w:space="0" w:color="auto"/>
            <w:left w:val="none" w:sz="0" w:space="0" w:color="auto"/>
            <w:bottom w:val="none" w:sz="0" w:space="0" w:color="auto"/>
            <w:right w:val="none" w:sz="0" w:space="0" w:color="auto"/>
          </w:divBdr>
        </w:div>
        <w:div w:id="1158808832">
          <w:marLeft w:val="640"/>
          <w:marRight w:val="0"/>
          <w:marTop w:val="0"/>
          <w:marBottom w:val="0"/>
          <w:divBdr>
            <w:top w:val="none" w:sz="0" w:space="0" w:color="auto"/>
            <w:left w:val="none" w:sz="0" w:space="0" w:color="auto"/>
            <w:bottom w:val="none" w:sz="0" w:space="0" w:color="auto"/>
            <w:right w:val="none" w:sz="0" w:space="0" w:color="auto"/>
          </w:divBdr>
        </w:div>
        <w:div w:id="1466388196">
          <w:marLeft w:val="640"/>
          <w:marRight w:val="0"/>
          <w:marTop w:val="0"/>
          <w:marBottom w:val="0"/>
          <w:divBdr>
            <w:top w:val="none" w:sz="0" w:space="0" w:color="auto"/>
            <w:left w:val="none" w:sz="0" w:space="0" w:color="auto"/>
            <w:bottom w:val="none" w:sz="0" w:space="0" w:color="auto"/>
            <w:right w:val="none" w:sz="0" w:space="0" w:color="auto"/>
          </w:divBdr>
        </w:div>
        <w:div w:id="619263629">
          <w:marLeft w:val="640"/>
          <w:marRight w:val="0"/>
          <w:marTop w:val="0"/>
          <w:marBottom w:val="0"/>
          <w:divBdr>
            <w:top w:val="none" w:sz="0" w:space="0" w:color="auto"/>
            <w:left w:val="none" w:sz="0" w:space="0" w:color="auto"/>
            <w:bottom w:val="none" w:sz="0" w:space="0" w:color="auto"/>
            <w:right w:val="none" w:sz="0" w:space="0" w:color="auto"/>
          </w:divBdr>
        </w:div>
        <w:div w:id="1153108702">
          <w:marLeft w:val="640"/>
          <w:marRight w:val="0"/>
          <w:marTop w:val="0"/>
          <w:marBottom w:val="0"/>
          <w:divBdr>
            <w:top w:val="none" w:sz="0" w:space="0" w:color="auto"/>
            <w:left w:val="none" w:sz="0" w:space="0" w:color="auto"/>
            <w:bottom w:val="none" w:sz="0" w:space="0" w:color="auto"/>
            <w:right w:val="none" w:sz="0" w:space="0" w:color="auto"/>
          </w:divBdr>
        </w:div>
        <w:div w:id="1807702901">
          <w:marLeft w:val="640"/>
          <w:marRight w:val="0"/>
          <w:marTop w:val="0"/>
          <w:marBottom w:val="0"/>
          <w:divBdr>
            <w:top w:val="none" w:sz="0" w:space="0" w:color="auto"/>
            <w:left w:val="none" w:sz="0" w:space="0" w:color="auto"/>
            <w:bottom w:val="none" w:sz="0" w:space="0" w:color="auto"/>
            <w:right w:val="none" w:sz="0" w:space="0" w:color="auto"/>
          </w:divBdr>
        </w:div>
        <w:div w:id="758871036">
          <w:marLeft w:val="640"/>
          <w:marRight w:val="0"/>
          <w:marTop w:val="0"/>
          <w:marBottom w:val="0"/>
          <w:divBdr>
            <w:top w:val="none" w:sz="0" w:space="0" w:color="auto"/>
            <w:left w:val="none" w:sz="0" w:space="0" w:color="auto"/>
            <w:bottom w:val="none" w:sz="0" w:space="0" w:color="auto"/>
            <w:right w:val="none" w:sz="0" w:space="0" w:color="auto"/>
          </w:divBdr>
        </w:div>
        <w:div w:id="677346326">
          <w:marLeft w:val="640"/>
          <w:marRight w:val="0"/>
          <w:marTop w:val="0"/>
          <w:marBottom w:val="0"/>
          <w:divBdr>
            <w:top w:val="none" w:sz="0" w:space="0" w:color="auto"/>
            <w:left w:val="none" w:sz="0" w:space="0" w:color="auto"/>
            <w:bottom w:val="none" w:sz="0" w:space="0" w:color="auto"/>
            <w:right w:val="none" w:sz="0" w:space="0" w:color="auto"/>
          </w:divBdr>
        </w:div>
        <w:div w:id="22755308">
          <w:marLeft w:val="640"/>
          <w:marRight w:val="0"/>
          <w:marTop w:val="0"/>
          <w:marBottom w:val="0"/>
          <w:divBdr>
            <w:top w:val="none" w:sz="0" w:space="0" w:color="auto"/>
            <w:left w:val="none" w:sz="0" w:space="0" w:color="auto"/>
            <w:bottom w:val="none" w:sz="0" w:space="0" w:color="auto"/>
            <w:right w:val="none" w:sz="0" w:space="0" w:color="auto"/>
          </w:divBdr>
        </w:div>
      </w:divsChild>
    </w:div>
    <w:div w:id="1878929146">
      <w:bodyDiv w:val="1"/>
      <w:marLeft w:val="0"/>
      <w:marRight w:val="0"/>
      <w:marTop w:val="0"/>
      <w:marBottom w:val="0"/>
      <w:divBdr>
        <w:top w:val="none" w:sz="0" w:space="0" w:color="auto"/>
        <w:left w:val="none" w:sz="0" w:space="0" w:color="auto"/>
        <w:bottom w:val="none" w:sz="0" w:space="0" w:color="auto"/>
        <w:right w:val="none" w:sz="0" w:space="0" w:color="auto"/>
      </w:divBdr>
      <w:divsChild>
        <w:div w:id="463892558">
          <w:marLeft w:val="640"/>
          <w:marRight w:val="0"/>
          <w:marTop w:val="0"/>
          <w:marBottom w:val="0"/>
          <w:divBdr>
            <w:top w:val="none" w:sz="0" w:space="0" w:color="auto"/>
            <w:left w:val="none" w:sz="0" w:space="0" w:color="auto"/>
            <w:bottom w:val="none" w:sz="0" w:space="0" w:color="auto"/>
            <w:right w:val="none" w:sz="0" w:space="0" w:color="auto"/>
          </w:divBdr>
        </w:div>
        <w:div w:id="33969142">
          <w:marLeft w:val="640"/>
          <w:marRight w:val="0"/>
          <w:marTop w:val="0"/>
          <w:marBottom w:val="0"/>
          <w:divBdr>
            <w:top w:val="none" w:sz="0" w:space="0" w:color="auto"/>
            <w:left w:val="none" w:sz="0" w:space="0" w:color="auto"/>
            <w:bottom w:val="none" w:sz="0" w:space="0" w:color="auto"/>
            <w:right w:val="none" w:sz="0" w:space="0" w:color="auto"/>
          </w:divBdr>
        </w:div>
        <w:div w:id="871065935">
          <w:marLeft w:val="640"/>
          <w:marRight w:val="0"/>
          <w:marTop w:val="0"/>
          <w:marBottom w:val="0"/>
          <w:divBdr>
            <w:top w:val="none" w:sz="0" w:space="0" w:color="auto"/>
            <w:left w:val="none" w:sz="0" w:space="0" w:color="auto"/>
            <w:bottom w:val="none" w:sz="0" w:space="0" w:color="auto"/>
            <w:right w:val="none" w:sz="0" w:space="0" w:color="auto"/>
          </w:divBdr>
        </w:div>
        <w:div w:id="761033002">
          <w:marLeft w:val="640"/>
          <w:marRight w:val="0"/>
          <w:marTop w:val="0"/>
          <w:marBottom w:val="0"/>
          <w:divBdr>
            <w:top w:val="none" w:sz="0" w:space="0" w:color="auto"/>
            <w:left w:val="none" w:sz="0" w:space="0" w:color="auto"/>
            <w:bottom w:val="none" w:sz="0" w:space="0" w:color="auto"/>
            <w:right w:val="none" w:sz="0" w:space="0" w:color="auto"/>
          </w:divBdr>
        </w:div>
        <w:div w:id="254480019">
          <w:marLeft w:val="640"/>
          <w:marRight w:val="0"/>
          <w:marTop w:val="0"/>
          <w:marBottom w:val="0"/>
          <w:divBdr>
            <w:top w:val="none" w:sz="0" w:space="0" w:color="auto"/>
            <w:left w:val="none" w:sz="0" w:space="0" w:color="auto"/>
            <w:bottom w:val="none" w:sz="0" w:space="0" w:color="auto"/>
            <w:right w:val="none" w:sz="0" w:space="0" w:color="auto"/>
          </w:divBdr>
        </w:div>
        <w:div w:id="557206506">
          <w:marLeft w:val="640"/>
          <w:marRight w:val="0"/>
          <w:marTop w:val="0"/>
          <w:marBottom w:val="0"/>
          <w:divBdr>
            <w:top w:val="none" w:sz="0" w:space="0" w:color="auto"/>
            <w:left w:val="none" w:sz="0" w:space="0" w:color="auto"/>
            <w:bottom w:val="none" w:sz="0" w:space="0" w:color="auto"/>
            <w:right w:val="none" w:sz="0" w:space="0" w:color="auto"/>
          </w:divBdr>
        </w:div>
        <w:div w:id="2046521626">
          <w:marLeft w:val="640"/>
          <w:marRight w:val="0"/>
          <w:marTop w:val="0"/>
          <w:marBottom w:val="0"/>
          <w:divBdr>
            <w:top w:val="none" w:sz="0" w:space="0" w:color="auto"/>
            <w:left w:val="none" w:sz="0" w:space="0" w:color="auto"/>
            <w:bottom w:val="none" w:sz="0" w:space="0" w:color="auto"/>
            <w:right w:val="none" w:sz="0" w:space="0" w:color="auto"/>
          </w:divBdr>
        </w:div>
        <w:div w:id="472451361">
          <w:marLeft w:val="640"/>
          <w:marRight w:val="0"/>
          <w:marTop w:val="0"/>
          <w:marBottom w:val="0"/>
          <w:divBdr>
            <w:top w:val="none" w:sz="0" w:space="0" w:color="auto"/>
            <w:left w:val="none" w:sz="0" w:space="0" w:color="auto"/>
            <w:bottom w:val="none" w:sz="0" w:space="0" w:color="auto"/>
            <w:right w:val="none" w:sz="0" w:space="0" w:color="auto"/>
          </w:divBdr>
        </w:div>
        <w:div w:id="1159931275">
          <w:marLeft w:val="640"/>
          <w:marRight w:val="0"/>
          <w:marTop w:val="0"/>
          <w:marBottom w:val="0"/>
          <w:divBdr>
            <w:top w:val="none" w:sz="0" w:space="0" w:color="auto"/>
            <w:left w:val="none" w:sz="0" w:space="0" w:color="auto"/>
            <w:bottom w:val="none" w:sz="0" w:space="0" w:color="auto"/>
            <w:right w:val="none" w:sz="0" w:space="0" w:color="auto"/>
          </w:divBdr>
        </w:div>
        <w:div w:id="1494906848">
          <w:marLeft w:val="640"/>
          <w:marRight w:val="0"/>
          <w:marTop w:val="0"/>
          <w:marBottom w:val="0"/>
          <w:divBdr>
            <w:top w:val="none" w:sz="0" w:space="0" w:color="auto"/>
            <w:left w:val="none" w:sz="0" w:space="0" w:color="auto"/>
            <w:bottom w:val="none" w:sz="0" w:space="0" w:color="auto"/>
            <w:right w:val="none" w:sz="0" w:space="0" w:color="auto"/>
          </w:divBdr>
        </w:div>
        <w:div w:id="2017146246">
          <w:marLeft w:val="640"/>
          <w:marRight w:val="0"/>
          <w:marTop w:val="0"/>
          <w:marBottom w:val="0"/>
          <w:divBdr>
            <w:top w:val="none" w:sz="0" w:space="0" w:color="auto"/>
            <w:left w:val="none" w:sz="0" w:space="0" w:color="auto"/>
            <w:bottom w:val="none" w:sz="0" w:space="0" w:color="auto"/>
            <w:right w:val="none" w:sz="0" w:space="0" w:color="auto"/>
          </w:divBdr>
        </w:div>
        <w:div w:id="1775205187">
          <w:marLeft w:val="640"/>
          <w:marRight w:val="0"/>
          <w:marTop w:val="0"/>
          <w:marBottom w:val="0"/>
          <w:divBdr>
            <w:top w:val="none" w:sz="0" w:space="0" w:color="auto"/>
            <w:left w:val="none" w:sz="0" w:space="0" w:color="auto"/>
            <w:bottom w:val="none" w:sz="0" w:space="0" w:color="auto"/>
            <w:right w:val="none" w:sz="0" w:space="0" w:color="auto"/>
          </w:divBdr>
        </w:div>
        <w:div w:id="1831797658">
          <w:marLeft w:val="640"/>
          <w:marRight w:val="0"/>
          <w:marTop w:val="0"/>
          <w:marBottom w:val="0"/>
          <w:divBdr>
            <w:top w:val="none" w:sz="0" w:space="0" w:color="auto"/>
            <w:left w:val="none" w:sz="0" w:space="0" w:color="auto"/>
            <w:bottom w:val="none" w:sz="0" w:space="0" w:color="auto"/>
            <w:right w:val="none" w:sz="0" w:space="0" w:color="auto"/>
          </w:divBdr>
        </w:div>
        <w:div w:id="781806938">
          <w:marLeft w:val="640"/>
          <w:marRight w:val="0"/>
          <w:marTop w:val="0"/>
          <w:marBottom w:val="0"/>
          <w:divBdr>
            <w:top w:val="none" w:sz="0" w:space="0" w:color="auto"/>
            <w:left w:val="none" w:sz="0" w:space="0" w:color="auto"/>
            <w:bottom w:val="none" w:sz="0" w:space="0" w:color="auto"/>
            <w:right w:val="none" w:sz="0" w:space="0" w:color="auto"/>
          </w:divBdr>
        </w:div>
        <w:div w:id="800346833">
          <w:marLeft w:val="640"/>
          <w:marRight w:val="0"/>
          <w:marTop w:val="0"/>
          <w:marBottom w:val="0"/>
          <w:divBdr>
            <w:top w:val="none" w:sz="0" w:space="0" w:color="auto"/>
            <w:left w:val="none" w:sz="0" w:space="0" w:color="auto"/>
            <w:bottom w:val="none" w:sz="0" w:space="0" w:color="auto"/>
            <w:right w:val="none" w:sz="0" w:space="0" w:color="auto"/>
          </w:divBdr>
        </w:div>
        <w:div w:id="923881113">
          <w:marLeft w:val="640"/>
          <w:marRight w:val="0"/>
          <w:marTop w:val="0"/>
          <w:marBottom w:val="0"/>
          <w:divBdr>
            <w:top w:val="none" w:sz="0" w:space="0" w:color="auto"/>
            <w:left w:val="none" w:sz="0" w:space="0" w:color="auto"/>
            <w:bottom w:val="none" w:sz="0" w:space="0" w:color="auto"/>
            <w:right w:val="none" w:sz="0" w:space="0" w:color="auto"/>
          </w:divBdr>
        </w:div>
        <w:div w:id="1937446776">
          <w:marLeft w:val="640"/>
          <w:marRight w:val="0"/>
          <w:marTop w:val="0"/>
          <w:marBottom w:val="0"/>
          <w:divBdr>
            <w:top w:val="none" w:sz="0" w:space="0" w:color="auto"/>
            <w:left w:val="none" w:sz="0" w:space="0" w:color="auto"/>
            <w:bottom w:val="none" w:sz="0" w:space="0" w:color="auto"/>
            <w:right w:val="none" w:sz="0" w:space="0" w:color="auto"/>
          </w:divBdr>
        </w:div>
        <w:div w:id="2014990851">
          <w:marLeft w:val="640"/>
          <w:marRight w:val="0"/>
          <w:marTop w:val="0"/>
          <w:marBottom w:val="0"/>
          <w:divBdr>
            <w:top w:val="none" w:sz="0" w:space="0" w:color="auto"/>
            <w:left w:val="none" w:sz="0" w:space="0" w:color="auto"/>
            <w:bottom w:val="none" w:sz="0" w:space="0" w:color="auto"/>
            <w:right w:val="none" w:sz="0" w:space="0" w:color="auto"/>
          </w:divBdr>
        </w:div>
        <w:div w:id="1449734758">
          <w:marLeft w:val="640"/>
          <w:marRight w:val="0"/>
          <w:marTop w:val="0"/>
          <w:marBottom w:val="0"/>
          <w:divBdr>
            <w:top w:val="none" w:sz="0" w:space="0" w:color="auto"/>
            <w:left w:val="none" w:sz="0" w:space="0" w:color="auto"/>
            <w:bottom w:val="none" w:sz="0" w:space="0" w:color="auto"/>
            <w:right w:val="none" w:sz="0" w:space="0" w:color="auto"/>
          </w:divBdr>
        </w:div>
        <w:div w:id="2007586747">
          <w:marLeft w:val="640"/>
          <w:marRight w:val="0"/>
          <w:marTop w:val="0"/>
          <w:marBottom w:val="0"/>
          <w:divBdr>
            <w:top w:val="none" w:sz="0" w:space="0" w:color="auto"/>
            <w:left w:val="none" w:sz="0" w:space="0" w:color="auto"/>
            <w:bottom w:val="none" w:sz="0" w:space="0" w:color="auto"/>
            <w:right w:val="none" w:sz="0" w:space="0" w:color="auto"/>
          </w:divBdr>
        </w:div>
        <w:div w:id="1231237657">
          <w:marLeft w:val="640"/>
          <w:marRight w:val="0"/>
          <w:marTop w:val="0"/>
          <w:marBottom w:val="0"/>
          <w:divBdr>
            <w:top w:val="none" w:sz="0" w:space="0" w:color="auto"/>
            <w:left w:val="none" w:sz="0" w:space="0" w:color="auto"/>
            <w:bottom w:val="none" w:sz="0" w:space="0" w:color="auto"/>
            <w:right w:val="none" w:sz="0" w:space="0" w:color="auto"/>
          </w:divBdr>
        </w:div>
        <w:div w:id="82072466">
          <w:marLeft w:val="640"/>
          <w:marRight w:val="0"/>
          <w:marTop w:val="0"/>
          <w:marBottom w:val="0"/>
          <w:divBdr>
            <w:top w:val="none" w:sz="0" w:space="0" w:color="auto"/>
            <w:left w:val="none" w:sz="0" w:space="0" w:color="auto"/>
            <w:bottom w:val="none" w:sz="0" w:space="0" w:color="auto"/>
            <w:right w:val="none" w:sz="0" w:space="0" w:color="auto"/>
          </w:divBdr>
        </w:div>
        <w:div w:id="822888232">
          <w:marLeft w:val="640"/>
          <w:marRight w:val="0"/>
          <w:marTop w:val="0"/>
          <w:marBottom w:val="0"/>
          <w:divBdr>
            <w:top w:val="none" w:sz="0" w:space="0" w:color="auto"/>
            <w:left w:val="none" w:sz="0" w:space="0" w:color="auto"/>
            <w:bottom w:val="none" w:sz="0" w:space="0" w:color="auto"/>
            <w:right w:val="none" w:sz="0" w:space="0" w:color="auto"/>
          </w:divBdr>
        </w:div>
        <w:div w:id="1872913028">
          <w:marLeft w:val="640"/>
          <w:marRight w:val="0"/>
          <w:marTop w:val="0"/>
          <w:marBottom w:val="0"/>
          <w:divBdr>
            <w:top w:val="none" w:sz="0" w:space="0" w:color="auto"/>
            <w:left w:val="none" w:sz="0" w:space="0" w:color="auto"/>
            <w:bottom w:val="none" w:sz="0" w:space="0" w:color="auto"/>
            <w:right w:val="none" w:sz="0" w:space="0" w:color="auto"/>
          </w:divBdr>
        </w:div>
        <w:div w:id="2077849802">
          <w:marLeft w:val="640"/>
          <w:marRight w:val="0"/>
          <w:marTop w:val="0"/>
          <w:marBottom w:val="0"/>
          <w:divBdr>
            <w:top w:val="none" w:sz="0" w:space="0" w:color="auto"/>
            <w:left w:val="none" w:sz="0" w:space="0" w:color="auto"/>
            <w:bottom w:val="none" w:sz="0" w:space="0" w:color="auto"/>
            <w:right w:val="none" w:sz="0" w:space="0" w:color="auto"/>
          </w:divBdr>
        </w:div>
        <w:div w:id="273367721">
          <w:marLeft w:val="640"/>
          <w:marRight w:val="0"/>
          <w:marTop w:val="0"/>
          <w:marBottom w:val="0"/>
          <w:divBdr>
            <w:top w:val="none" w:sz="0" w:space="0" w:color="auto"/>
            <w:left w:val="none" w:sz="0" w:space="0" w:color="auto"/>
            <w:bottom w:val="none" w:sz="0" w:space="0" w:color="auto"/>
            <w:right w:val="none" w:sz="0" w:space="0" w:color="auto"/>
          </w:divBdr>
        </w:div>
        <w:div w:id="1461151679">
          <w:marLeft w:val="640"/>
          <w:marRight w:val="0"/>
          <w:marTop w:val="0"/>
          <w:marBottom w:val="0"/>
          <w:divBdr>
            <w:top w:val="none" w:sz="0" w:space="0" w:color="auto"/>
            <w:left w:val="none" w:sz="0" w:space="0" w:color="auto"/>
            <w:bottom w:val="none" w:sz="0" w:space="0" w:color="auto"/>
            <w:right w:val="none" w:sz="0" w:space="0" w:color="auto"/>
          </w:divBdr>
        </w:div>
        <w:div w:id="618680007">
          <w:marLeft w:val="640"/>
          <w:marRight w:val="0"/>
          <w:marTop w:val="0"/>
          <w:marBottom w:val="0"/>
          <w:divBdr>
            <w:top w:val="none" w:sz="0" w:space="0" w:color="auto"/>
            <w:left w:val="none" w:sz="0" w:space="0" w:color="auto"/>
            <w:bottom w:val="none" w:sz="0" w:space="0" w:color="auto"/>
            <w:right w:val="none" w:sz="0" w:space="0" w:color="auto"/>
          </w:divBdr>
        </w:div>
        <w:div w:id="1056125397">
          <w:marLeft w:val="640"/>
          <w:marRight w:val="0"/>
          <w:marTop w:val="0"/>
          <w:marBottom w:val="0"/>
          <w:divBdr>
            <w:top w:val="none" w:sz="0" w:space="0" w:color="auto"/>
            <w:left w:val="none" w:sz="0" w:space="0" w:color="auto"/>
            <w:bottom w:val="none" w:sz="0" w:space="0" w:color="auto"/>
            <w:right w:val="none" w:sz="0" w:space="0" w:color="auto"/>
          </w:divBdr>
        </w:div>
        <w:div w:id="1238978894">
          <w:marLeft w:val="640"/>
          <w:marRight w:val="0"/>
          <w:marTop w:val="0"/>
          <w:marBottom w:val="0"/>
          <w:divBdr>
            <w:top w:val="none" w:sz="0" w:space="0" w:color="auto"/>
            <w:left w:val="none" w:sz="0" w:space="0" w:color="auto"/>
            <w:bottom w:val="none" w:sz="0" w:space="0" w:color="auto"/>
            <w:right w:val="none" w:sz="0" w:space="0" w:color="auto"/>
          </w:divBdr>
        </w:div>
        <w:div w:id="1174954382">
          <w:marLeft w:val="640"/>
          <w:marRight w:val="0"/>
          <w:marTop w:val="0"/>
          <w:marBottom w:val="0"/>
          <w:divBdr>
            <w:top w:val="none" w:sz="0" w:space="0" w:color="auto"/>
            <w:left w:val="none" w:sz="0" w:space="0" w:color="auto"/>
            <w:bottom w:val="none" w:sz="0" w:space="0" w:color="auto"/>
            <w:right w:val="none" w:sz="0" w:space="0" w:color="auto"/>
          </w:divBdr>
        </w:div>
        <w:div w:id="945649602">
          <w:marLeft w:val="640"/>
          <w:marRight w:val="0"/>
          <w:marTop w:val="0"/>
          <w:marBottom w:val="0"/>
          <w:divBdr>
            <w:top w:val="none" w:sz="0" w:space="0" w:color="auto"/>
            <w:left w:val="none" w:sz="0" w:space="0" w:color="auto"/>
            <w:bottom w:val="none" w:sz="0" w:space="0" w:color="auto"/>
            <w:right w:val="none" w:sz="0" w:space="0" w:color="auto"/>
          </w:divBdr>
        </w:div>
        <w:div w:id="2072926124">
          <w:marLeft w:val="640"/>
          <w:marRight w:val="0"/>
          <w:marTop w:val="0"/>
          <w:marBottom w:val="0"/>
          <w:divBdr>
            <w:top w:val="none" w:sz="0" w:space="0" w:color="auto"/>
            <w:left w:val="none" w:sz="0" w:space="0" w:color="auto"/>
            <w:bottom w:val="none" w:sz="0" w:space="0" w:color="auto"/>
            <w:right w:val="none" w:sz="0" w:space="0" w:color="auto"/>
          </w:divBdr>
        </w:div>
        <w:div w:id="111947194">
          <w:marLeft w:val="640"/>
          <w:marRight w:val="0"/>
          <w:marTop w:val="0"/>
          <w:marBottom w:val="0"/>
          <w:divBdr>
            <w:top w:val="none" w:sz="0" w:space="0" w:color="auto"/>
            <w:left w:val="none" w:sz="0" w:space="0" w:color="auto"/>
            <w:bottom w:val="none" w:sz="0" w:space="0" w:color="auto"/>
            <w:right w:val="none" w:sz="0" w:space="0" w:color="auto"/>
          </w:divBdr>
        </w:div>
        <w:div w:id="1272083392">
          <w:marLeft w:val="640"/>
          <w:marRight w:val="0"/>
          <w:marTop w:val="0"/>
          <w:marBottom w:val="0"/>
          <w:divBdr>
            <w:top w:val="none" w:sz="0" w:space="0" w:color="auto"/>
            <w:left w:val="none" w:sz="0" w:space="0" w:color="auto"/>
            <w:bottom w:val="none" w:sz="0" w:space="0" w:color="auto"/>
            <w:right w:val="none" w:sz="0" w:space="0" w:color="auto"/>
          </w:divBdr>
        </w:div>
        <w:div w:id="778643984">
          <w:marLeft w:val="640"/>
          <w:marRight w:val="0"/>
          <w:marTop w:val="0"/>
          <w:marBottom w:val="0"/>
          <w:divBdr>
            <w:top w:val="none" w:sz="0" w:space="0" w:color="auto"/>
            <w:left w:val="none" w:sz="0" w:space="0" w:color="auto"/>
            <w:bottom w:val="none" w:sz="0" w:space="0" w:color="auto"/>
            <w:right w:val="none" w:sz="0" w:space="0" w:color="auto"/>
          </w:divBdr>
        </w:div>
        <w:div w:id="1076901824">
          <w:marLeft w:val="640"/>
          <w:marRight w:val="0"/>
          <w:marTop w:val="0"/>
          <w:marBottom w:val="0"/>
          <w:divBdr>
            <w:top w:val="none" w:sz="0" w:space="0" w:color="auto"/>
            <w:left w:val="none" w:sz="0" w:space="0" w:color="auto"/>
            <w:bottom w:val="none" w:sz="0" w:space="0" w:color="auto"/>
            <w:right w:val="none" w:sz="0" w:space="0" w:color="auto"/>
          </w:divBdr>
        </w:div>
        <w:div w:id="1603340906">
          <w:marLeft w:val="640"/>
          <w:marRight w:val="0"/>
          <w:marTop w:val="0"/>
          <w:marBottom w:val="0"/>
          <w:divBdr>
            <w:top w:val="none" w:sz="0" w:space="0" w:color="auto"/>
            <w:left w:val="none" w:sz="0" w:space="0" w:color="auto"/>
            <w:bottom w:val="none" w:sz="0" w:space="0" w:color="auto"/>
            <w:right w:val="none" w:sz="0" w:space="0" w:color="auto"/>
          </w:divBdr>
        </w:div>
        <w:div w:id="138739836">
          <w:marLeft w:val="640"/>
          <w:marRight w:val="0"/>
          <w:marTop w:val="0"/>
          <w:marBottom w:val="0"/>
          <w:divBdr>
            <w:top w:val="none" w:sz="0" w:space="0" w:color="auto"/>
            <w:left w:val="none" w:sz="0" w:space="0" w:color="auto"/>
            <w:bottom w:val="none" w:sz="0" w:space="0" w:color="auto"/>
            <w:right w:val="none" w:sz="0" w:space="0" w:color="auto"/>
          </w:divBdr>
        </w:div>
        <w:div w:id="739865975">
          <w:marLeft w:val="640"/>
          <w:marRight w:val="0"/>
          <w:marTop w:val="0"/>
          <w:marBottom w:val="0"/>
          <w:divBdr>
            <w:top w:val="none" w:sz="0" w:space="0" w:color="auto"/>
            <w:left w:val="none" w:sz="0" w:space="0" w:color="auto"/>
            <w:bottom w:val="none" w:sz="0" w:space="0" w:color="auto"/>
            <w:right w:val="none" w:sz="0" w:space="0" w:color="auto"/>
          </w:divBdr>
        </w:div>
        <w:div w:id="1898852698">
          <w:marLeft w:val="640"/>
          <w:marRight w:val="0"/>
          <w:marTop w:val="0"/>
          <w:marBottom w:val="0"/>
          <w:divBdr>
            <w:top w:val="none" w:sz="0" w:space="0" w:color="auto"/>
            <w:left w:val="none" w:sz="0" w:space="0" w:color="auto"/>
            <w:bottom w:val="none" w:sz="0" w:space="0" w:color="auto"/>
            <w:right w:val="none" w:sz="0" w:space="0" w:color="auto"/>
          </w:divBdr>
        </w:div>
        <w:div w:id="1870488140">
          <w:marLeft w:val="640"/>
          <w:marRight w:val="0"/>
          <w:marTop w:val="0"/>
          <w:marBottom w:val="0"/>
          <w:divBdr>
            <w:top w:val="none" w:sz="0" w:space="0" w:color="auto"/>
            <w:left w:val="none" w:sz="0" w:space="0" w:color="auto"/>
            <w:bottom w:val="none" w:sz="0" w:space="0" w:color="auto"/>
            <w:right w:val="none" w:sz="0" w:space="0" w:color="auto"/>
          </w:divBdr>
        </w:div>
        <w:div w:id="297031492">
          <w:marLeft w:val="640"/>
          <w:marRight w:val="0"/>
          <w:marTop w:val="0"/>
          <w:marBottom w:val="0"/>
          <w:divBdr>
            <w:top w:val="none" w:sz="0" w:space="0" w:color="auto"/>
            <w:left w:val="none" w:sz="0" w:space="0" w:color="auto"/>
            <w:bottom w:val="none" w:sz="0" w:space="0" w:color="auto"/>
            <w:right w:val="none" w:sz="0" w:space="0" w:color="auto"/>
          </w:divBdr>
        </w:div>
        <w:div w:id="2128422492">
          <w:marLeft w:val="640"/>
          <w:marRight w:val="0"/>
          <w:marTop w:val="0"/>
          <w:marBottom w:val="0"/>
          <w:divBdr>
            <w:top w:val="none" w:sz="0" w:space="0" w:color="auto"/>
            <w:left w:val="none" w:sz="0" w:space="0" w:color="auto"/>
            <w:bottom w:val="none" w:sz="0" w:space="0" w:color="auto"/>
            <w:right w:val="none" w:sz="0" w:space="0" w:color="auto"/>
          </w:divBdr>
        </w:div>
        <w:div w:id="694962741">
          <w:marLeft w:val="640"/>
          <w:marRight w:val="0"/>
          <w:marTop w:val="0"/>
          <w:marBottom w:val="0"/>
          <w:divBdr>
            <w:top w:val="none" w:sz="0" w:space="0" w:color="auto"/>
            <w:left w:val="none" w:sz="0" w:space="0" w:color="auto"/>
            <w:bottom w:val="none" w:sz="0" w:space="0" w:color="auto"/>
            <w:right w:val="none" w:sz="0" w:space="0" w:color="auto"/>
          </w:divBdr>
        </w:div>
        <w:div w:id="1871644423">
          <w:marLeft w:val="640"/>
          <w:marRight w:val="0"/>
          <w:marTop w:val="0"/>
          <w:marBottom w:val="0"/>
          <w:divBdr>
            <w:top w:val="none" w:sz="0" w:space="0" w:color="auto"/>
            <w:left w:val="none" w:sz="0" w:space="0" w:color="auto"/>
            <w:bottom w:val="none" w:sz="0" w:space="0" w:color="auto"/>
            <w:right w:val="none" w:sz="0" w:space="0" w:color="auto"/>
          </w:divBdr>
        </w:div>
        <w:div w:id="773209532">
          <w:marLeft w:val="640"/>
          <w:marRight w:val="0"/>
          <w:marTop w:val="0"/>
          <w:marBottom w:val="0"/>
          <w:divBdr>
            <w:top w:val="none" w:sz="0" w:space="0" w:color="auto"/>
            <w:left w:val="none" w:sz="0" w:space="0" w:color="auto"/>
            <w:bottom w:val="none" w:sz="0" w:space="0" w:color="auto"/>
            <w:right w:val="none" w:sz="0" w:space="0" w:color="auto"/>
          </w:divBdr>
        </w:div>
        <w:div w:id="1846629943">
          <w:marLeft w:val="640"/>
          <w:marRight w:val="0"/>
          <w:marTop w:val="0"/>
          <w:marBottom w:val="0"/>
          <w:divBdr>
            <w:top w:val="none" w:sz="0" w:space="0" w:color="auto"/>
            <w:left w:val="none" w:sz="0" w:space="0" w:color="auto"/>
            <w:bottom w:val="none" w:sz="0" w:space="0" w:color="auto"/>
            <w:right w:val="none" w:sz="0" w:space="0" w:color="auto"/>
          </w:divBdr>
        </w:div>
        <w:div w:id="244923942">
          <w:marLeft w:val="640"/>
          <w:marRight w:val="0"/>
          <w:marTop w:val="0"/>
          <w:marBottom w:val="0"/>
          <w:divBdr>
            <w:top w:val="none" w:sz="0" w:space="0" w:color="auto"/>
            <w:left w:val="none" w:sz="0" w:space="0" w:color="auto"/>
            <w:bottom w:val="none" w:sz="0" w:space="0" w:color="auto"/>
            <w:right w:val="none" w:sz="0" w:space="0" w:color="auto"/>
          </w:divBdr>
        </w:div>
        <w:div w:id="1466507349">
          <w:marLeft w:val="640"/>
          <w:marRight w:val="0"/>
          <w:marTop w:val="0"/>
          <w:marBottom w:val="0"/>
          <w:divBdr>
            <w:top w:val="none" w:sz="0" w:space="0" w:color="auto"/>
            <w:left w:val="none" w:sz="0" w:space="0" w:color="auto"/>
            <w:bottom w:val="none" w:sz="0" w:space="0" w:color="auto"/>
            <w:right w:val="none" w:sz="0" w:space="0" w:color="auto"/>
          </w:divBdr>
        </w:div>
        <w:div w:id="1546523223">
          <w:marLeft w:val="640"/>
          <w:marRight w:val="0"/>
          <w:marTop w:val="0"/>
          <w:marBottom w:val="0"/>
          <w:divBdr>
            <w:top w:val="none" w:sz="0" w:space="0" w:color="auto"/>
            <w:left w:val="none" w:sz="0" w:space="0" w:color="auto"/>
            <w:bottom w:val="none" w:sz="0" w:space="0" w:color="auto"/>
            <w:right w:val="none" w:sz="0" w:space="0" w:color="auto"/>
          </w:divBdr>
        </w:div>
        <w:div w:id="363136671">
          <w:marLeft w:val="640"/>
          <w:marRight w:val="0"/>
          <w:marTop w:val="0"/>
          <w:marBottom w:val="0"/>
          <w:divBdr>
            <w:top w:val="none" w:sz="0" w:space="0" w:color="auto"/>
            <w:left w:val="none" w:sz="0" w:space="0" w:color="auto"/>
            <w:bottom w:val="none" w:sz="0" w:space="0" w:color="auto"/>
            <w:right w:val="none" w:sz="0" w:space="0" w:color="auto"/>
          </w:divBdr>
        </w:div>
        <w:div w:id="2092004637">
          <w:marLeft w:val="640"/>
          <w:marRight w:val="0"/>
          <w:marTop w:val="0"/>
          <w:marBottom w:val="0"/>
          <w:divBdr>
            <w:top w:val="none" w:sz="0" w:space="0" w:color="auto"/>
            <w:left w:val="none" w:sz="0" w:space="0" w:color="auto"/>
            <w:bottom w:val="none" w:sz="0" w:space="0" w:color="auto"/>
            <w:right w:val="none" w:sz="0" w:space="0" w:color="auto"/>
          </w:divBdr>
        </w:div>
        <w:div w:id="287123474">
          <w:marLeft w:val="640"/>
          <w:marRight w:val="0"/>
          <w:marTop w:val="0"/>
          <w:marBottom w:val="0"/>
          <w:divBdr>
            <w:top w:val="none" w:sz="0" w:space="0" w:color="auto"/>
            <w:left w:val="none" w:sz="0" w:space="0" w:color="auto"/>
            <w:bottom w:val="none" w:sz="0" w:space="0" w:color="auto"/>
            <w:right w:val="none" w:sz="0" w:space="0" w:color="auto"/>
          </w:divBdr>
        </w:div>
        <w:div w:id="1006445620">
          <w:marLeft w:val="640"/>
          <w:marRight w:val="0"/>
          <w:marTop w:val="0"/>
          <w:marBottom w:val="0"/>
          <w:divBdr>
            <w:top w:val="none" w:sz="0" w:space="0" w:color="auto"/>
            <w:left w:val="none" w:sz="0" w:space="0" w:color="auto"/>
            <w:bottom w:val="none" w:sz="0" w:space="0" w:color="auto"/>
            <w:right w:val="none" w:sz="0" w:space="0" w:color="auto"/>
          </w:divBdr>
        </w:div>
      </w:divsChild>
    </w:div>
    <w:div w:id="1882664954">
      <w:bodyDiv w:val="1"/>
      <w:marLeft w:val="0"/>
      <w:marRight w:val="0"/>
      <w:marTop w:val="0"/>
      <w:marBottom w:val="0"/>
      <w:divBdr>
        <w:top w:val="none" w:sz="0" w:space="0" w:color="auto"/>
        <w:left w:val="none" w:sz="0" w:space="0" w:color="auto"/>
        <w:bottom w:val="none" w:sz="0" w:space="0" w:color="auto"/>
        <w:right w:val="none" w:sz="0" w:space="0" w:color="auto"/>
      </w:divBdr>
      <w:divsChild>
        <w:div w:id="586769746">
          <w:marLeft w:val="640"/>
          <w:marRight w:val="0"/>
          <w:marTop w:val="0"/>
          <w:marBottom w:val="0"/>
          <w:divBdr>
            <w:top w:val="none" w:sz="0" w:space="0" w:color="auto"/>
            <w:left w:val="none" w:sz="0" w:space="0" w:color="auto"/>
            <w:bottom w:val="none" w:sz="0" w:space="0" w:color="auto"/>
            <w:right w:val="none" w:sz="0" w:space="0" w:color="auto"/>
          </w:divBdr>
        </w:div>
        <w:div w:id="844397369">
          <w:marLeft w:val="640"/>
          <w:marRight w:val="0"/>
          <w:marTop w:val="0"/>
          <w:marBottom w:val="0"/>
          <w:divBdr>
            <w:top w:val="none" w:sz="0" w:space="0" w:color="auto"/>
            <w:left w:val="none" w:sz="0" w:space="0" w:color="auto"/>
            <w:bottom w:val="none" w:sz="0" w:space="0" w:color="auto"/>
            <w:right w:val="none" w:sz="0" w:space="0" w:color="auto"/>
          </w:divBdr>
        </w:div>
        <w:div w:id="1505441321">
          <w:marLeft w:val="640"/>
          <w:marRight w:val="0"/>
          <w:marTop w:val="0"/>
          <w:marBottom w:val="0"/>
          <w:divBdr>
            <w:top w:val="none" w:sz="0" w:space="0" w:color="auto"/>
            <w:left w:val="none" w:sz="0" w:space="0" w:color="auto"/>
            <w:bottom w:val="none" w:sz="0" w:space="0" w:color="auto"/>
            <w:right w:val="none" w:sz="0" w:space="0" w:color="auto"/>
          </w:divBdr>
        </w:div>
        <w:div w:id="1517228457">
          <w:marLeft w:val="640"/>
          <w:marRight w:val="0"/>
          <w:marTop w:val="0"/>
          <w:marBottom w:val="0"/>
          <w:divBdr>
            <w:top w:val="none" w:sz="0" w:space="0" w:color="auto"/>
            <w:left w:val="none" w:sz="0" w:space="0" w:color="auto"/>
            <w:bottom w:val="none" w:sz="0" w:space="0" w:color="auto"/>
            <w:right w:val="none" w:sz="0" w:space="0" w:color="auto"/>
          </w:divBdr>
        </w:div>
        <w:div w:id="373626832">
          <w:marLeft w:val="640"/>
          <w:marRight w:val="0"/>
          <w:marTop w:val="0"/>
          <w:marBottom w:val="0"/>
          <w:divBdr>
            <w:top w:val="none" w:sz="0" w:space="0" w:color="auto"/>
            <w:left w:val="none" w:sz="0" w:space="0" w:color="auto"/>
            <w:bottom w:val="none" w:sz="0" w:space="0" w:color="auto"/>
            <w:right w:val="none" w:sz="0" w:space="0" w:color="auto"/>
          </w:divBdr>
        </w:div>
        <w:div w:id="335961739">
          <w:marLeft w:val="640"/>
          <w:marRight w:val="0"/>
          <w:marTop w:val="0"/>
          <w:marBottom w:val="0"/>
          <w:divBdr>
            <w:top w:val="none" w:sz="0" w:space="0" w:color="auto"/>
            <w:left w:val="none" w:sz="0" w:space="0" w:color="auto"/>
            <w:bottom w:val="none" w:sz="0" w:space="0" w:color="auto"/>
            <w:right w:val="none" w:sz="0" w:space="0" w:color="auto"/>
          </w:divBdr>
        </w:div>
        <w:div w:id="256443917">
          <w:marLeft w:val="640"/>
          <w:marRight w:val="0"/>
          <w:marTop w:val="0"/>
          <w:marBottom w:val="0"/>
          <w:divBdr>
            <w:top w:val="none" w:sz="0" w:space="0" w:color="auto"/>
            <w:left w:val="none" w:sz="0" w:space="0" w:color="auto"/>
            <w:bottom w:val="none" w:sz="0" w:space="0" w:color="auto"/>
            <w:right w:val="none" w:sz="0" w:space="0" w:color="auto"/>
          </w:divBdr>
        </w:div>
        <w:div w:id="630747928">
          <w:marLeft w:val="640"/>
          <w:marRight w:val="0"/>
          <w:marTop w:val="0"/>
          <w:marBottom w:val="0"/>
          <w:divBdr>
            <w:top w:val="none" w:sz="0" w:space="0" w:color="auto"/>
            <w:left w:val="none" w:sz="0" w:space="0" w:color="auto"/>
            <w:bottom w:val="none" w:sz="0" w:space="0" w:color="auto"/>
            <w:right w:val="none" w:sz="0" w:space="0" w:color="auto"/>
          </w:divBdr>
        </w:div>
        <w:div w:id="238828155">
          <w:marLeft w:val="640"/>
          <w:marRight w:val="0"/>
          <w:marTop w:val="0"/>
          <w:marBottom w:val="0"/>
          <w:divBdr>
            <w:top w:val="none" w:sz="0" w:space="0" w:color="auto"/>
            <w:left w:val="none" w:sz="0" w:space="0" w:color="auto"/>
            <w:bottom w:val="none" w:sz="0" w:space="0" w:color="auto"/>
            <w:right w:val="none" w:sz="0" w:space="0" w:color="auto"/>
          </w:divBdr>
        </w:div>
        <w:div w:id="677542438">
          <w:marLeft w:val="640"/>
          <w:marRight w:val="0"/>
          <w:marTop w:val="0"/>
          <w:marBottom w:val="0"/>
          <w:divBdr>
            <w:top w:val="none" w:sz="0" w:space="0" w:color="auto"/>
            <w:left w:val="none" w:sz="0" w:space="0" w:color="auto"/>
            <w:bottom w:val="none" w:sz="0" w:space="0" w:color="auto"/>
            <w:right w:val="none" w:sz="0" w:space="0" w:color="auto"/>
          </w:divBdr>
        </w:div>
        <w:div w:id="960452958">
          <w:marLeft w:val="640"/>
          <w:marRight w:val="0"/>
          <w:marTop w:val="0"/>
          <w:marBottom w:val="0"/>
          <w:divBdr>
            <w:top w:val="none" w:sz="0" w:space="0" w:color="auto"/>
            <w:left w:val="none" w:sz="0" w:space="0" w:color="auto"/>
            <w:bottom w:val="none" w:sz="0" w:space="0" w:color="auto"/>
            <w:right w:val="none" w:sz="0" w:space="0" w:color="auto"/>
          </w:divBdr>
        </w:div>
        <w:div w:id="145439546">
          <w:marLeft w:val="640"/>
          <w:marRight w:val="0"/>
          <w:marTop w:val="0"/>
          <w:marBottom w:val="0"/>
          <w:divBdr>
            <w:top w:val="none" w:sz="0" w:space="0" w:color="auto"/>
            <w:left w:val="none" w:sz="0" w:space="0" w:color="auto"/>
            <w:bottom w:val="none" w:sz="0" w:space="0" w:color="auto"/>
            <w:right w:val="none" w:sz="0" w:space="0" w:color="auto"/>
          </w:divBdr>
        </w:div>
        <w:div w:id="880282924">
          <w:marLeft w:val="640"/>
          <w:marRight w:val="0"/>
          <w:marTop w:val="0"/>
          <w:marBottom w:val="0"/>
          <w:divBdr>
            <w:top w:val="none" w:sz="0" w:space="0" w:color="auto"/>
            <w:left w:val="none" w:sz="0" w:space="0" w:color="auto"/>
            <w:bottom w:val="none" w:sz="0" w:space="0" w:color="auto"/>
            <w:right w:val="none" w:sz="0" w:space="0" w:color="auto"/>
          </w:divBdr>
        </w:div>
        <w:div w:id="1828128733">
          <w:marLeft w:val="640"/>
          <w:marRight w:val="0"/>
          <w:marTop w:val="0"/>
          <w:marBottom w:val="0"/>
          <w:divBdr>
            <w:top w:val="none" w:sz="0" w:space="0" w:color="auto"/>
            <w:left w:val="none" w:sz="0" w:space="0" w:color="auto"/>
            <w:bottom w:val="none" w:sz="0" w:space="0" w:color="auto"/>
            <w:right w:val="none" w:sz="0" w:space="0" w:color="auto"/>
          </w:divBdr>
        </w:div>
        <w:div w:id="774980016">
          <w:marLeft w:val="640"/>
          <w:marRight w:val="0"/>
          <w:marTop w:val="0"/>
          <w:marBottom w:val="0"/>
          <w:divBdr>
            <w:top w:val="none" w:sz="0" w:space="0" w:color="auto"/>
            <w:left w:val="none" w:sz="0" w:space="0" w:color="auto"/>
            <w:bottom w:val="none" w:sz="0" w:space="0" w:color="auto"/>
            <w:right w:val="none" w:sz="0" w:space="0" w:color="auto"/>
          </w:divBdr>
        </w:div>
        <w:div w:id="668141342">
          <w:marLeft w:val="640"/>
          <w:marRight w:val="0"/>
          <w:marTop w:val="0"/>
          <w:marBottom w:val="0"/>
          <w:divBdr>
            <w:top w:val="none" w:sz="0" w:space="0" w:color="auto"/>
            <w:left w:val="none" w:sz="0" w:space="0" w:color="auto"/>
            <w:bottom w:val="none" w:sz="0" w:space="0" w:color="auto"/>
            <w:right w:val="none" w:sz="0" w:space="0" w:color="auto"/>
          </w:divBdr>
        </w:div>
        <w:div w:id="542401010">
          <w:marLeft w:val="640"/>
          <w:marRight w:val="0"/>
          <w:marTop w:val="0"/>
          <w:marBottom w:val="0"/>
          <w:divBdr>
            <w:top w:val="none" w:sz="0" w:space="0" w:color="auto"/>
            <w:left w:val="none" w:sz="0" w:space="0" w:color="auto"/>
            <w:bottom w:val="none" w:sz="0" w:space="0" w:color="auto"/>
            <w:right w:val="none" w:sz="0" w:space="0" w:color="auto"/>
          </w:divBdr>
        </w:div>
        <w:div w:id="777025261">
          <w:marLeft w:val="640"/>
          <w:marRight w:val="0"/>
          <w:marTop w:val="0"/>
          <w:marBottom w:val="0"/>
          <w:divBdr>
            <w:top w:val="none" w:sz="0" w:space="0" w:color="auto"/>
            <w:left w:val="none" w:sz="0" w:space="0" w:color="auto"/>
            <w:bottom w:val="none" w:sz="0" w:space="0" w:color="auto"/>
            <w:right w:val="none" w:sz="0" w:space="0" w:color="auto"/>
          </w:divBdr>
        </w:div>
        <w:div w:id="130244926">
          <w:marLeft w:val="640"/>
          <w:marRight w:val="0"/>
          <w:marTop w:val="0"/>
          <w:marBottom w:val="0"/>
          <w:divBdr>
            <w:top w:val="none" w:sz="0" w:space="0" w:color="auto"/>
            <w:left w:val="none" w:sz="0" w:space="0" w:color="auto"/>
            <w:bottom w:val="none" w:sz="0" w:space="0" w:color="auto"/>
            <w:right w:val="none" w:sz="0" w:space="0" w:color="auto"/>
          </w:divBdr>
        </w:div>
        <w:div w:id="726804259">
          <w:marLeft w:val="640"/>
          <w:marRight w:val="0"/>
          <w:marTop w:val="0"/>
          <w:marBottom w:val="0"/>
          <w:divBdr>
            <w:top w:val="none" w:sz="0" w:space="0" w:color="auto"/>
            <w:left w:val="none" w:sz="0" w:space="0" w:color="auto"/>
            <w:bottom w:val="none" w:sz="0" w:space="0" w:color="auto"/>
            <w:right w:val="none" w:sz="0" w:space="0" w:color="auto"/>
          </w:divBdr>
        </w:div>
        <w:div w:id="13264904">
          <w:marLeft w:val="640"/>
          <w:marRight w:val="0"/>
          <w:marTop w:val="0"/>
          <w:marBottom w:val="0"/>
          <w:divBdr>
            <w:top w:val="none" w:sz="0" w:space="0" w:color="auto"/>
            <w:left w:val="none" w:sz="0" w:space="0" w:color="auto"/>
            <w:bottom w:val="none" w:sz="0" w:space="0" w:color="auto"/>
            <w:right w:val="none" w:sz="0" w:space="0" w:color="auto"/>
          </w:divBdr>
        </w:div>
        <w:div w:id="663899600">
          <w:marLeft w:val="640"/>
          <w:marRight w:val="0"/>
          <w:marTop w:val="0"/>
          <w:marBottom w:val="0"/>
          <w:divBdr>
            <w:top w:val="none" w:sz="0" w:space="0" w:color="auto"/>
            <w:left w:val="none" w:sz="0" w:space="0" w:color="auto"/>
            <w:bottom w:val="none" w:sz="0" w:space="0" w:color="auto"/>
            <w:right w:val="none" w:sz="0" w:space="0" w:color="auto"/>
          </w:divBdr>
        </w:div>
        <w:div w:id="1245843386">
          <w:marLeft w:val="640"/>
          <w:marRight w:val="0"/>
          <w:marTop w:val="0"/>
          <w:marBottom w:val="0"/>
          <w:divBdr>
            <w:top w:val="none" w:sz="0" w:space="0" w:color="auto"/>
            <w:left w:val="none" w:sz="0" w:space="0" w:color="auto"/>
            <w:bottom w:val="none" w:sz="0" w:space="0" w:color="auto"/>
            <w:right w:val="none" w:sz="0" w:space="0" w:color="auto"/>
          </w:divBdr>
        </w:div>
        <w:div w:id="1307902032">
          <w:marLeft w:val="640"/>
          <w:marRight w:val="0"/>
          <w:marTop w:val="0"/>
          <w:marBottom w:val="0"/>
          <w:divBdr>
            <w:top w:val="none" w:sz="0" w:space="0" w:color="auto"/>
            <w:left w:val="none" w:sz="0" w:space="0" w:color="auto"/>
            <w:bottom w:val="none" w:sz="0" w:space="0" w:color="auto"/>
            <w:right w:val="none" w:sz="0" w:space="0" w:color="auto"/>
          </w:divBdr>
        </w:div>
        <w:div w:id="330378606">
          <w:marLeft w:val="640"/>
          <w:marRight w:val="0"/>
          <w:marTop w:val="0"/>
          <w:marBottom w:val="0"/>
          <w:divBdr>
            <w:top w:val="none" w:sz="0" w:space="0" w:color="auto"/>
            <w:left w:val="none" w:sz="0" w:space="0" w:color="auto"/>
            <w:bottom w:val="none" w:sz="0" w:space="0" w:color="auto"/>
            <w:right w:val="none" w:sz="0" w:space="0" w:color="auto"/>
          </w:divBdr>
        </w:div>
        <w:div w:id="2053841694">
          <w:marLeft w:val="640"/>
          <w:marRight w:val="0"/>
          <w:marTop w:val="0"/>
          <w:marBottom w:val="0"/>
          <w:divBdr>
            <w:top w:val="none" w:sz="0" w:space="0" w:color="auto"/>
            <w:left w:val="none" w:sz="0" w:space="0" w:color="auto"/>
            <w:bottom w:val="none" w:sz="0" w:space="0" w:color="auto"/>
            <w:right w:val="none" w:sz="0" w:space="0" w:color="auto"/>
          </w:divBdr>
        </w:div>
        <w:div w:id="1396203455">
          <w:marLeft w:val="640"/>
          <w:marRight w:val="0"/>
          <w:marTop w:val="0"/>
          <w:marBottom w:val="0"/>
          <w:divBdr>
            <w:top w:val="none" w:sz="0" w:space="0" w:color="auto"/>
            <w:left w:val="none" w:sz="0" w:space="0" w:color="auto"/>
            <w:bottom w:val="none" w:sz="0" w:space="0" w:color="auto"/>
            <w:right w:val="none" w:sz="0" w:space="0" w:color="auto"/>
          </w:divBdr>
        </w:div>
        <w:div w:id="1339120963">
          <w:marLeft w:val="640"/>
          <w:marRight w:val="0"/>
          <w:marTop w:val="0"/>
          <w:marBottom w:val="0"/>
          <w:divBdr>
            <w:top w:val="none" w:sz="0" w:space="0" w:color="auto"/>
            <w:left w:val="none" w:sz="0" w:space="0" w:color="auto"/>
            <w:bottom w:val="none" w:sz="0" w:space="0" w:color="auto"/>
            <w:right w:val="none" w:sz="0" w:space="0" w:color="auto"/>
          </w:divBdr>
        </w:div>
      </w:divsChild>
    </w:div>
    <w:div w:id="1885292175">
      <w:bodyDiv w:val="1"/>
      <w:marLeft w:val="0"/>
      <w:marRight w:val="0"/>
      <w:marTop w:val="0"/>
      <w:marBottom w:val="0"/>
      <w:divBdr>
        <w:top w:val="none" w:sz="0" w:space="0" w:color="auto"/>
        <w:left w:val="none" w:sz="0" w:space="0" w:color="auto"/>
        <w:bottom w:val="none" w:sz="0" w:space="0" w:color="auto"/>
        <w:right w:val="none" w:sz="0" w:space="0" w:color="auto"/>
      </w:divBdr>
      <w:divsChild>
        <w:div w:id="466047577">
          <w:marLeft w:val="640"/>
          <w:marRight w:val="0"/>
          <w:marTop w:val="0"/>
          <w:marBottom w:val="0"/>
          <w:divBdr>
            <w:top w:val="none" w:sz="0" w:space="0" w:color="auto"/>
            <w:left w:val="none" w:sz="0" w:space="0" w:color="auto"/>
            <w:bottom w:val="none" w:sz="0" w:space="0" w:color="auto"/>
            <w:right w:val="none" w:sz="0" w:space="0" w:color="auto"/>
          </w:divBdr>
        </w:div>
        <w:div w:id="1093432400">
          <w:marLeft w:val="640"/>
          <w:marRight w:val="0"/>
          <w:marTop w:val="0"/>
          <w:marBottom w:val="0"/>
          <w:divBdr>
            <w:top w:val="none" w:sz="0" w:space="0" w:color="auto"/>
            <w:left w:val="none" w:sz="0" w:space="0" w:color="auto"/>
            <w:bottom w:val="none" w:sz="0" w:space="0" w:color="auto"/>
            <w:right w:val="none" w:sz="0" w:space="0" w:color="auto"/>
          </w:divBdr>
        </w:div>
        <w:div w:id="1205211243">
          <w:marLeft w:val="640"/>
          <w:marRight w:val="0"/>
          <w:marTop w:val="0"/>
          <w:marBottom w:val="0"/>
          <w:divBdr>
            <w:top w:val="none" w:sz="0" w:space="0" w:color="auto"/>
            <w:left w:val="none" w:sz="0" w:space="0" w:color="auto"/>
            <w:bottom w:val="none" w:sz="0" w:space="0" w:color="auto"/>
            <w:right w:val="none" w:sz="0" w:space="0" w:color="auto"/>
          </w:divBdr>
        </w:div>
        <w:div w:id="1811753171">
          <w:marLeft w:val="640"/>
          <w:marRight w:val="0"/>
          <w:marTop w:val="0"/>
          <w:marBottom w:val="0"/>
          <w:divBdr>
            <w:top w:val="none" w:sz="0" w:space="0" w:color="auto"/>
            <w:left w:val="none" w:sz="0" w:space="0" w:color="auto"/>
            <w:bottom w:val="none" w:sz="0" w:space="0" w:color="auto"/>
            <w:right w:val="none" w:sz="0" w:space="0" w:color="auto"/>
          </w:divBdr>
        </w:div>
        <w:div w:id="1189875540">
          <w:marLeft w:val="640"/>
          <w:marRight w:val="0"/>
          <w:marTop w:val="0"/>
          <w:marBottom w:val="0"/>
          <w:divBdr>
            <w:top w:val="none" w:sz="0" w:space="0" w:color="auto"/>
            <w:left w:val="none" w:sz="0" w:space="0" w:color="auto"/>
            <w:bottom w:val="none" w:sz="0" w:space="0" w:color="auto"/>
            <w:right w:val="none" w:sz="0" w:space="0" w:color="auto"/>
          </w:divBdr>
        </w:div>
        <w:div w:id="361902710">
          <w:marLeft w:val="640"/>
          <w:marRight w:val="0"/>
          <w:marTop w:val="0"/>
          <w:marBottom w:val="0"/>
          <w:divBdr>
            <w:top w:val="none" w:sz="0" w:space="0" w:color="auto"/>
            <w:left w:val="none" w:sz="0" w:space="0" w:color="auto"/>
            <w:bottom w:val="none" w:sz="0" w:space="0" w:color="auto"/>
            <w:right w:val="none" w:sz="0" w:space="0" w:color="auto"/>
          </w:divBdr>
        </w:div>
        <w:div w:id="2103912657">
          <w:marLeft w:val="640"/>
          <w:marRight w:val="0"/>
          <w:marTop w:val="0"/>
          <w:marBottom w:val="0"/>
          <w:divBdr>
            <w:top w:val="none" w:sz="0" w:space="0" w:color="auto"/>
            <w:left w:val="none" w:sz="0" w:space="0" w:color="auto"/>
            <w:bottom w:val="none" w:sz="0" w:space="0" w:color="auto"/>
            <w:right w:val="none" w:sz="0" w:space="0" w:color="auto"/>
          </w:divBdr>
        </w:div>
        <w:div w:id="1799102085">
          <w:marLeft w:val="640"/>
          <w:marRight w:val="0"/>
          <w:marTop w:val="0"/>
          <w:marBottom w:val="0"/>
          <w:divBdr>
            <w:top w:val="none" w:sz="0" w:space="0" w:color="auto"/>
            <w:left w:val="none" w:sz="0" w:space="0" w:color="auto"/>
            <w:bottom w:val="none" w:sz="0" w:space="0" w:color="auto"/>
            <w:right w:val="none" w:sz="0" w:space="0" w:color="auto"/>
          </w:divBdr>
        </w:div>
        <w:div w:id="1550065590">
          <w:marLeft w:val="640"/>
          <w:marRight w:val="0"/>
          <w:marTop w:val="0"/>
          <w:marBottom w:val="0"/>
          <w:divBdr>
            <w:top w:val="none" w:sz="0" w:space="0" w:color="auto"/>
            <w:left w:val="none" w:sz="0" w:space="0" w:color="auto"/>
            <w:bottom w:val="none" w:sz="0" w:space="0" w:color="auto"/>
            <w:right w:val="none" w:sz="0" w:space="0" w:color="auto"/>
          </w:divBdr>
        </w:div>
        <w:div w:id="428815337">
          <w:marLeft w:val="640"/>
          <w:marRight w:val="0"/>
          <w:marTop w:val="0"/>
          <w:marBottom w:val="0"/>
          <w:divBdr>
            <w:top w:val="none" w:sz="0" w:space="0" w:color="auto"/>
            <w:left w:val="none" w:sz="0" w:space="0" w:color="auto"/>
            <w:bottom w:val="none" w:sz="0" w:space="0" w:color="auto"/>
            <w:right w:val="none" w:sz="0" w:space="0" w:color="auto"/>
          </w:divBdr>
        </w:div>
        <w:div w:id="7299358">
          <w:marLeft w:val="640"/>
          <w:marRight w:val="0"/>
          <w:marTop w:val="0"/>
          <w:marBottom w:val="0"/>
          <w:divBdr>
            <w:top w:val="none" w:sz="0" w:space="0" w:color="auto"/>
            <w:left w:val="none" w:sz="0" w:space="0" w:color="auto"/>
            <w:bottom w:val="none" w:sz="0" w:space="0" w:color="auto"/>
            <w:right w:val="none" w:sz="0" w:space="0" w:color="auto"/>
          </w:divBdr>
        </w:div>
        <w:div w:id="1396977170">
          <w:marLeft w:val="640"/>
          <w:marRight w:val="0"/>
          <w:marTop w:val="0"/>
          <w:marBottom w:val="0"/>
          <w:divBdr>
            <w:top w:val="none" w:sz="0" w:space="0" w:color="auto"/>
            <w:left w:val="none" w:sz="0" w:space="0" w:color="auto"/>
            <w:bottom w:val="none" w:sz="0" w:space="0" w:color="auto"/>
            <w:right w:val="none" w:sz="0" w:space="0" w:color="auto"/>
          </w:divBdr>
        </w:div>
        <w:div w:id="287056175">
          <w:marLeft w:val="640"/>
          <w:marRight w:val="0"/>
          <w:marTop w:val="0"/>
          <w:marBottom w:val="0"/>
          <w:divBdr>
            <w:top w:val="none" w:sz="0" w:space="0" w:color="auto"/>
            <w:left w:val="none" w:sz="0" w:space="0" w:color="auto"/>
            <w:bottom w:val="none" w:sz="0" w:space="0" w:color="auto"/>
            <w:right w:val="none" w:sz="0" w:space="0" w:color="auto"/>
          </w:divBdr>
        </w:div>
        <w:div w:id="631248488">
          <w:marLeft w:val="640"/>
          <w:marRight w:val="0"/>
          <w:marTop w:val="0"/>
          <w:marBottom w:val="0"/>
          <w:divBdr>
            <w:top w:val="none" w:sz="0" w:space="0" w:color="auto"/>
            <w:left w:val="none" w:sz="0" w:space="0" w:color="auto"/>
            <w:bottom w:val="none" w:sz="0" w:space="0" w:color="auto"/>
            <w:right w:val="none" w:sz="0" w:space="0" w:color="auto"/>
          </w:divBdr>
        </w:div>
        <w:div w:id="702442998">
          <w:marLeft w:val="640"/>
          <w:marRight w:val="0"/>
          <w:marTop w:val="0"/>
          <w:marBottom w:val="0"/>
          <w:divBdr>
            <w:top w:val="none" w:sz="0" w:space="0" w:color="auto"/>
            <w:left w:val="none" w:sz="0" w:space="0" w:color="auto"/>
            <w:bottom w:val="none" w:sz="0" w:space="0" w:color="auto"/>
            <w:right w:val="none" w:sz="0" w:space="0" w:color="auto"/>
          </w:divBdr>
        </w:div>
        <w:div w:id="209537855">
          <w:marLeft w:val="640"/>
          <w:marRight w:val="0"/>
          <w:marTop w:val="0"/>
          <w:marBottom w:val="0"/>
          <w:divBdr>
            <w:top w:val="none" w:sz="0" w:space="0" w:color="auto"/>
            <w:left w:val="none" w:sz="0" w:space="0" w:color="auto"/>
            <w:bottom w:val="none" w:sz="0" w:space="0" w:color="auto"/>
            <w:right w:val="none" w:sz="0" w:space="0" w:color="auto"/>
          </w:divBdr>
        </w:div>
        <w:div w:id="1147405224">
          <w:marLeft w:val="640"/>
          <w:marRight w:val="0"/>
          <w:marTop w:val="0"/>
          <w:marBottom w:val="0"/>
          <w:divBdr>
            <w:top w:val="none" w:sz="0" w:space="0" w:color="auto"/>
            <w:left w:val="none" w:sz="0" w:space="0" w:color="auto"/>
            <w:bottom w:val="none" w:sz="0" w:space="0" w:color="auto"/>
            <w:right w:val="none" w:sz="0" w:space="0" w:color="auto"/>
          </w:divBdr>
        </w:div>
        <w:div w:id="1256743467">
          <w:marLeft w:val="640"/>
          <w:marRight w:val="0"/>
          <w:marTop w:val="0"/>
          <w:marBottom w:val="0"/>
          <w:divBdr>
            <w:top w:val="none" w:sz="0" w:space="0" w:color="auto"/>
            <w:left w:val="none" w:sz="0" w:space="0" w:color="auto"/>
            <w:bottom w:val="none" w:sz="0" w:space="0" w:color="auto"/>
            <w:right w:val="none" w:sz="0" w:space="0" w:color="auto"/>
          </w:divBdr>
        </w:div>
        <w:div w:id="826630754">
          <w:marLeft w:val="640"/>
          <w:marRight w:val="0"/>
          <w:marTop w:val="0"/>
          <w:marBottom w:val="0"/>
          <w:divBdr>
            <w:top w:val="none" w:sz="0" w:space="0" w:color="auto"/>
            <w:left w:val="none" w:sz="0" w:space="0" w:color="auto"/>
            <w:bottom w:val="none" w:sz="0" w:space="0" w:color="auto"/>
            <w:right w:val="none" w:sz="0" w:space="0" w:color="auto"/>
          </w:divBdr>
        </w:div>
        <w:div w:id="2027055971">
          <w:marLeft w:val="640"/>
          <w:marRight w:val="0"/>
          <w:marTop w:val="0"/>
          <w:marBottom w:val="0"/>
          <w:divBdr>
            <w:top w:val="none" w:sz="0" w:space="0" w:color="auto"/>
            <w:left w:val="none" w:sz="0" w:space="0" w:color="auto"/>
            <w:bottom w:val="none" w:sz="0" w:space="0" w:color="auto"/>
            <w:right w:val="none" w:sz="0" w:space="0" w:color="auto"/>
          </w:divBdr>
        </w:div>
        <w:div w:id="1530610249">
          <w:marLeft w:val="640"/>
          <w:marRight w:val="0"/>
          <w:marTop w:val="0"/>
          <w:marBottom w:val="0"/>
          <w:divBdr>
            <w:top w:val="none" w:sz="0" w:space="0" w:color="auto"/>
            <w:left w:val="none" w:sz="0" w:space="0" w:color="auto"/>
            <w:bottom w:val="none" w:sz="0" w:space="0" w:color="auto"/>
            <w:right w:val="none" w:sz="0" w:space="0" w:color="auto"/>
          </w:divBdr>
        </w:div>
        <w:div w:id="6713336">
          <w:marLeft w:val="640"/>
          <w:marRight w:val="0"/>
          <w:marTop w:val="0"/>
          <w:marBottom w:val="0"/>
          <w:divBdr>
            <w:top w:val="none" w:sz="0" w:space="0" w:color="auto"/>
            <w:left w:val="none" w:sz="0" w:space="0" w:color="auto"/>
            <w:bottom w:val="none" w:sz="0" w:space="0" w:color="auto"/>
            <w:right w:val="none" w:sz="0" w:space="0" w:color="auto"/>
          </w:divBdr>
        </w:div>
        <w:div w:id="354813641">
          <w:marLeft w:val="640"/>
          <w:marRight w:val="0"/>
          <w:marTop w:val="0"/>
          <w:marBottom w:val="0"/>
          <w:divBdr>
            <w:top w:val="none" w:sz="0" w:space="0" w:color="auto"/>
            <w:left w:val="none" w:sz="0" w:space="0" w:color="auto"/>
            <w:bottom w:val="none" w:sz="0" w:space="0" w:color="auto"/>
            <w:right w:val="none" w:sz="0" w:space="0" w:color="auto"/>
          </w:divBdr>
        </w:div>
        <w:div w:id="1592082733">
          <w:marLeft w:val="640"/>
          <w:marRight w:val="0"/>
          <w:marTop w:val="0"/>
          <w:marBottom w:val="0"/>
          <w:divBdr>
            <w:top w:val="none" w:sz="0" w:space="0" w:color="auto"/>
            <w:left w:val="none" w:sz="0" w:space="0" w:color="auto"/>
            <w:bottom w:val="none" w:sz="0" w:space="0" w:color="auto"/>
            <w:right w:val="none" w:sz="0" w:space="0" w:color="auto"/>
          </w:divBdr>
        </w:div>
        <w:div w:id="1979451338">
          <w:marLeft w:val="640"/>
          <w:marRight w:val="0"/>
          <w:marTop w:val="0"/>
          <w:marBottom w:val="0"/>
          <w:divBdr>
            <w:top w:val="none" w:sz="0" w:space="0" w:color="auto"/>
            <w:left w:val="none" w:sz="0" w:space="0" w:color="auto"/>
            <w:bottom w:val="none" w:sz="0" w:space="0" w:color="auto"/>
            <w:right w:val="none" w:sz="0" w:space="0" w:color="auto"/>
          </w:divBdr>
        </w:div>
        <w:div w:id="1567571722">
          <w:marLeft w:val="640"/>
          <w:marRight w:val="0"/>
          <w:marTop w:val="0"/>
          <w:marBottom w:val="0"/>
          <w:divBdr>
            <w:top w:val="none" w:sz="0" w:space="0" w:color="auto"/>
            <w:left w:val="none" w:sz="0" w:space="0" w:color="auto"/>
            <w:bottom w:val="none" w:sz="0" w:space="0" w:color="auto"/>
            <w:right w:val="none" w:sz="0" w:space="0" w:color="auto"/>
          </w:divBdr>
        </w:div>
        <w:div w:id="1806581142">
          <w:marLeft w:val="640"/>
          <w:marRight w:val="0"/>
          <w:marTop w:val="0"/>
          <w:marBottom w:val="0"/>
          <w:divBdr>
            <w:top w:val="none" w:sz="0" w:space="0" w:color="auto"/>
            <w:left w:val="none" w:sz="0" w:space="0" w:color="auto"/>
            <w:bottom w:val="none" w:sz="0" w:space="0" w:color="auto"/>
            <w:right w:val="none" w:sz="0" w:space="0" w:color="auto"/>
          </w:divBdr>
        </w:div>
        <w:div w:id="921329379">
          <w:marLeft w:val="640"/>
          <w:marRight w:val="0"/>
          <w:marTop w:val="0"/>
          <w:marBottom w:val="0"/>
          <w:divBdr>
            <w:top w:val="none" w:sz="0" w:space="0" w:color="auto"/>
            <w:left w:val="none" w:sz="0" w:space="0" w:color="auto"/>
            <w:bottom w:val="none" w:sz="0" w:space="0" w:color="auto"/>
            <w:right w:val="none" w:sz="0" w:space="0" w:color="auto"/>
          </w:divBdr>
        </w:div>
        <w:div w:id="1516727806">
          <w:marLeft w:val="640"/>
          <w:marRight w:val="0"/>
          <w:marTop w:val="0"/>
          <w:marBottom w:val="0"/>
          <w:divBdr>
            <w:top w:val="none" w:sz="0" w:space="0" w:color="auto"/>
            <w:left w:val="none" w:sz="0" w:space="0" w:color="auto"/>
            <w:bottom w:val="none" w:sz="0" w:space="0" w:color="auto"/>
            <w:right w:val="none" w:sz="0" w:space="0" w:color="auto"/>
          </w:divBdr>
        </w:div>
        <w:div w:id="1299265830">
          <w:marLeft w:val="640"/>
          <w:marRight w:val="0"/>
          <w:marTop w:val="0"/>
          <w:marBottom w:val="0"/>
          <w:divBdr>
            <w:top w:val="none" w:sz="0" w:space="0" w:color="auto"/>
            <w:left w:val="none" w:sz="0" w:space="0" w:color="auto"/>
            <w:bottom w:val="none" w:sz="0" w:space="0" w:color="auto"/>
            <w:right w:val="none" w:sz="0" w:space="0" w:color="auto"/>
          </w:divBdr>
        </w:div>
        <w:div w:id="165288422">
          <w:marLeft w:val="640"/>
          <w:marRight w:val="0"/>
          <w:marTop w:val="0"/>
          <w:marBottom w:val="0"/>
          <w:divBdr>
            <w:top w:val="none" w:sz="0" w:space="0" w:color="auto"/>
            <w:left w:val="none" w:sz="0" w:space="0" w:color="auto"/>
            <w:bottom w:val="none" w:sz="0" w:space="0" w:color="auto"/>
            <w:right w:val="none" w:sz="0" w:space="0" w:color="auto"/>
          </w:divBdr>
        </w:div>
        <w:div w:id="320937293">
          <w:marLeft w:val="640"/>
          <w:marRight w:val="0"/>
          <w:marTop w:val="0"/>
          <w:marBottom w:val="0"/>
          <w:divBdr>
            <w:top w:val="none" w:sz="0" w:space="0" w:color="auto"/>
            <w:left w:val="none" w:sz="0" w:space="0" w:color="auto"/>
            <w:bottom w:val="none" w:sz="0" w:space="0" w:color="auto"/>
            <w:right w:val="none" w:sz="0" w:space="0" w:color="auto"/>
          </w:divBdr>
        </w:div>
        <w:div w:id="642735447">
          <w:marLeft w:val="640"/>
          <w:marRight w:val="0"/>
          <w:marTop w:val="0"/>
          <w:marBottom w:val="0"/>
          <w:divBdr>
            <w:top w:val="none" w:sz="0" w:space="0" w:color="auto"/>
            <w:left w:val="none" w:sz="0" w:space="0" w:color="auto"/>
            <w:bottom w:val="none" w:sz="0" w:space="0" w:color="auto"/>
            <w:right w:val="none" w:sz="0" w:space="0" w:color="auto"/>
          </w:divBdr>
        </w:div>
        <w:div w:id="1998873169">
          <w:marLeft w:val="640"/>
          <w:marRight w:val="0"/>
          <w:marTop w:val="0"/>
          <w:marBottom w:val="0"/>
          <w:divBdr>
            <w:top w:val="none" w:sz="0" w:space="0" w:color="auto"/>
            <w:left w:val="none" w:sz="0" w:space="0" w:color="auto"/>
            <w:bottom w:val="none" w:sz="0" w:space="0" w:color="auto"/>
            <w:right w:val="none" w:sz="0" w:space="0" w:color="auto"/>
          </w:divBdr>
        </w:div>
        <w:div w:id="1489594449">
          <w:marLeft w:val="640"/>
          <w:marRight w:val="0"/>
          <w:marTop w:val="0"/>
          <w:marBottom w:val="0"/>
          <w:divBdr>
            <w:top w:val="none" w:sz="0" w:space="0" w:color="auto"/>
            <w:left w:val="none" w:sz="0" w:space="0" w:color="auto"/>
            <w:bottom w:val="none" w:sz="0" w:space="0" w:color="auto"/>
            <w:right w:val="none" w:sz="0" w:space="0" w:color="auto"/>
          </w:divBdr>
        </w:div>
        <w:div w:id="313721662">
          <w:marLeft w:val="640"/>
          <w:marRight w:val="0"/>
          <w:marTop w:val="0"/>
          <w:marBottom w:val="0"/>
          <w:divBdr>
            <w:top w:val="none" w:sz="0" w:space="0" w:color="auto"/>
            <w:left w:val="none" w:sz="0" w:space="0" w:color="auto"/>
            <w:bottom w:val="none" w:sz="0" w:space="0" w:color="auto"/>
            <w:right w:val="none" w:sz="0" w:space="0" w:color="auto"/>
          </w:divBdr>
        </w:div>
        <w:div w:id="1910573313">
          <w:marLeft w:val="640"/>
          <w:marRight w:val="0"/>
          <w:marTop w:val="0"/>
          <w:marBottom w:val="0"/>
          <w:divBdr>
            <w:top w:val="none" w:sz="0" w:space="0" w:color="auto"/>
            <w:left w:val="none" w:sz="0" w:space="0" w:color="auto"/>
            <w:bottom w:val="none" w:sz="0" w:space="0" w:color="auto"/>
            <w:right w:val="none" w:sz="0" w:space="0" w:color="auto"/>
          </w:divBdr>
        </w:div>
        <w:div w:id="1955014257">
          <w:marLeft w:val="640"/>
          <w:marRight w:val="0"/>
          <w:marTop w:val="0"/>
          <w:marBottom w:val="0"/>
          <w:divBdr>
            <w:top w:val="none" w:sz="0" w:space="0" w:color="auto"/>
            <w:left w:val="none" w:sz="0" w:space="0" w:color="auto"/>
            <w:bottom w:val="none" w:sz="0" w:space="0" w:color="auto"/>
            <w:right w:val="none" w:sz="0" w:space="0" w:color="auto"/>
          </w:divBdr>
        </w:div>
        <w:div w:id="1606882188">
          <w:marLeft w:val="640"/>
          <w:marRight w:val="0"/>
          <w:marTop w:val="0"/>
          <w:marBottom w:val="0"/>
          <w:divBdr>
            <w:top w:val="none" w:sz="0" w:space="0" w:color="auto"/>
            <w:left w:val="none" w:sz="0" w:space="0" w:color="auto"/>
            <w:bottom w:val="none" w:sz="0" w:space="0" w:color="auto"/>
            <w:right w:val="none" w:sz="0" w:space="0" w:color="auto"/>
          </w:divBdr>
        </w:div>
        <w:div w:id="1740519781">
          <w:marLeft w:val="640"/>
          <w:marRight w:val="0"/>
          <w:marTop w:val="0"/>
          <w:marBottom w:val="0"/>
          <w:divBdr>
            <w:top w:val="none" w:sz="0" w:space="0" w:color="auto"/>
            <w:left w:val="none" w:sz="0" w:space="0" w:color="auto"/>
            <w:bottom w:val="none" w:sz="0" w:space="0" w:color="auto"/>
            <w:right w:val="none" w:sz="0" w:space="0" w:color="auto"/>
          </w:divBdr>
        </w:div>
        <w:div w:id="1865552898">
          <w:marLeft w:val="640"/>
          <w:marRight w:val="0"/>
          <w:marTop w:val="0"/>
          <w:marBottom w:val="0"/>
          <w:divBdr>
            <w:top w:val="none" w:sz="0" w:space="0" w:color="auto"/>
            <w:left w:val="none" w:sz="0" w:space="0" w:color="auto"/>
            <w:bottom w:val="none" w:sz="0" w:space="0" w:color="auto"/>
            <w:right w:val="none" w:sz="0" w:space="0" w:color="auto"/>
          </w:divBdr>
        </w:div>
        <w:div w:id="429591206">
          <w:marLeft w:val="640"/>
          <w:marRight w:val="0"/>
          <w:marTop w:val="0"/>
          <w:marBottom w:val="0"/>
          <w:divBdr>
            <w:top w:val="none" w:sz="0" w:space="0" w:color="auto"/>
            <w:left w:val="none" w:sz="0" w:space="0" w:color="auto"/>
            <w:bottom w:val="none" w:sz="0" w:space="0" w:color="auto"/>
            <w:right w:val="none" w:sz="0" w:space="0" w:color="auto"/>
          </w:divBdr>
        </w:div>
        <w:div w:id="164521673">
          <w:marLeft w:val="640"/>
          <w:marRight w:val="0"/>
          <w:marTop w:val="0"/>
          <w:marBottom w:val="0"/>
          <w:divBdr>
            <w:top w:val="none" w:sz="0" w:space="0" w:color="auto"/>
            <w:left w:val="none" w:sz="0" w:space="0" w:color="auto"/>
            <w:bottom w:val="none" w:sz="0" w:space="0" w:color="auto"/>
            <w:right w:val="none" w:sz="0" w:space="0" w:color="auto"/>
          </w:divBdr>
        </w:div>
        <w:div w:id="1321275841">
          <w:marLeft w:val="640"/>
          <w:marRight w:val="0"/>
          <w:marTop w:val="0"/>
          <w:marBottom w:val="0"/>
          <w:divBdr>
            <w:top w:val="none" w:sz="0" w:space="0" w:color="auto"/>
            <w:left w:val="none" w:sz="0" w:space="0" w:color="auto"/>
            <w:bottom w:val="none" w:sz="0" w:space="0" w:color="auto"/>
            <w:right w:val="none" w:sz="0" w:space="0" w:color="auto"/>
          </w:divBdr>
        </w:div>
        <w:div w:id="597711818">
          <w:marLeft w:val="640"/>
          <w:marRight w:val="0"/>
          <w:marTop w:val="0"/>
          <w:marBottom w:val="0"/>
          <w:divBdr>
            <w:top w:val="none" w:sz="0" w:space="0" w:color="auto"/>
            <w:left w:val="none" w:sz="0" w:space="0" w:color="auto"/>
            <w:bottom w:val="none" w:sz="0" w:space="0" w:color="auto"/>
            <w:right w:val="none" w:sz="0" w:space="0" w:color="auto"/>
          </w:divBdr>
        </w:div>
      </w:divsChild>
    </w:div>
    <w:div w:id="1889681140">
      <w:bodyDiv w:val="1"/>
      <w:marLeft w:val="0"/>
      <w:marRight w:val="0"/>
      <w:marTop w:val="0"/>
      <w:marBottom w:val="0"/>
      <w:divBdr>
        <w:top w:val="none" w:sz="0" w:space="0" w:color="auto"/>
        <w:left w:val="none" w:sz="0" w:space="0" w:color="auto"/>
        <w:bottom w:val="none" w:sz="0" w:space="0" w:color="auto"/>
        <w:right w:val="none" w:sz="0" w:space="0" w:color="auto"/>
      </w:divBdr>
      <w:divsChild>
        <w:div w:id="1733311763">
          <w:marLeft w:val="640"/>
          <w:marRight w:val="0"/>
          <w:marTop w:val="0"/>
          <w:marBottom w:val="0"/>
          <w:divBdr>
            <w:top w:val="none" w:sz="0" w:space="0" w:color="auto"/>
            <w:left w:val="none" w:sz="0" w:space="0" w:color="auto"/>
            <w:bottom w:val="none" w:sz="0" w:space="0" w:color="auto"/>
            <w:right w:val="none" w:sz="0" w:space="0" w:color="auto"/>
          </w:divBdr>
        </w:div>
        <w:div w:id="292564967">
          <w:marLeft w:val="640"/>
          <w:marRight w:val="0"/>
          <w:marTop w:val="0"/>
          <w:marBottom w:val="0"/>
          <w:divBdr>
            <w:top w:val="none" w:sz="0" w:space="0" w:color="auto"/>
            <w:left w:val="none" w:sz="0" w:space="0" w:color="auto"/>
            <w:bottom w:val="none" w:sz="0" w:space="0" w:color="auto"/>
            <w:right w:val="none" w:sz="0" w:space="0" w:color="auto"/>
          </w:divBdr>
        </w:div>
        <w:div w:id="1319502174">
          <w:marLeft w:val="640"/>
          <w:marRight w:val="0"/>
          <w:marTop w:val="0"/>
          <w:marBottom w:val="0"/>
          <w:divBdr>
            <w:top w:val="none" w:sz="0" w:space="0" w:color="auto"/>
            <w:left w:val="none" w:sz="0" w:space="0" w:color="auto"/>
            <w:bottom w:val="none" w:sz="0" w:space="0" w:color="auto"/>
            <w:right w:val="none" w:sz="0" w:space="0" w:color="auto"/>
          </w:divBdr>
        </w:div>
        <w:div w:id="106313267">
          <w:marLeft w:val="640"/>
          <w:marRight w:val="0"/>
          <w:marTop w:val="0"/>
          <w:marBottom w:val="0"/>
          <w:divBdr>
            <w:top w:val="none" w:sz="0" w:space="0" w:color="auto"/>
            <w:left w:val="none" w:sz="0" w:space="0" w:color="auto"/>
            <w:bottom w:val="none" w:sz="0" w:space="0" w:color="auto"/>
            <w:right w:val="none" w:sz="0" w:space="0" w:color="auto"/>
          </w:divBdr>
        </w:div>
        <w:div w:id="1390228451">
          <w:marLeft w:val="640"/>
          <w:marRight w:val="0"/>
          <w:marTop w:val="0"/>
          <w:marBottom w:val="0"/>
          <w:divBdr>
            <w:top w:val="none" w:sz="0" w:space="0" w:color="auto"/>
            <w:left w:val="none" w:sz="0" w:space="0" w:color="auto"/>
            <w:bottom w:val="none" w:sz="0" w:space="0" w:color="auto"/>
            <w:right w:val="none" w:sz="0" w:space="0" w:color="auto"/>
          </w:divBdr>
        </w:div>
        <w:div w:id="544219173">
          <w:marLeft w:val="640"/>
          <w:marRight w:val="0"/>
          <w:marTop w:val="0"/>
          <w:marBottom w:val="0"/>
          <w:divBdr>
            <w:top w:val="none" w:sz="0" w:space="0" w:color="auto"/>
            <w:left w:val="none" w:sz="0" w:space="0" w:color="auto"/>
            <w:bottom w:val="none" w:sz="0" w:space="0" w:color="auto"/>
            <w:right w:val="none" w:sz="0" w:space="0" w:color="auto"/>
          </w:divBdr>
        </w:div>
        <w:div w:id="1091589197">
          <w:marLeft w:val="640"/>
          <w:marRight w:val="0"/>
          <w:marTop w:val="0"/>
          <w:marBottom w:val="0"/>
          <w:divBdr>
            <w:top w:val="none" w:sz="0" w:space="0" w:color="auto"/>
            <w:left w:val="none" w:sz="0" w:space="0" w:color="auto"/>
            <w:bottom w:val="none" w:sz="0" w:space="0" w:color="auto"/>
            <w:right w:val="none" w:sz="0" w:space="0" w:color="auto"/>
          </w:divBdr>
        </w:div>
        <w:div w:id="638151090">
          <w:marLeft w:val="640"/>
          <w:marRight w:val="0"/>
          <w:marTop w:val="0"/>
          <w:marBottom w:val="0"/>
          <w:divBdr>
            <w:top w:val="none" w:sz="0" w:space="0" w:color="auto"/>
            <w:left w:val="none" w:sz="0" w:space="0" w:color="auto"/>
            <w:bottom w:val="none" w:sz="0" w:space="0" w:color="auto"/>
            <w:right w:val="none" w:sz="0" w:space="0" w:color="auto"/>
          </w:divBdr>
        </w:div>
        <w:div w:id="64374098">
          <w:marLeft w:val="640"/>
          <w:marRight w:val="0"/>
          <w:marTop w:val="0"/>
          <w:marBottom w:val="0"/>
          <w:divBdr>
            <w:top w:val="none" w:sz="0" w:space="0" w:color="auto"/>
            <w:left w:val="none" w:sz="0" w:space="0" w:color="auto"/>
            <w:bottom w:val="none" w:sz="0" w:space="0" w:color="auto"/>
            <w:right w:val="none" w:sz="0" w:space="0" w:color="auto"/>
          </w:divBdr>
        </w:div>
        <w:div w:id="153179919">
          <w:marLeft w:val="640"/>
          <w:marRight w:val="0"/>
          <w:marTop w:val="0"/>
          <w:marBottom w:val="0"/>
          <w:divBdr>
            <w:top w:val="none" w:sz="0" w:space="0" w:color="auto"/>
            <w:left w:val="none" w:sz="0" w:space="0" w:color="auto"/>
            <w:bottom w:val="none" w:sz="0" w:space="0" w:color="auto"/>
            <w:right w:val="none" w:sz="0" w:space="0" w:color="auto"/>
          </w:divBdr>
        </w:div>
        <w:div w:id="15079969">
          <w:marLeft w:val="640"/>
          <w:marRight w:val="0"/>
          <w:marTop w:val="0"/>
          <w:marBottom w:val="0"/>
          <w:divBdr>
            <w:top w:val="none" w:sz="0" w:space="0" w:color="auto"/>
            <w:left w:val="none" w:sz="0" w:space="0" w:color="auto"/>
            <w:bottom w:val="none" w:sz="0" w:space="0" w:color="auto"/>
            <w:right w:val="none" w:sz="0" w:space="0" w:color="auto"/>
          </w:divBdr>
        </w:div>
        <w:div w:id="1774202424">
          <w:marLeft w:val="640"/>
          <w:marRight w:val="0"/>
          <w:marTop w:val="0"/>
          <w:marBottom w:val="0"/>
          <w:divBdr>
            <w:top w:val="none" w:sz="0" w:space="0" w:color="auto"/>
            <w:left w:val="none" w:sz="0" w:space="0" w:color="auto"/>
            <w:bottom w:val="none" w:sz="0" w:space="0" w:color="auto"/>
            <w:right w:val="none" w:sz="0" w:space="0" w:color="auto"/>
          </w:divBdr>
        </w:div>
        <w:div w:id="824276626">
          <w:marLeft w:val="640"/>
          <w:marRight w:val="0"/>
          <w:marTop w:val="0"/>
          <w:marBottom w:val="0"/>
          <w:divBdr>
            <w:top w:val="none" w:sz="0" w:space="0" w:color="auto"/>
            <w:left w:val="none" w:sz="0" w:space="0" w:color="auto"/>
            <w:bottom w:val="none" w:sz="0" w:space="0" w:color="auto"/>
            <w:right w:val="none" w:sz="0" w:space="0" w:color="auto"/>
          </w:divBdr>
        </w:div>
        <w:div w:id="1988317412">
          <w:marLeft w:val="640"/>
          <w:marRight w:val="0"/>
          <w:marTop w:val="0"/>
          <w:marBottom w:val="0"/>
          <w:divBdr>
            <w:top w:val="none" w:sz="0" w:space="0" w:color="auto"/>
            <w:left w:val="none" w:sz="0" w:space="0" w:color="auto"/>
            <w:bottom w:val="none" w:sz="0" w:space="0" w:color="auto"/>
            <w:right w:val="none" w:sz="0" w:space="0" w:color="auto"/>
          </w:divBdr>
        </w:div>
        <w:div w:id="1572810502">
          <w:marLeft w:val="640"/>
          <w:marRight w:val="0"/>
          <w:marTop w:val="0"/>
          <w:marBottom w:val="0"/>
          <w:divBdr>
            <w:top w:val="none" w:sz="0" w:space="0" w:color="auto"/>
            <w:left w:val="none" w:sz="0" w:space="0" w:color="auto"/>
            <w:bottom w:val="none" w:sz="0" w:space="0" w:color="auto"/>
            <w:right w:val="none" w:sz="0" w:space="0" w:color="auto"/>
          </w:divBdr>
        </w:div>
        <w:div w:id="15931027">
          <w:marLeft w:val="640"/>
          <w:marRight w:val="0"/>
          <w:marTop w:val="0"/>
          <w:marBottom w:val="0"/>
          <w:divBdr>
            <w:top w:val="none" w:sz="0" w:space="0" w:color="auto"/>
            <w:left w:val="none" w:sz="0" w:space="0" w:color="auto"/>
            <w:bottom w:val="none" w:sz="0" w:space="0" w:color="auto"/>
            <w:right w:val="none" w:sz="0" w:space="0" w:color="auto"/>
          </w:divBdr>
        </w:div>
        <w:div w:id="608701994">
          <w:marLeft w:val="640"/>
          <w:marRight w:val="0"/>
          <w:marTop w:val="0"/>
          <w:marBottom w:val="0"/>
          <w:divBdr>
            <w:top w:val="none" w:sz="0" w:space="0" w:color="auto"/>
            <w:left w:val="none" w:sz="0" w:space="0" w:color="auto"/>
            <w:bottom w:val="none" w:sz="0" w:space="0" w:color="auto"/>
            <w:right w:val="none" w:sz="0" w:space="0" w:color="auto"/>
          </w:divBdr>
        </w:div>
        <w:div w:id="1917861120">
          <w:marLeft w:val="640"/>
          <w:marRight w:val="0"/>
          <w:marTop w:val="0"/>
          <w:marBottom w:val="0"/>
          <w:divBdr>
            <w:top w:val="none" w:sz="0" w:space="0" w:color="auto"/>
            <w:left w:val="none" w:sz="0" w:space="0" w:color="auto"/>
            <w:bottom w:val="none" w:sz="0" w:space="0" w:color="auto"/>
            <w:right w:val="none" w:sz="0" w:space="0" w:color="auto"/>
          </w:divBdr>
        </w:div>
        <w:div w:id="1204750361">
          <w:marLeft w:val="640"/>
          <w:marRight w:val="0"/>
          <w:marTop w:val="0"/>
          <w:marBottom w:val="0"/>
          <w:divBdr>
            <w:top w:val="none" w:sz="0" w:space="0" w:color="auto"/>
            <w:left w:val="none" w:sz="0" w:space="0" w:color="auto"/>
            <w:bottom w:val="none" w:sz="0" w:space="0" w:color="auto"/>
            <w:right w:val="none" w:sz="0" w:space="0" w:color="auto"/>
          </w:divBdr>
        </w:div>
        <w:div w:id="1049958542">
          <w:marLeft w:val="640"/>
          <w:marRight w:val="0"/>
          <w:marTop w:val="0"/>
          <w:marBottom w:val="0"/>
          <w:divBdr>
            <w:top w:val="none" w:sz="0" w:space="0" w:color="auto"/>
            <w:left w:val="none" w:sz="0" w:space="0" w:color="auto"/>
            <w:bottom w:val="none" w:sz="0" w:space="0" w:color="auto"/>
            <w:right w:val="none" w:sz="0" w:space="0" w:color="auto"/>
          </w:divBdr>
        </w:div>
        <w:div w:id="254484946">
          <w:marLeft w:val="640"/>
          <w:marRight w:val="0"/>
          <w:marTop w:val="0"/>
          <w:marBottom w:val="0"/>
          <w:divBdr>
            <w:top w:val="none" w:sz="0" w:space="0" w:color="auto"/>
            <w:left w:val="none" w:sz="0" w:space="0" w:color="auto"/>
            <w:bottom w:val="none" w:sz="0" w:space="0" w:color="auto"/>
            <w:right w:val="none" w:sz="0" w:space="0" w:color="auto"/>
          </w:divBdr>
        </w:div>
        <w:div w:id="337661397">
          <w:marLeft w:val="640"/>
          <w:marRight w:val="0"/>
          <w:marTop w:val="0"/>
          <w:marBottom w:val="0"/>
          <w:divBdr>
            <w:top w:val="none" w:sz="0" w:space="0" w:color="auto"/>
            <w:left w:val="none" w:sz="0" w:space="0" w:color="auto"/>
            <w:bottom w:val="none" w:sz="0" w:space="0" w:color="auto"/>
            <w:right w:val="none" w:sz="0" w:space="0" w:color="auto"/>
          </w:divBdr>
        </w:div>
        <w:div w:id="2003779804">
          <w:marLeft w:val="640"/>
          <w:marRight w:val="0"/>
          <w:marTop w:val="0"/>
          <w:marBottom w:val="0"/>
          <w:divBdr>
            <w:top w:val="none" w:sz="0" w:space="0" w:color="auto"/>
            <w:left w:val="none" w:sz="0" w:space="0" w:color="auto"/>
            <w:bottom w:val="none" w:sz="0" w:space="0" w:color="auto"/>
            <w:right w:val="none" w:sz="0" w:space="0" w:color="auto"/>
          </w:divBdr>
        </w:div>
        <w:div w:id="1690713163">
          <w:marLeft w:val="640"/>
          <w:marRight w:val="0"/>
          <w:marTop w:val="0"/>
          <w:marBottom w:val="0"/>
          <w:divBdr>
            <w:top w:val="none" w:sz="0" w:space="0" w:color="auto"/>
            <w:left w:val="none" w:sz="0" w:space="0" w:color="auto"/>
            <w:bottom w:val="none" w:sz="0" w:space="0" w:color="auto"/>
            <w:right w:val="none" w:sz="0" w:space="0" w:color="auto"/>
          </w:divBdr>
        </w:div>
        <w:div w:id="772018520">
          <w:marLeft w:val="640"/>
          <w:marRight w:val="0"/>
          <w:marTop w:val="0"/>
          <w:marBottom w:val="0"/>
          <w:divBdr>
            <w:top w:val="none" w:sz="0" w:space="0" w:color="auto"/>
            <w:left w:val="none" w:sz="0" w:space="0" w:color="auto"/>
            <w:bottom w:val="none" w:sz="0" w:space="0" w:color="auto"/>
            <w:right w:val="none" w:sz="0" w:space="0" w:color="auto"/>
          </w:divBdr>
        </w:div>
        <w:div w:id="1909994580">
          <w:marLeft w:val="640"/>
          <w:marRight w:val="0"/>
          <w:marTop w:val="0"/>
          <w:marBottom w:val="0"/>
          <w:divBdr>
            <w:top w:val="none" w:sz="0" w:space="0" w:color="auto"/>
            <w:left w:val="none" w:sz="0" w:space="0" w:color="auto"/>
            <w:bottom w:val="none" w:sz="0" w:space="0" w:color="auto"/>
            <w:right w:val="none" w:sz="0" w:space="0" w:color="auto"/>
          </w:divBdr>
        </w:div>
        <w:div w:id="587350217">
          <w:marLeft w:val="640"/>
          <w:marRight w:val="0"/>
          <w:marTop w:val="0"/>
          <w:marBottom w:val="0"/>
          <w:divBdr>
            <w:top w:val="none" w:sz="0" w:space="0" w:color="auto"/>
            <w:left w:val="none" w:sz="0" w:space="0" w:color="auto"/>
            <w:bottom w:val="none" w:sz="0" w:space="0" w:color="auto"/>
            <w:right w:val="none" w:sz="0" w:space="0" w:color="auto"/>
          </w:divBdr>
        </w:div>
        <w:div w:id="179125284">
          <w:marLeft w:val="640"/>
          <w:marRight w:val="0"/>
          <w:marTop w:val="0"/>
          <w:marBottom w:val="0"/>
          <w:divBdr>
            <w:top w:val="none" w:sz="0" w:space="0" w:color="auto"/>
            <w:left w:val="none" w:sz="0" w:space="0" w:color="auto"/>
            <w:bottom w:val="none" w:sz="0" w:space="0" w:color="auto"/>
            <w:right w:val="none" w:sz="0" w:space="0" w:color="auto"/>
          </w:divBdr>
        </w:div>
        <w:div w:id="1171681907">
          <w:marLeft w:val="640"/>
          <w:marRight w:val="0"/>
          <w:marTop w:val="0"/>
          <w:marBottom w:val="0"/>
          <w:divBdr>
            <w:top w:val="none" w:sz="0" w:space="0" w:color="auto"/>
            <w:left w:val="none" w:sz="0" w:space="0" w:color="auto"/>
            <w:bottom w:val="none" w:sz="0" w:space="0" w:color="auto"/>
            <w:right w:val="none" w:sz="0" w:space="0" w:color="auto"/>
          </w:divBdr>
        </w:div>
        <w:div w:id="1616715935">
          <w:marLeft w:val="640"/>
          <w:marRight w:val="0"/>
          <w:marTop w:val="0"/>
          <w:marBottom w:val="0"/>
          <w:divBdr>
            <w:top w:val="none" w:sz="0" w:space="0" w:color="auto"/>
            <w:left w:val="none" w:sz="0" w:space="0" w:color="auto"/>
            <w:bottom w:val="none" w:sz="0" w:space="0" w:color="auto"/>
            <w:right w:val="none" w:sz="0" w:space="0" w:color="auto"/>
          </w:divBdr>
        </w:div>
        <w:div w:id="237639097">
          <w:marLeft w:val="640"/>
          <w:marRight w:val="0"/>
          <w:marTop w:val="0"/>
          <w:marBottom w:val="0"/>
          <w:divBdr>
            <w:top w:val="none" w:sz="0" w:space="0" w:color="auto"/>
            <w:left w:val="none" w:sz="0" w:space="0" w:color="auto"/>
            <w:bottom w:val="none" w:sz="0" w:space="0" w:color="auto"/>
            <w:right w:val="none" w:sz="0" w:space="0" w:color="auto"/>
          </w:divBdr>
        </w:div>
        <w:div w:id="1876890557">
          <w:marLeft w:val="640"/>
          <w:marRight w:val="0"/>
          <w:marTop w:val="0"/>
          <w:marBottom w:val="0"/>
          <w:divBdr>
            <w:top w:val="none" w:sz="0" w:space="0" w:color="auto"/>
            <w:left w:val="none" w:sz="0" w:space="0" w:color="auto"/>
            <w:bottom w:val="none" w:sz="0" w:space="0" w:color="auto"/>
            <w:right w:val="none" w:sz="0" w:space="0" w:color="auto"/>
          </w:divBdr>
        </w:div>
        <w:div w:id="1257471838">
          <w:marLeft w:val="640"/>
          <w:marRight w:val="0"/>
          <w:marTop w:val="0"/>
          <w:marBottom w:val="0"/>
          <w:divBdr>
            <w:top w:val="none" w:sz="0" w:space="0" w:color="auto"/>
            <w:left w:val="none" w:sz="0" w:space="0" w:color="auto"/>
            <w:bottom w:val="none" w:sz="0" w:space="0" w:color="auto"/>
            <w:right w:val="none" w:sz="0" w:space="0" w:color="auto"/>
          </w:divBdr>
        </w:div>
        <w:div w:id="1440644995">
          <w:marLeft w:val="640"/>
          <w:marRight w:val="0"/>
          <w:marTop w:val="0"/>
          <w:marBottom w:val="0"/>
          <w:divBdr>
            <w:top w:val="none" w:sz="0" w:space="0" w:color="auto"/>
            <w:left w:val="none" w:sz="0" w:space="0" w:color="auto"/>
            <w:bottom w:val="none" w:sz="0" w:space="0" w:color="auto"/>
            <w:right w:val="none" w:sz="0" w:space="0" w:color="auto"/>
          </w:divBdr>
        </w:div>
        <w:div w:id="2111048754">
          <w:marLeft w:val="640"/>
          <w:marRight w:val="0"/>
          <w:marTop w:val="0"/>
          <w:marBottom w:val="0"/>
          <w:divBdr>
            <w:top w:val="none" w:sz="0" w:space="0" w:color="auto"/>
            <w:left w:val="none" w:sz="0" w:space="0" w:color="auto"/>
            <w:bottom w:val="none" w:sz="0" w:space="0" w:color="auto"/>
            <w:right w:val="none" w:sz="0" w:space="0" w:color="auto"/>
          </w:divBdr>
        </w:div>
        <w:div w:id="1468737053">
          <w:marLeft w:val="640"/>
          <w:marRight w:val="0"/>
          <w:marTop w:val="0"/>
          <w:marBottom w:val="0"/>
          <w:divBdr>
            <w:top w:val="none" w:sz="0" w:space="0" w:color="auto"/>
            <w:left w:val="none" w:sz="0" w:space="0" w:color="auto"/>
            <w:bottom w:val="none" w:sz="0" w:space="0" w:color="auto"/>
            <w:right w:val="none" w:sz="0" w:space="0" w:color="auto"/>
          </w:divBdr>
        </w:div>
        <w:div w:id="799810142">
          <w:marLeft w:val="640"/>
          <w:marRight w:val="0"/>
          <w:marTop w:val="0"/>
          <w:marBottom w:val="0"/>
          <w:divBdr>
            <w:top w:val="none" w:sz="0" w:space="0" w:color="auto"/>
            <w:left w:val="none" w:sz="0" w:space="0" w:color="auto"/>
            <w:bottom w:val="none" w:sz="0" w:space="0" w:color="auto"/>
            <w:right w:val="none" w:sz="0" w:space="0" w:color="auto"/>
          </w:divBdr>
        </w:div>
        <w:div w:id="326447468">
          <w:marLeft w:val="640"/>
          <w:marRight w:val="0"/>
          <w:marTop w:val="0"/>
          <w:marBottom w:val="0"/>
          <w:divBdr>
            <w:top w:val="none" w:sz="0" w:space="0" w:color="auto"/>
            <w:left w:val="none" w:sz="0" w:space="0" w:color="auto"/>
            <w:bottom w:val="none" w:sz="0" w:space="0" w:color="auto"/>
            <w:right w:val="none" w:sz="0" w:space="0" w:color="auto"/>
          </w:divBdr>
        </w:div>
        <w:div w:id="461534312">
          <w:marLeft w:val="640"/>
          <w:marRight w:val="0"/>
          <w:marTop w:val="0"/>
          <w:marBottom w:val="0"/>
          <w:divBdr>
            <w:top w:val="none" w:sz="0" w:space="0" w:color="auto"/>
            <w:left w:val="none" w:sz="0" w:space="0" w:color="auto"/>
            <w:bottom w:val="none" w:sz="0" w:space="0" w:color="auto"/>
            <w:right w:val="none" w:sz="0" w:space="0" w:color="auto"/>
          </w:divBdr>
        </w:div>
        <w:div w:id="1990285892">
          <w:marLeft w:val="640"/>
          <w:marRight w:val="0"/>
          <w:marTop w:val="0"/>
          <w:marBottom w:val="0"/>
          <w:divBdr>
            <w:top w:val="none" w:sz="0" w:space="0" w:color="auto"/>
            <w:left w:val="none" w:sz="0" w:space="0" w:color="auto"/>
            <w:bottom w:val="none" w:sz="0" w:space="0" w:color="auto"/>
            <w:right w:val="none" w:sz="0" w:space="0" w:color="auto"/>
          </w:divBdr>
        </w:div>
        <w:div w:id="2038694072">
          <w:marLeft w:val="640"/>
          <w:marRight w:val="0"/>
          <w:marTop w:val="0"/>
          <w:marBottom w:val="0"/>
          <w:divBdr>
            <w:top w:val="none" w:sz="0" w:space="0" w:color="auto"/>
            <w:left w:val="none" w:sz="0" w:space="0" w:color="auto"/>
            <w:bottom w:val="none" w:sz="0" w:space="0" w:color="auto"/>
            <w:right w:val="none" w:sz="0" w:space="0" w:color="auto"/>
          </w:divBdr>
        </w:div>
        <w:div w:id="760951419">
          <w:marLeft w:val="640"/>
          <w:marRight w:val="0"/>
          <w:marTop w:val="0"/>
          <w:marBottom w:val="0"/>
          <w:divBdr>
            <w:top w:val="none" w:sz="0" w:space="0" w:color="auto"/>
            <w:left w:val="none" w:sz="0" w:space="0" w:color="auto"/>
            <w:bottom w:val="none" w:sz="0" w:space="0" w:color="auto"/>
            <w:right w:val="none" w:sz="0" w:space="0" w:color="auto"/>
          </w:divBdr>
        </w:div>
        <w:div w:id="590434140">
          <w:marLeft w:val="640"/>
          <w:marRight w:val="0"/>
          <w:marTop w:val="0"/>
          <w:marBottom w:val="0"/>
          <w:divBdr>
            <w:top w:val="none" w:sz="0" w:space="0" w:color="auto"/>
            <w:left w:val="none" w:sz="0" w:space="0" w:color="auto"/>
            <w:bottom w:val="none" w:sz="0" w:space="0" w:color="auto"/>
            <w:right w:val="none" w:sz="0" w:space="0" w:color="auto"/>
          </w:divBdr>
        </w:div>
        <w:div w:id="765734848">
          <w:marLeft w:val="640"/>
          <w:marRight w:val="0"/>
          <w:marTop w:val="0"/>
          <w:marBottom w:val="0"/>
          <w:divBdr>
            <w:top w:val="none" w:sz="0" w:space="0" w:color="auto"/>
            <w:left w:val="none" w:sz="0" w:space="0" w:color="auto"/>
            <w:bottom w:val="none" w:sz="0" w:space="0" w:color="auto"/>
            <w:right w:val="none" w:sz="0" w:space="0" w:color="auto"/>
          </w:divBdr>
        </w:div>
        <w:div w:id="2005165527">
          <w:marLeft w:val="640"/>
          <w:marRight w:val="0"/>
          <w:marTop w:val="0"/>
          <w:marBottom w:val="0"/>
          <w:divBdr>
            <w:top w:val="none" w:sz="0" w:space="0" w:color="auto"/>
            <w:left w:val="none" w:sz="0" w:space="0" w:color="auto"/>
            <w:bottom w:val="none" w:sz="0" w:space="0" w:color="auto"/>
            <w:right w:val="none" w:sz="0" w:space="0" w:color="auto"/>
          </w:divBdr>
        </w:div>
        <w:div w:id="204417863">
          <w:marLeft w:val="640"/>
          <w:marRight w:val="0"/>
          <w:marTop w:val="0"/>
          <w:marBottom w:val="0"/>
          <w:divBdr>
            <w:top w:val="none" w:sz="0" w:space="0" w:color="auto"/>
            <w:left w:val="none" w:sz="0" w:space="0" w:color="auto"/>
            <w:bottom w:val="none" w:sz="0" w:space="0" w:color="auto"/>
            <w:right w:val="none" w:sz="0" w:space="0" w:color="auto"/>
          </w:divBdr>
        </w:div>
        <w:div w:id="1472092992">
          <w:marLeft w:val="640"/>
          <w:marRight w:val="0"/>
          <w:marTop w:val="0"/>
          <w:marBottom w:val="0"/>
          <w:divBdr>
            <w:top w:val="none" w:sz="0" w:space="0" w:color="auto"/>
            <w:left w:val="none" w:sz="0" w:space="0" w:color="auto"/>
            <w:bottom w:val="none" w:sz="0" w:space="0" w:color="auto"/>
            <w:right w:val="none" w:sz="0" w:space="0" w:color="auto"/>
          </w:divBdr>
        </w:div>
        <w:div w:id="1340082111">
          <w:marLeft w:val="640"/>
          <w:marRight w:val="0"/>
          <w:marTop w:val="0"/>
          <w:marBottom w:val="0"/>
          <w:divBdr>
            <w:top w:val="none" w:sz="0" w:space="0" w:color="auto"/>
            <w:left w:val="none" w:sz="0" w:space="0" w:color="auto"/>
            <w:bottom w:val="none" w:sz="0" w:space="0" w:color="auto"/>
            <w:right w:val="none" w:sz="0" w:space="0" w:color="auto"/>
          </w:divBdr>
        </w:div>
        <w:div w:id="914165454">
          <w:marLeft w:val="640"/>
          <w:marRight w:val="0"/>
          <w:marTop w:val="0"/>
          <w:marBottom w:val="0"/>
          <w:divBdr>
            <w:top w:val="none" w:sz="0" w:space="0" w:color="auto"/>
            <w:left w:val="none" w:sz="0" w:space="0" w:color="auto"/>
            <w:bottom w:val="none" w:sz="0" w:space="0" w:color="auto"/>
            <w:right w:val="none" w:sz="0" w:space="0" w:color="auto"/>
          </w:divBdr>
        </w:div>
        <w:div w:id="306277627">
          <w:marLeft w:val="640"/>
          <w:marRight w:val="0"/>
          <w:marTop w:val="0"/>
          <w:marBottom w:val="0"/>
          <w:divBdr>
            <w:top w:val="none" w:sz="0" w:space="0" w:color="auto"/>
            <w:left w:val="none" w:sz="0" w:space="0" w:color="auto"/>
            <w:bottom w:val="none" w:sz="0" w:space="0" w:color="auto"/>
            <w:right w:val="none" w:sz="0" w:space="0" w:color="auto"/>
          </w:divBdr>
        </w:div>
        <w:div w:id="2075855699">
          <w:marLeft w:val="640"/>
          <w:marRight w:val="0"/>
          <w:marTop w:val="0"/>
          <w:marBottom w:val="0"/>
          <w:divBdr>
            <w:top w:val="none" w:sz="0" w:space="0" w:color="auto"/>
            <w:left w:val="none" w:sz="0" w:space="0" w:color="auto"/>
            <w:bottom w:val="none" w:sz="0" w:space="0" w:color="auto"/>
            <w:right w:val="none" w:sz="0" w:space="0" w:color="auto"/>
          </w:divBdr>
        </w:div>
        <w:div w:id="2002268380">
          <w:marLeft w:val="640"/>
          <w:marRight w:val="0"/>
          <w:marTop w:val="0"/>
          <w:marBottom w:val="0"/>
          <w:divBdr>
            <w:top w:val="none" w:sz="0" w:space="0" w:color="auto"/>
            <w:left w:val="none" w:sz="0" w:space="0" w:color="auto"/>
            <w:bottom w:val="none" w:sz="0" w:space="0" w:color="auto"/>
            <w:right w:val="none" w:sz="0" w:space="0" w:color="auto"/>
          </w:divBdr>
        </w:div>
        <w:div w:id="1901793220">
          <w:marLeft w:val="640"/>
          <w:marRight w:val="0"/>
          <w:marTop w:val="0"/>
          <w:marBottom w:val="0"/>
          <w:divBdr>
            <w:top w:val="none" w:sz="0" w:space="0" w:color="auto"/>
            <w:left w:val="none" w:sz="0" w:space="0" w:color="auto"/>
            <w:bottom w:val="none" w:sz="0" w:space="0" w:color="auto"/>
            <w:right w:val="none" w:sz="0" w:space="0" w:color="auto"/>
          </w:divBdr>
        </w:div>
        <w:div w:id="1358578955">
          <w:marLeft w:val="640"/>
          <w:marRight w:val="0"/>
          <w:marTop w:val="0"/>
          <w:marBottom w:val="0"/>
          <w:divBdr>
            <w:top w:val="none" w:sz="0" w:space="0" w:color="auto"/>
            <w:left w:val="none" w:sz="0" w:space="0" w:color="auto"/>
            <w:bottom w:val="none" w:sz="0" w:space="0" w:color="auto"/>
            <w:right w:val="none" w:sz="0" w:space="0" w:color="auto"/>
          </w:divBdr>
        </w:div>
        <w:div w:id="1705017223">
          <w:marLeft w:val="640"/>
          <w:marRight w:val="0"/>
          <w:marTop w:val="0"/>
          <w:marBottom w:val="0"/>
          <w:divBdr>
            <w:top w:val="none" w:sz="0" w:space="0" w:color="auto"/>
            <w:left w:val="none" w:sz="0" w:space="0" w:color="auto"/>
            <w:bottom w:val="none" w:sz="0" w:space="0" w:color="auto"/>
            <w:right w:val="none" w:sz="0" w:space="0" w:color="auto"/>
          </w:divBdr>
        </w:div>
        <w:div w:id="2092046163">
          <w:marLeft w:val="640"/>
          <w:marRight w:val="0"/>
          <w:marTop w:val="0"/>
          <w:marBottom w:val="0"/>
          <w:divBdr>
            <w:top w:val="none" w:sz="0" w:space="0" w:color="auto"/>
            <w:left w:val="none" w:sz="0" w:space="0" w:color="auto"/>
            <w:bottom w:val="none" w:sz="0" w:space="0" w:color="auto"/>
            <w:right w:val="none" w:sz="0" w:space="0" w:color="auto"/>
          </w:divBdr>
        </w:div>
        <w:div w:id="1523938743">
          <w:marLeft w:val="640"/>
          <w:marRight w:val="0"/>
          <w:marTop w:val="0"/>
          <w:marBottom w:val="0"/>
          <w:divBdr>
            <w:top w:val="none" w:sz="0" w:space="0" w:color="auto"/>
            <w:left w:val="none" w:sz="0" w:space="0" w:color="auto"/>
            <w:bottom w:val="none" w:sz="0" w:space="0" w:color="auto"/>
            <w:right w:val="none" w:sz="0" w:space="0" w:color="auto"/>
          </w:divBdr>
        </w:div>
        <w:div w:id="611589703">
          <w:marLeft w:val="640"/>
          <w:marRight w:val="0"/>
          <w:marTop w:val="0"/>
          <w:marBottom w:val="0"/>
          <w:divBdr>
            <w:top w:val="none" w:sz="0" w:space="0" w:color="auto"/>
            <w:left w:val="none" w:sz="0" w:space="0" w:color="auto"/>
            <w:bottom w:val="none" w:sz="0" w:space="0" w:color="auto"/>
            <w:right w:val="none" w:sz="0" w:space="0" w:color="auto"/>
          </w:divBdr>
        </w:div>
        <w:div w:id="527986075">
          <w:marLeft w:val="640"/>
          <w:marRight w:val="0"/>
          <w:marTop w:val="0"/>
          <w:marBottom w:val="0"/>
          <w:divBdr>
            <w:top w:val="none" w:sz="0" w:space="0" w:color="auto"/>
            <w:left w:val="none" w:sz="0" w:space="0" w:color="auto"/>
            <w:bottom w:val="none" w:sz="0" w:space="0" w:color="auto"/>
            <w:right w:val="none" w:sz="0" w:space="0" w:color="auto"/>
          </w:divBdr>
        </w:div>
      </w:divsChild>
    </w:div>
    <w:div w:id="1932348100">
      <w:bodyDiv w:val="1"/>
      <w:marLeft w:val="0"/>
      <w:marRight w:val="0"/>
      <w:marTop w:val="0"/>
      <w:marBottom w:val="0"/>
      <w:divBdr>
        <w:top w:val="none" w:sz="0" w:space="0" w:color="auto"/>
        <w:left w:val="none" w:sz="0" w:space="0" w:color="auto"/>
        <w:bottom w:val="none" w:sz="0" w:space="0" w:color="auto"/>
        <w:right w:val="none" w:sz="0" w:space="0" w:color="auto"/>
      </w:divBdr>
      <w:divsChild>
        <w:div w:id="1390571797">
          <w:marLeft w:val="640"/>
          <w:marRight w:val="0"/>
          <w:marTop w:val="0"/>
          <w:marBottom w:val="0"/>
          <w:divBdr>
            <w:top w:val="none" w:sz="0" w:space="0" w:color="auto"/>
            <w:left w:val="none" w:sz="0" w:space="0" w:color="auto"/>
            <w:bottom w:val="none" w:sz="0" w:space="0" w:color="auto"/>
            <w:right w:val="none" w:sz="0" w:space="0" w:color="auto"/>
          </w:divBdr>
        </w:div>
        <w:div w:id="1268852903">
          <w:marLeft w:val="640"/>
          <w:marRight w:val="0"/>
          <w:marTop w:val="0"/>
          <w:marBottom w:val="0"/>
          <w:divBdr>
            <w:top w:val="none" w:sz="0" w:space="0" w:color="auto"/>
            <w:left w:val="none" w:sz="0" w:space="0" w:color="auto"/>
            <w:bottom w:val="none" w:sz="0" w:space="0" w:color="auto"/>
            <w:right w:val="none" w:sz="0" w:space="0" w:color="auto"/>
          </w:divBdr>
        </w:div>
        <w:div w:id="739015604">
          <w:marLeft w:val="640"/>
          <w:marRight w:val="0"/>
          <w:marTop w:val="0"/>
          <w:marBottom w:val="0"/>
          <w:divBdr>
            <w:top w:val="none" w:sz="0" w:space="0" w:color="auto"/>
            <w:left w:val="none" w:sz="0" w:space="0" w:color="auto"/>
            <w:bottom w:val="none" w:sz="0" w:space="0" w:color="auto"/>
            <w:right w:val="none" w:sz="0" w:space="0" w:color="auto"/>
          </w:divBdr>
        </w:div>
        <w:div w:id="1743868869">
          <w:marLeft w:val="640"/>
          <w:marRight w:val="0"/>
          <w:marTop w:val="0"/>
          <w:marBottom w:val="0"/>
          <w:divBdr>
            <w:top w:val="none" w:sz="0" w:space="0" w:color="auto"/>
            <w:left w:val="none" w:sz="0" w:space="0" w:color="auto"/>
            <w:bottom w:val="none" w:sz="0" w:space="0" w:color="auto"/>
            <w:right w:val="none" w:sz="0" w:space="0" w:color="auto"/>
          </w:divBdr>
        </w:div>
        <w:div w:id="1600795185">
          <w:marLeft w:val="640"/>
          <w:marRight w:val="0"/>
          <w:marTop w:val="0"/>
          <w:marBottom w:val="0"/>
          <w:divBdr>
            <w:top w:val="none" w:sz="0" w:space="0" w:color="auto"/>
            <w:left w:val="none" w:sz="0" w:space="0" w:color="auto"/>
            <w:bottom w:val="none" w:sz="0" w:space="0" w:color="auto"/>
            <w:right w:val="none" w:sz="0" w:space="0" w:color="auto"/>
          </w:divBdr>
        </w:div>
        <w:div w:id="639380603">
          <w:marLeft w:val="640"/>
          <w:marRight w:val="0"/>
          <w:marTop w:val="0"/>
          <w:marBottom w:val="0"/>
          <w:divBdr>
            <w:top w:val="none" w:sz="0" w:space="0" w:color="auto"/>
            <w:left w:val="none" w:sz="0" w:space="0" w:color="auto"/>
            <w:bottom w:val="none" w:sz="0" w:space="0" w:color="auto"/>
            <w:right w:val="none" w:sz="0" w:space="0" w:color="auto"/>
          </w:divBdr>
        </w:div>
        <w:div w:id="1987854834">
          <w:marLeft w:val="640"/>
          <w:marRight w:val="0"/>
          <w:marTop w:val="0"/>
          <w:marBottom w:val="0"/>
          <w:divBdr>
            <w:top w:val="none" w:sz="0" w:space="0" w:color="auto"/>
            <w:left w:val="none" w:sz="0" w:space="0" w:color="auto"/>
            <w:bottom w:val="none" w:sz="0" w:space="0" w:color="auto"/>
            <w:right w:val="none" w:sz="0" w:space="0" w:color="auto"/>
          </w:divBdr>
        </w:div>
        <w:div w:id="1880819514">
          <w:marLeft w:val="640"/>
          <w:marRight w:val="0"/>
          <w:marTop w:val="0"/>
          <w:marBottom w:val="0"/>
          <w:divBdr>
            <w:top w:val="none" w:sz="0" w:space="0" w:color="auto"/>
            <w:left w:val="none" w:sz="0" w:space="0" w:color="auto"/>
            <w:bottom w:val="none" w:sz="0" w:space="0" w:color="auto"/>
            <w:right w:val="none" w:sz="0" w:space="0" w:color="auto"/>
          </w:divBdr>
        </w:div>
        <w:div w:id="1016690542">
          <w:marLeft w:val="640"/>
          <w:marRight w:val="0"/>
          <w:marTop w:val="0"/>
          <w:marBottom w:val="0"/>
          <w:divBdr>
            <w:top w:val="none" w:sz="0" w:space="0" w:color="auto"/>
            <w:left w:val="none" w:sz="0" w:space="0" w:color="auto"/>
            <w:bottom w:val="none" w:sz="0" w:space="0" w:color="auto"/>
            <w:right w:val="none" w:sz="0" w:space="0" w:color="auto"/>
          </w:divBdr>
        </w:div>
        <w:div w:id="1411585634">
          <w:marLeft w:val="640"/>
          <w:marRight w:val="0"/>
          <w:marTop w:val="0"/>
          <w:marBottom w:val="0"/>
          <w:divBdr>
            <w:top w:val="none" w:sz="0" w:space="0" w:color="auto"/>
            <w:left w:val="none" w:sz="0" w:space="0" w:color="auto"/>
            <w:bottom w:val="none" w:sz="0" w:space="0" w:color="auto"/>
            <w:right w:val="none" w:sz="0" w:space="0" w:color="auto"/>
          </w:divBdr>
        </w:div>
        <w:div w:id="816339280">
          <w:marLeft w:val="640"/>
          <w:marRight w:val="0"/>
          <w:marTop w:val="0"/>
          <w:marBottom w:val="0"/>
          <w:divBdr>
            <w:top w:val="none" w:sz="0" w:space="0" w:color="auto"/>
            <w:left w:val="none" w:sz="0" w:space="0" w:color="auto"/>
            <w:bottom w:val="none" w:sz="0" w:space="0" w:color="auto"/>
            <w:right w:val="none" w:sz="0" w:space="0" w:color="auto"/>
          </w:divBdr>
        </w:div>
        <w:div w:id="2012026603">
          <w:marLeft w:val="640"/>
          <w:marRight w:val="0"/>
          <w:marTop w:val="0"/>
          <w:marBottom w:val="0"/>
          <w:divBdr>
            <w:top w:val="none" w:sz="0" w:space="0" w:color="auto"/>
            <w:left w:val="none" w:sz="0" w:space="0" w:color="auto"/>
            <w:bottom w:val="none" w:sz="0" w:space="0" w:color="auto"/>
            <w:right w:val="none" w:sz="0" w:space="0" w:color="auto"/>
          </w:divBdr>
        </w:div>
        <w:div w:id="994525498">
          <w:marLeft w:val="640"/>
          <w:marRight w:val="0"/>
          <w:marTop w:val="0"/>
          <w:marBottom w:val="0"/>
          <w:divBdr>
            <w:top w:val="none" w:sz="0" w:space="0" w:color="auto"/>
            <w:left w:val="none" w:sz="0" w:space="0" w:color="auto"/>
            <w:bottom w:val="none" w:sz="0" w:space="0" w:color="auto"/>
            <w:right w:val="none" w:sz="0" w:space="0" w:color="auto"/>
          </w:divBdr>
        </w:div>
        <w:div w:id="1958902472">
          <w:marLeft w:val="640"/>
          <w:marRight w:val="0"/>
          <w:marTop w:val="0"/>
          <w:marBottom w:val="0"/>
          <w:divBdr>
            <w:top w:val="none" w:sz="0" w:space="0" w:color="auto"/>
            <w:left w:val="none" w:sz="0" w:space="0" w:color="auto"/>
            <w:bottom w:val="none" w:sz="0" w:space="0" w:color="auto"/>
            <w:right w:val="none" w:sz="0" w:space="0" w:color="auto"/>
          </w:divBdr>
        </w:div>
        <w:div w:id="2038850176">
          <w:marLeft w:val="640"/>
          <w:marRight w:val="0"/>
          <w:marTop w:val="0"/>
          <w:marBottom w:val="0"/>
          <w:divBdr>
            <w:top w:val="none" w:sz="0" w:space="0" w:color="auto"/>
            <w:left w:val="none" w:sz="0" w:space="0" w:color="auto"/>
            <w:bottom w:val="none" w:sz="0" w:space="0" w:color="auto"/>
            <w:right w:val="none" w:sz="0" w:space="0" w:color="auto"/>
          </w:divBdr>
        </w:div>
        <w:div w:id="1579943611">
          <w:marLeft w:val="640"/>
          <w:marRight w:val="0"/>
          <w:marTop w:val="0"/>
          <w:marBottom w:val="0"/>
          <w:divBdr>
            <w:top w:val="none" w:sz="0" w:space="0" w:color="auto"/>
            <w:left w:val="none" w:sz="0" w:space="0" w:color="auto"/>
            <w:bottom w:val="none" w:sz="0" w:space="0" w:color="auto"/>
            <w:right w:val="none" w:sz="0" w:space="0" w:color="auto"/>
          </w:divBdr>
        </w:div>
        <w:div w:id="844128800">
          <w:marLeft w:val="640"/>
          <w:marRight w:val="0"/>
          <w:marTop w:val="0"/>
          <w:marBottom w:val="0"/>
          <w:divBdr>
            <w:top w:val="none" w:sz="0" w:space="0" w:color="auto"/>
            <w:left w:val="none" w:sz="0" w:space="0" w:color="auto"/>
            <w:bottom w:val="none" w:sz="0" w:space="0" w:color="auto"/>
            <w:right w:val="none" w:sz="0" w:space="0" w:color="auto"/>
          </w:divBdr>
        </w:div>
        <w:div w:id="479932256">
          <w:marLeft w:val="640"/>
          <w:marRight w:val="0"/>
          <w:marTop w:val="0"/>
          <w:marBottom w:val="0"/>
          <w:divBdr>
            <w:top w:val="none" w:sz="0" w:space="0" w:color="auto"/>
            <w:left w:val="none" w:sz="0" w:space="0" w:color="auto"/>
            <w:bottom w:val="none" w:sz="0" w:space="0" w:color="auto"/>
            <w:right w:val="none" w:sz="0" w:space="0" w:color="auto"/>
          </w:divBdr>
        </w:div>
        <w:div w:id="397283658">
          <w:marLeft w:val="640"/>
          <w:marRight w:val="0"/>
          <w:marTop w:val="0"/>
          <w:marBottom w:val="0"/>
          <w:divBdr>
            <w:top w:val="none" w:sz="0" w:space="0" w:color="auto"/>
            <w:left w:val="none" w:sz="0" w:space="0" w:color="auto"/>
            <w:bottom w:val="none" w:sz="0" w:space="0" w:color="auto"/>
            <w:right w:val="none" w:sz="0" w:space="0" w:color="auto"/>
          </w:divBdr>
        </w:div>
        <w:div w:id="1113787313">
          <w:marLeft w:val="640"/>
          <w:marRight w:val="0"/>
          <w:marTop w:val="0"/>
          <w:marBottom w:val="0"/>
          <w:divBdr>
            <w:top w:val="none" w:sz="0" w:space="0" w:color="auto"/>
            <w:left w:val="none" w:sz="0" w:space="0" w:color="auto"/>
            <w:bottom w:val="none" w:sz="0" w:space="0" w:color="auto"/>
            <w:right w:val="none" w:sz="0" w:space="0" w:color="auto"/>
          </w:divBdr>
        </w:div>
        <w:div w:id="360325670">
          <w:marLeft w:val="640"/>
          <w:marRight w:val="0"/>
          <w:marTop w:val="0"/>
          <w:marBottom w:val="0"/>
          <w:divBdr>
            <w:top w:val="none" w:sz="0" w:space="0" w:color="auto"/>
            <w:left w:val="none" w:sz="0" w:space="0" w:color="auto"/>
            <w:bottom w:val="none" w:sz="0" w:space="0" w:color="auto"/>
            <w:right w:val="none" w:sz="0" w:space="0" w:color="auto"/>
          </w:divBdr>
        </w:div>
        <w:div w:id="776825345">
          <w:marLeft w:val="640"/>
          <w:marRight w:val="0"/>
          <w:marTop w:val="0"/>
          <w:marBottom w:val="0"/>
          <w:divBdr>
            <w:top w:val="none" w:sz="0" w:space="0" w:color="auto"/>
            <w:left w:val="none" w:sz="0" w:space="0" w:color="auto"/>
            <w:bottom w:val="none" w:sz="0" w:space="0" w:color="auto"/>
            <w:right w:val="none" w:sz="0" w:space="0" w:color="auto"/>
          </w:divBdr>
        </w:div>
        <w:div w:id="1576164308">
          <w:marLeft w:val="640"/>
          <w:marRight w:val="0"/>
          <w:marTop w:val="0"/>
          <w:marBottom w:val="0"/>
          <w:divBdr>
            <w:top w:val="none" w:sz="0" w:space="0" w:color="auto"/>
            <w:left w:val="none" w:sz="0" w:space="0" w:color="auto"/>
            <w:bottom w:val="none" w:sz="0" w:space="0" w:color="auto"/>
            <w:right w:val="none" w:sz="0" w:space="0" w:color="auto"/>
          </w:divBdr>
        </w:div>
        <w:div w:id="82263765">
          <w:marLeft w:val="640"/>
          <w:marRight w:val="0"/>
          <w:marTop w:val="0"/>
          <w:marBottom w:val="0"/>
          <w:divBdr>
            <w:top w:val="none" w:sz="0" w:space="0" w:color="auto"/>
            <w:left w:val="none" w:sz="0" w:space="0" w:color="auto"/>
            <w:bottom w:val="none" w:sz="0" w:space="0" w:color="auto"/>
            <w:right w:val="none" w:sz="0" w:space="0" w:color="auto"/>
          </w:divBdr>
        </w:div>
        <w:div w:id="2031250949">
          <w:marLeft w:val="640"/>
          <w:marRight w:val="0"/>
          <w:marTop w:val="0"/>
          <w:marBottom w:val="0"/>
          <w:divBdr>
            <w:top w:val="none" w:sz="0" w:space="0" w:color="auto"/>
            <w:left w:val="none" w:sz="0" w:space="0" w:color="auto"/>
            <w:bottom w:val="none" w:sz="0" w:space="0" w:color="auto"/>
            <w:right w:val="none" w:sz="0" w:space="0" w:color="auto"/>
          </w:divBdr>
        </w:div>
        <w:div w:id="1640920227">
          <w:marLeft w:val="640"/>
          <w:marRight w:val="0"/>
          <w:marTop w:val="0"/>
          <w:marBottom w:val="0"/>
          <w:divBdr>
            <w:top w:val="none" w:sz="0" w:space="0" w:color="auto"/>
            <w:left w:val="none" w:sz="0" w:space="0" w:color="auto"/>
            <w:bottom w:val="none" w:sz="0" w:space="0" w:color="auto"/>
            <w:right w:val="none" w:sz="0" w:space="0" w:color="auto"/>
          </w:divBdr>
        </w:div>
        <w:div w:id="1012419332">
          <w:marLeft w:val="640"/>
          <w:marRight w:val="0"/>
          <w:marTop w:val="0"/>
          <w:marBottom w:val="0"/>
          <w:divBdr>
            <w:top w:val="none" w:sz="0" w:space="0" w:color="auto"/>
            <w:left w:val="none" w:sz="0" w:space="0" w:color="auto"/>
            <w:bottom w:val="none" w:sz="0" w:space="0" w:color="auto"/>
            <w:right w:val="none" w:sz="0" w:space="0" w:color="auto"/>
          </w:divBdr>
        </w:div>
        <w:div w:id="1746293165">
          <w:marLeft w:val="640"/>
          <w:marRight w:val="0"/>
          <w:marTop w:val="0"/>
          <w:marBottom w:val="0"/>
          <w:divBdr>
            <w:top w:val="none" w:sz="0" w:space="0" w:color="auto"/>
            <w:left w:val="none" w:sz="0" w:space="0" w:color="auto"/>
            <w:bottom w:val="none" w:sz="0" w:space="0" w:color="auto"/>
            <w:right w:val="none" w:sz="0" w:space="0" w:color="auto"/>
          </w:divBdr>
        </w:div>
        <w:div w:id="2131050583">
          <w:marLeft w:val="640"/>
          <w:marRight w:val="0"/>
          <w:marTop w:val="0"/>
          <w:marBottom w:val="0"/>
          <w:divBdr>
            <w:top w:val="none" w:sz="0" w:space="0" w:color="auto"/>
            <w:left w:val="none" w:sz="0" w:space="0" w:color="auto"/>
            <w:bottom w:val="none" w:sz="0" w:space="0" w:color="auto"/>
            <w:right w:val="none" w:sz="0" w:space="0" w:color="auto"/>
          </w:divBdr>
        </w:div>
        <w:div w:id="1973945835">
          <w:marLeft w:val="640"/>
          <w:marRight w:val="0"/>
          <w:marTop w:val="0"/>
          <w:marBottom w:val="0"/>
          <w:divBdr>
            <w:top w:val="none" w:sz="0" w:space="0" w:color="auto"/>
            <w:left w:val="none" w:sz="0" w:space="0" w:color="auto"/>
            <w:bottom w:val="none" w:sz="0" w:space="0" w:color="auto"/>
            <w:right w:val="none" w:sz="0" w:space="0" w:color="auto"/>
          </w:divBdr>
        </w:div>
        <w:div w:id="494028578">
          <w:marLeft w:val="640"/>
          <w:marRight w:val="0"/>
          <w:marTop w:val="0"/>
          <w:marBottom w:val="0"/>
          <w:divBdr>
            <w:top w:val="none" w:sz="0" w:space="0" w:color="auto"/>
            <w:left w:val="none" w:sz="0" w:space="0" w:color="auto"/>
            <w:bottom w:val="none" w:sz="0" w:space="0" w:color="auto"/>
            <w:right w:val="none" w:sz="0" w:space="0" w:color="auto"/>
          </w:divBdr>
        </w:div>
        <w:div w:id="1973095204">
          <w:marLeft w:val="640"/>
          <w:marRight w:val="0"/>
          <w:marTop w:val="0"/>
          <w:marBottom w:val="0"/>
          <w:divBdr>
            <w:top w:val="none" w:sz="0" w:space="0" w:color="auto"/>
            <w:left w:val="none" w:sz="0" w:space="0" w:color="auto"/>
            <w:bottom w:val="none" w:sz="0" w:space="0" w:color="auto"/>
            <w:right w:val="none" w:sz="0" w:space="0" w:color="auto"/>
          </w:divBdr>
        </w:div>
        <w:div w:id="2087531694">
          <w:marLeft w:val="640"/>
          <w:marRight w:val="0"/>
          <w:marTop w:val="0"/>
          <w:marBottom w:val="0"/>
          <w:divBdr>
            <w:top w:val="none" w:sz="0" w:space="0" w:color="auto"/>
            <w:left w:val="none" w:sz="0" w:space="0" w:color="auto"/>
            <w:bottom w:val="none" w:sz="0" w:space="0" w:color="auto"/>
            <w:right w:val="none" w:sz="0" w:space="0" w:color="auto"/>
          </w:divBdr>
        </w:div>
        <w:div w:id="293953630">
          <w:marLeft w:val="640"/>
          <w:marRight w:val="0"/>
          <w:marTop w:val="0"/>
          <w:marBottom w:val="0"/>
          <w:divBdr>
            <w:top w:val="none" w:sz="0" w:space="0" w:color="auto"/>
            <w:left w:val="none" w:sz="0" w:space="0" w:color="auto"/>
            <w:bottom w:val="none" w:sz="0" w:space="0" w:color="auto"/>
            <w:right w:val="none" w:sz="0" w:space="0" w:color="auto"/>
          </w:divBdr>
        </w:div>
        <w:div w:id="714743493">
          <w:marLeft w:val="640"/>
          <w:marRight w:val="0"/>
          <w:marTop w:val="0"/>
          <w:marBottom w:val="0"/>
          <w:divBdr>
            <w:top w:val="none" w:sz="0" w:space="0" w:color="auto"/>
            <w:left w:val="none" w:sz="0" w:space="0" w:color="auto"/>
            <w:bottom w:val="none" w:sz="0" w:space="0" w:color="auto"/>
            <w:right w:val="none" w:sz="0" w:space="0" w:color="auto"/>
          </w:divBdr>
        </w:div>
        <w:div w:id="211384327">
          <w:marLeft w:val="640"/>
          <w:marRight w:val="0"/>
          <w:marTop w:val="0"/>
          <w:marBottom w:val="0"/>
          <w:divBdr>
            <w:top w:val="none" w:sz="0" w:space="0" w:color="auto"/>
            <w:left w:val="none" w:sz="0" w:space="0" w:color="auto"/>
            <w:bottom w:val="none" w:sz="0" w:space="0" w:color="auto"/>
            <w:right w:val="none" w:sz="0" w:space="0" w:color="auto"/>
          </w:divBdr>
        </w:div>
        <w:div w:id="1544051753">
          <w:marLeft w:val="640"/>
          <w:marRight w:val="0"/>
          <w:marTop w:val="0"/>
          <w:marBottom w:val="0"/>
          <w:divBdr>
            <w:top w:val="none" w:sz="0" w:space="0" w:color="auto"/>
            <w:left w:val="none" w:sz="0" w:space="0" w:color="auto"/>
            <w:bottom w:val="none" w:sz="0" w:space="0" w:color="auto"/>
            <w:right w:val="none" w:sz="0" w:space="0" w:color="auto"/>
          </w:divBdr>
        </w:div>
        <w:div w:id="787771780">
          <w:marLeft w:val="640"/>
          <w:marRight w:val="0"/>
          <w:marTop w:val="0"/>
          <w:marBottom w:val="0"/>
          <w:divBdr>
            <w:top w:val="none" w:sz="0" w:space="0" w:color="auto"/>
            <w:left w:val="none" w:sz="0" w:space="0" w:color="auto"/>
            <w:bottom w:val="none" w:sz="0" w:space="0" w:color="auto"/>
            <w:right w:val="none" w:sz="0" w:space="0" w:color="auto"/>
          </w:divBdr>
        </w:div>
        <w:div w:id="2046058572">
          <w:marLeft w:val="640"/>
          <w:marRight w:val="0"/>
          <w:marTop w:val="0"/>
          <w:marBottom w:val="0"/>
          <w:divBdr>
            <w:top w:val="none" w:sz="0" w:space="0" w:color="auto"/>
            <w:left w:val="none" w:sz="0" w:space="0" w:color="auto"/>
            <w:bottom w:val="none" w:sz="0" w:space="0" w:color="auto"/>
            <w:right w:val="none" w:sz="0" w:space="0" w:color="auto"/>
          </w:divBdr>
        </w:div>
        <w:div w:id="1437948541">
          <w:marLeft w:val="640"/>
          <w:marRight w:val="0"/>
          <w:marTop w:val="0"/>
          <w:marBottom w:val="0"/>
          <w:divBdr>
            <w:top w:val="none" w:sz="0" w:space="0" w:color="auto"/>
            <w:left w:val="none" w:sz="0" w:space="0" w:color="auto"/>
            <w:bottom w:val="none" w:sz="0" w:space="0" w:color="auto"/>
            <w:right w:val="none" w:sz="0" w:space="0" w:color="auto"/>
          </w:divBdr>
        </w:div>
        <w:div w:id="318265220">
          <w:marLeft w:val="640"/>
          <w:marRight w:val="0"/>
          <w:marTop w:val="0"/>
          <w:marBottom w:val="0"/>
          <w:divBdr>
            <w:top w:val="none" w:sz="0" w:space="0" w:color="auto"/>
            <w:left w:val="none" w:sz="0" w:space="0" w:color="auto"/>
            <w:bottom w:val="none" w:sz="0" w:space="0" w:color="auto"/>
            <w:right w:val="none" w:sz="0" w:space="0" w:color="auto"/>
          </w:divBdr>
        </w:div>
        <w:div w:id="326133296">
          <w:marLeft w:val="640"/>
          <w:marRight w:val="0"/>
          <w:marTop w:val="0"/>
          <w:marBottom w:val="0"/>
          <w:divBdr>
            <w:top w:val="none" w:sz="0" w:space="0" w:color="auto"/>
            <w:left w:val="none" w:sz="0" w:space="0" w:color="auto"/>
            <w:bottom w:val="none" w:sz="0" w:space="0" w:color="auto"/>
            <w:right w:val="none" w:sz="0" w:space="0" w:color="auto"/>
          </w:divBdr>
        </w:div>
        <w:div w:id="1416200022">
          <w:marLeft w:val="640"/>
          <w:marRight w:val="0"/>
          <w:marTop w:val="0"/>
          <w:marBottom w:val="0"/>
          <w:divBdr>
            <w:top w:val="none" w:sz="0" w:space="0" w:color="auto"/>
            <w:left w:val="none" w:sz="0" w:space="0" w:color="auto"/>
            <w:bottom w:val="none" w:sz="0" w:space="0" w:color="auto"/>
            <w:right w:val="none" w:sz="0" w:space="0" w:color="auto"/>
          </w:divBdr>
        </w:div>
        <w:div w:id="806699150">
          <w:marLeft w:val="640"/>
          <w:marRight w:val="0"/>
          <w:marTop w:val="0"/>
          <w:marBottom w:val="0"/>
          <w:divBdr>
            <w:top w:val="none" w:sz="0" w:space="0" w:color="auto"/>
            <w:left w:val="none" w:sz="0" w:space="0" w:color="auto"/>
            <w:bottom w:val="none" w:sz="0" w:space="0" w:color="auto"/>
            <w:right w:val="none" w:sz="0" w:space="0" w:color="auto"/>
          </w:divBdr>
        </w:div>
        <w:div w:id="439954616">
          <w:marLeft w:val="640"/>
          <w:marRight w:val="0"/>
          <w:marTop w:val="0"/>
          <w:marBottom w:val="0"/>
          <w:divBdr>
            <w:top w:val="none" w:sz="0" w:space="0" w:color="auto"/>
            <w:left w:val="none" w:sz="0" w:space="0" w:color="auto"/>
            <w:bottom w:val="none" w:sz="0" w:space="0" w:color="auto"/>
            <w:right w:val="none" w:sz="0" w:space="0" w:color="auto"/>
          </w:divBdr>
        </w:div>
        <w:div w:id="759982992">
          <w:marLeft w:val="640"/>
          <w:marRight w:val="0"/>
          <w:marTop w:val="0"/>
          <w:marBottom w:val="0"/>
          <w:divBdr>
            <w:top w:val="none" w:sz="0" w:space="0" w:color="auto"/>
            <w:left w:val="none" w:sz="0" w:space="0" w:color="auto"/>
            <w:bottom w:val="none" w:sz="0" w:space="0" w:color="auto"/>
            <w:right w:val="none" w:sz="0" w:space="0" w:color="auto"/>
          </w:divBdr>
        </w:div>
        <w:div w:id="723914059">
          <w:marLeft w:val="640"/>
          <w:marRight w:val="0"/>
          <w:marTop w:val="0"/>
          <w:marBottom w:val="0"/>
          <w:divBdr>
            <w:top w:val="none" w:sz="0" w:space="0" w:color="auto"/>
            <w:left w:val="none" w:sz="0" w:space="0" w:color="auto"/>
            <w:bottom w:val="none" w:sz="0" w:space="0" w:color="auto"/>
            <w:right w:val="none" w:sz="0" w:space="0" w:color="auto"/>
          </w:divBdr>
        </w:div>
        <w:div w:id="2035182939">
          <w:marLeft w:val="640"/>
          <w:marRight w:val="0"/>
          <w:marTop w:val="0"/>
          <w:marBottom w:val="0"/>
          <w:divBdr>
            <w:top w:val="none" w:sz="0" w:space="0" w:color="auto"/>
            <w:left w:val="none" w:sz="0" w:space="0" w:color="auto"/>
            <w:bottom w:val="none" w:sz="0" w:space="0" w:color="auto"/>
            <w:right w:val="none" w:sz="0" w:space="0" w:color="auto"/>
          </w:divBdr>
        </w:div>
        <w:div w:id="1640261188">
          <w:marLeft w:val="640"/>
          <w:marRight w:val="0"/>
          <w:marTop w:val="0"/>
          <w:marBottom w:val="0"/>
          <w:divBdr>
            <w:top w:val="none" w:sz="0" w:space="0" w:color="auto"/>
            <w:left w:val="none" w:sz="0" w:space="0" w:color="auto"/>
            <w:bottom w:val="none" w:sz="0" w:space="0" w:color="auto"/>
            <w:right w:val="none" w:sz="0" w:space="0" w:color="auto"/>
          </w:divBdr>
        </w:div>
        <w:div w:id="1655571950">
          <w:marLeft w:val="640"/>
          <w:marRight w:val="0"/>
          <w:marTop w:val="0"/>
          <w:marBottom w:val="0"/>
          <w:divBdr>
            <w:top w:val="none" w:sz="0" w:space="0" w:color="auto"/>
            <w:left w:val="none" w:sz="0" w:space="0" w:color="auto"/>
            <w:bottom w:val="none" w:sz="0" w:space="0" w:color="auto"/>
            <w:right w:val="none" w:sz="0" w:space="0" w:color="auto"/>
          </w:divBdr>
        </w:div>
        <w:div w:id="2083746372">
          <w:marLeft w:val="640"/>
          <w:marRight w:val="0"/>
          <w:marTop w:val="0"/>
          <w:marBottom w:val="0"/>
          <w:divBdr>
            <w:top w:val="none" w:sz="0" w:space="0" w:color="auto"/>
            <w:left w:val="none" w:sz="0" w:space="0" w:color="auto"/>
            <w:bottom w:val="none" w:sz="0" w:space="0" w:color="auto"/>
            <w:right w:val="none" w:sz="0" w:space="0" w:color="auto"/>
          </w:divBdr>
        </w:div>
        <w:div w:id="1095979474">
          <w:marLeft w:val="640"/>
          <w:marRight w:val="0"/>
          <w:marTop w:val="0"/>
          <w:marBottom w:val="0"/>
          <w:divBdr>
            <w:top w:val="none" w:sz="0" w:space="0" w:color="auto"/>
            <w:left w:val="none" w:sz="0" w:space="0" w:color="auto"/>
            <w:bottom w:val="none" w:sz="0" w:space="0" w:color="auto"/>
            <w:right w:val="none" w:sz="0" w:space="0" w:color="auto"/>
          </w:divBdr>
        </w:div>
        <w:div w:id="65274184">
          <w:marLeft w:val="640"/>
          <w:marRight w:val="0"/>
          <w:marTop w:val="0"/>
          <w:marBottom w:val="0"/>
          <w:divBdr>
            <w:top w:val="none" w:sz="0" w:space="0" w:color="auto"/>
            <w:left w:val="none" w:sz="0" w:space="0" w:color="auto"/>
            <w:bottom w:val="none" w:sz="0" w:space="0" w:color="auto"/>
            <w:right w:val="none" w:sz="0" w:space="0" w:color="auto"/>
          </w:divBdr>
        </w:div>
        <w:div w:id="1059479011">
          <w:marLeft w:val="640"/>
          <w:marRight w:val="0"/>
          <w:marTop w:val="0"/>
          <w:marBottom w:val="0"/>
          <w:divBdr>
            <w:top w:val="none" w:sz="0" w:space="0" w:color="auto"/>
            <w:left w:val="none" w:sz="0" w:space="0" w:color="auto"/>
            <w:bottom w:val="none" w:sz="0" w:space="0" w:color="auto"/>
            <w:right w:val="none" w:sz="0" w:space="0" w:color="auto"/>
          </w:divBdr>
        </w:div>
        <w:div w:id="5788404">
          <w:marLeft w:val="640"/>
          <w:marRight w:val="0"/>
          <w:marTop w:val="0"/>
          <w:marBottom w:val="0"/>
          <w:divBdr>
            <w:top w:val="none" w:sz="0" w:space="0" w:color="auto"/>
            <w:left w:val="none" w:sz="0" w:space="0" w:color="auto"/>
            <w:bottom w:val="none" w:sz="0" w:space="0" w:color="auto"/>
            <w:right w:val="none" w:sz="0" w:space="0" w:color="auto"/>
          </w:divBdr>
        </w:div>
      </w:divsChild>
    </w:div>
    <w:div w:id="1936789943">
      <w:bodyDiv w:val="1"/>
      <w:marLeft w:val="0"/>
      <w:marRight w:val="0"/>
      <w:marTop w:val="0"/>
      <w:marBottom w:val="0"/>
      <w:divBdr>
        <w:top w:val="none" w:sz="0" w:space="0" w:color="auto"/>
        <w:left w:val="none" w:sz="0" w:space="0" w:color="auto"/>
        <w:bottom w:val="none" w:sz="0" w:space="0" w:color="auto"/>
        <w:right w:val="none" w:sz="0" w:space="0" w:color="auto"/>
      </w:divBdr>
      <w:divsChild>
        <w:div w:id="843711034">
          <w:marLeft w:val="640"/>
          <w:marRight w:val="0"/>
          <w:marTop w:val="0"/>
          <w:marBottom w:val="0"/>
          <w:divBdr>
            <w:top w:val="none" w:sz="0" w:space="0" w:color="auto"/>
            <w:left w:val="none" w:sz="0" w:space="0" w:color="auto"/>
            <w:bottom w:val="none" w:sz="0" w:space="0" w:color="auto"/>
            <w:right w:val="none" w:sz="0" w:space="0" w:color="auto"/>
          </w:divBdr>
        </w:div>
        <w:div w:id="1837646344">
          <w:marLeft w:val="640"/>
          <w:marRight w:val="0"/>
          <w:marTop w:val="0"/>
          <w:marBottom w:val="0"/>
          <w:divBdr>
            <w:top w:val="none" w:sz="0" w:space="0" w:color="auto"/>
            <w:left w:val="none" w:sz="0" w:space="0" w:color="auto"/>
            <w:bottom w:val="none" w:sz="0" w:space="0" w:color="auto"/>
            <w:right w:val="none" w:sz="0" w:space="0" w:color="auto"/>
          </w:divBdr>
        </w:div>
        <w:div w:id="1366754877">
          <w:marLeft w:val="640"/>
          <w:marRight w:val="0"/>
          <w:marTop w:val="0"/>
          <w:marBottom w:val="0"/>
          <w:divBdr>
            <w:top w:val="none" w:sz="0" w:space="0" w:color="auto"/>
            <w:left w:val="none" w:sz="0" w:space="0" w:color="auto"/>
            <w:bottom w:val="none" w:sz="0" w:space="0" w:color="auto"/>
            <w:right w:val="none" w:sz="0" w:space="0" w:color="auto"/>
          </w:divBdr>
        </w:div>
        <w:div w:id="1476752547">
          <w:marLeft w:val="640"/>
          <w:marRight w:val="0"/>
          <w:marTop w:val="0"/>
          <w:marBottom w:val="0"/>
          <w:divBdr>
            <w:top w:val="none" w:sz="0" w:space="0" w:color="auto"/>
            <w:left w:val="none" w:sz="0" w:space="0" w:color="auto"/>
            <w:bottom w:val="none" w:sz="0" w:space="0" w:color="auto"/>
            <w:right w:val="none" w:sz="0" w:space="0" w:color="auto"/>
          </w:divBdr>
        </w:div>
        <w:div w:id="818620631">
          <w:marLeft w:val="640"/>
          <w:marRight w:val="0"/>
          <w:marTop w:val="0"/>
          <w:marBottom w:val="0"/>
          <w:divBdr>
            <w:top w:val="none" w:sz="0" w:space="0" w:color="auto"/>
            <w:left w:val="none" w:sz="0" w:space="0" w:color="auto"/>
            <w:bottom w:val="none" w:sz="0" w:space="0" w:color="auto"/>
            <w:right w:val="none" w:sz="0" w:space="0" w:color="auto"/>
          </w:divBdr>
        </w:div>
        <w:div w:id="1647126034">
          <w:marLeft w:val="640"/>
          <w:marRight w:val="0"/>
          <w:marTop w:val="0"/>
          <w:marBottom w:val="0"/>
          <w:divBdr>
            <w:top w:val="none" w:sz="0" w:space="0" w:color="auto"/>
            <w:left w:val="none" w:sz="0" w:space="0" w:color="auto"/>
            <w:bottom w:val="none" w:sz="0" w:space="0" w:color="auto"/>
            <w:right w:val="none" w:sz="0" w:space="0" w:color="auto"/>
          </w:divBdr>
        </w:div>
        <w:div w:id="523708677">
          <w:marLeft w:val="640"/>
          <w:marRight w:val="0"/>
          <w:marTop w:val="0"/>
          <w:marBottom w:val="0"/>
          <w:divBdr>
            <w:top w:val="none" w:sz="0" w:space="0" w:color="auto"/>
            <w:left w:val="none" w:sz="0" w:space="0" w:color="auto"/>
            <w:bottom w:val="none" w:sz="0" w:space="0" w:color="auto"/>
            <w:right w:val="none" w:sz="0" w:space="0" w:color="auto"/>
          </w:divBdr>
        </w:div>
        <w:div w:id="704600496">
          <w:marLeft w:val="640"/>
          <w:marRight w:val="0"/>
          <w:marTop w:val="0"/>
          <w:marBottom w:val="0"/>
          <w:divBdr>
            <w:top w:val="none" w:sz="0" w:space="0" w:color="auto"/>
            <w:left w:val="none" w:sz="0" w:space="0" w:color="auto"/>
            <w:bottom w:val="none" w:sz="0" w:space="0" w:color="auto"/>
            <w:right w:val="none" w:sz="0" w:space="0" w:color="auto"/>
          </w:divBdr>
        </w:div>
        <w:div w:id="1188103541">
          <w:marLeft w:val="640"/>
          <w:marRight w:val="0"/>
          <w:marTop w:val="0"/>
          <w:marBottom w:val="0"/>
          <w:divBdr>
            <w:top w:val="none" w:sz="0" w:space="0" w:color="auto"/>
            <w:left w:val="none" w:sz="0" w:space="0" w:color="auto"/>
            <w:bottom w:val="none" w:sz="0" w:space="0" w:color="auto"/>
            <w:right w:val="none" w:sz="0" w:space="0" w:color="auto"/>
          </w:divBdr>
        </w:div>
        <w:div w:id="1932005283">
          <w:marLeft w:val="640"/>
          <w:marRight w:val="0"/>
          <w:marTop w:val="0"/>
          <w:marBottom w:val="0"/>
          <w:divBdr>
            <w:top w:val="none" w:sz="0" w:space="0" w:color="auto"/>
            <w:left w:val="none" w:sz="0" w:space="0" w:color="auto"/>
            <w:bottom w:val="none" w:sz="0" w:space="0" w:color="auto"/>
            <w:right w:val="none" w:sz="0" w:space="0" w:color="auto"/>
          </w:divBdr>
        </w:div>
        <w:div w:id="1924603382">
          <w:marLeft w:val="640"/>
          <w:marRight w:val="0"/>
          <w:marTop w:val="0"/>
          <w:marBottom w:val="0"/>
          <w:divBdr>
            <w:top w:val="none" w:sz="0" w:space="0" w:color="auto"/>
            <w:left w:val="none" w:sz="0" w:space="0" w:color="auto"/>
            <w:bottom w:val="none" w:sz="0" w:space="0" w:color="auto"/>
            <w:right w:val="none" w:sz="0" w:space="0" w:color="auto"/>
          </w:divBdr>
        </w:div>
        <w:div w:id="2053916110">
          <w:marLeft w:val="640"/>
          <w:marRight w:val="0"/>
          <w:marTop w:val="0"/>
          <w:marBottom w:val="0"/>
          <w:divBdr>
            <w:top w:val="none" w:sz="0" w:space="0" w:color="auto"/>
            <w:left w:val="none" w:sz="0" w:space="0" w:color="auto"/>
            <w:bottom w:val="none" w:sz="0" w:space="0" w:color="auto"/>
            <w:right w:val="none" w:sz="0" w:space="0" w:color="auto"/>
          </w:divBdr>
        </w:div>
        <w:div w:id="506015793">
          <w:marLeft w:val="640"/>
          <w:marRight w:val="0"/>
          <w:marTop w:val="0"/>
          <w:marBottom w:val="0"/>
          <w:divBdr>
            <w:top w:val="none" w:sz="0" w:space="0" w:color="auto"/>
            <w:left w:val="none" w:sz="0" w:space="0" w:color="auto"/>
            <w:bottom w:val="none" w:sz="0" w:space="0" w:color="auto"/>
            <w:right w:val="none" w:sz="0" w:space="0" w:color="auto"/>
          </w:divBdr>
        </w:div>
        <w:div w:id="1716932905">
          <w:marLeft w:val="640"/>
          <w:marRight w:val="0"/>
          <w:marTop w:val="0"/>
          <w:marBottom w:val="0"/>
          <w:divBdr>
            <w:top w:val="none" w:sz="0" w:space="0" w:color="auto"/>
            <w:left w:val="none" w:sz="0" w:space="0" w:color="auto"/>
            <w:bottom w:val="none" w:sz="0" w:space="0" w:color="auto"/>
            <w:right w:val="none" w:sz="0" w:space="0" w:color="auto"/>
          </w:divBdr>
        </w:div>
        <w:div w:id="545921300">
          <w:marLeft w:val="640"/>
          <w:marRight w:val="0"/>
          <w:marTop w:val="0"/>
          <w:marBottom w:val="0"/>
          <w:divBdr>
            <w:top w:val="none" w:sz="0" w:space="0" w:color="auto"/>
            <w:left w:val="none" w:sz="0" w:space="0" w:color="auto"/>
            <w:bottom w:val="none" w:sz="0" w:space="0" w:color="auto"/>
            <w:right w:val="none" w:sz="0" w:space="0" w:color="auto"/>
          </w:divBdr>
        </w:div>
        <w:div w:id="613097985">
          <w:marLeft w:val="640"/>
          <w:marRight w:val="0"/>
          <w:marTop w:val="0"/>
          <w:marBottom w:val="0"/>
          <w:divBdr>
            <w:top w:val="none" w:sz="0" w:space="0" w:color="auto"/>
            <w:left w:val="none" w:sz="0" w:space="0" w:color="auto"/>
            <w:bottom w:val="none" w:sz="0" w:space="0" w:color="auto"/>
            <w:right w:val="none" w:sz="0" w:space="0" w:color="auto"/>
          </w:divBdr>
        </w:div>
        <w:div w:id="323314542">
          <w:marLeft w:val="640"/>
          <w:marRight w:val="0"/>
          <w:marTop w:val="0"/>
          <w:marBottom w:val="0"/>
          <w:divBdr>
            <w:top w:val="none" w:sz="0" w:space="0" w:color="auto"/>
            <w:left w:val="none" w:sz="0" w:space="0" w:color="auto"/>
            <w:bottom w:val="none" w:sz="0" w:space="0" w:color="auto"/>
            <w:right w:val="none" w:sz="0" w:space="0" w:color="auto"/>
          </w:divBdr>
        </w:div>
        <w:div w:id="137965352">
          <w:marLeft w:val="640"/>
          <w:marRight w:val="0"/>
          <w:marTop w:val="0"/>
          <w:marBottom w:val="0"/>
          <w:divBdr>
            <w:top w:val="none" w:sz="0" w:space="0" w:color="auto"/>
            <w:left w:val="none" w:sz="0" w:space="0" w:color="auto"/>
            <w:bottom w:val="none" w:sz="0" w:space="0" w:color="auto"/>
            <w:right w:val="none" w:sz="0" w:space="0" w:color="auto"/>
          </w:divBdr>
        </w:div>
        <w:div w:id="609749289">
          <w:marLeft w:val="640"/>
          <w:marRight w:val="0"/>
          <w:marTop w:val="0"/>
          <w:marBottom w:val="0"/>
          <w:divBdr>
            <w:top w:val="none" w:sz="0" w:space="0" w:color="auto"/>
            <w:left w:val="none" w:sz="0" w:space="0" w:color="auto"/>
            <w:bottom w:val="none" w:sz="0" w:space="0" w:color="auto"/>
            <w:right w:val="none" w:sz="0" w:space="0" w:color="auto"/>
          </w:divBdr>
        </w:div>
        <w:div w:id="1806318157">
          <w:marLeft w:val="640"/>
          <w:marRight w:val="0"/>
          <w:marTop w:val="0"/>
          <w:marBottom w:val="0"/>
          <w:divBdr>
            <w:top w:val="none" w:sz="0" w:space="0" w:color="auto"/>
            <w:left w:val="none" w:sz="0" w:space="0" w:color="auto"/>
            <w:bottom w:val="none" w:sz="0" w:space="0" w:color="auto"/>
            <w:right w:val="none" w:sz="0" w:space="0" w:color="auto"/>
          </w:divBdr>
        </w:div>
        <w:div w:id="1137449790">
          <w:marLeft w:val="640"/>
          <w:marRight w:val="0"/>
          <w:marTop w:val="0"/>
          <w:marBottom w:val="0"/>
          <w:divBdr>
            <w:top w:val="none" w:sz="0" w:space="0" w:color="auto"/>
            <w:left w:val="none" w:sz="0" w:space="0" w:color="auto"/>
            <w:bottom w:val="none" w:sz="0" w:space="0" w:color="auto"/>
            <w:right w:val="none" w:sz="0" w:space="0" w:color="auto"/>
          </w:divBdr>
        </w:div>
        <w:div w:id="605119598">
          <w:marLeft w:val="640"/>
          <w:marRight w:val="0"/>
          <w:marTop w:val="0"/>
          <w:marBottom w:val="0"/>
          <w:divBdr>
            <w:top w:val="none" w:sz="0" w:space="0" w:color="auto"/>
            <w:left w:val="none" w:sz="0" w:space="0" w:color="auto"/>
            <w:bottom w:val="none" w:sz="0" w:space="0" w:color="auto"/>
            <w:right w:val="none" w:sz="0" w:space="0" w:color="auto"/>
          </w:divBdr>
        </w:div>
        <w:div w:id="11685866">
          <w:marLeft w:val="640"/>
          <w:marRight w:val="0"/>
          <w:marTop w:val="0"/>
          <w:marBottom w:val="0"/>
          <w:divBdr>
            <w:top w:val="none" w:sz="0" w:space="0" w:color="auto"/>
            <w:left w:val="none" w:sz="0" w:space="0" w:color="auto"/>
            <w:bottom w:val="none" w:sz="0" w:space="0" w:color="auto"/>
            <w:right w:val="none" w:sz="0" w:space="0" w:color="auto"/>
          </w:divBdr>
        </w:div>
        <w:div w:id="1430006865">
          <w:marLeft w:val="640"/>
          <w:marRight w:val="0"/>
          <w:marTop w:val="0"/>
          <w:marBottom w:val="0"/>
          <w:divBdr>
            <w:top w:val="none" w:sz="0" w:space="0" w:color="auto"/>
            <w:left w:val="none" w:sz="0" w:space="0" w:color="auto"/>
            <w:bottom w:val="none" w:sz="0" w:space="0" w:color="auto"/>
            <w:right w:val="none" w:sz="0" w:space="0" w:color="auto"/>
          </w:divBdr>
        </w:div>
        <w:div w:id="669135153">
          <w:marLeft w:val="640"/>
          <w:marRight w:val="0"/>
          <w:marTop w:val="0"/>
          <w:marBottom w:val="0"/>
          <w:divBdr>
            <w:top w:val="none" w:sz="0" w:space="0" w:color="auto"/>
            <w:left w:val="none" w:sz="0" w:space="0" w:color="auto"/>
            <w:bottom w:val="none" w:sz="0" w:space="0" w:color="auto"/>
            <w:right w:val="none" w:sz="0" w:space="0" w:color="auto"/>
          </w:divBdr>
        </w:div>
        <w:div w:id="1160586233">
          <w:marLeft w:val="640"/>
          <w:marRight w:val="0"/>
          <w:marTop w:val="0"/>
          <w:marBottom w:val="0"/>
          <w:divBdr>
            <w:top w:val="none" w:sz="0" w:space="0" w:color="auto"/>
            <w:left w:val="none" w:sz="0" w:space="0" w:color="auto"/>
            <w:bottom w:val="none" w:sz="0" w:space="0" w:color="auto"/>
            <w:right w:val="none" w:sz="0" w:space="0" w:color="auto"/>
          </w:divBdr>
        </w:div>
        <w:div w:id="331765616">
          <w:marLeft w:val="640"/>
          <w:marRight w:val="0"/>
          <w:marTop w:val="0"/>
          <w:marBottom w:val="0"/>
          <w:divBdr>
            <w:top w:val="none" w:sz="0" w:space="0" w:color="auto"/>
            <w:left w:val="none" w:sz="0" w:space="0" w:color="auto"/>
            <w:bottom w:val="none" w:sz="0" w:space="0" w:color="auto"/>
            <w:right w:val="none" w:sz="0" w:space="0" w:color="auto"/>
          </w:divBdr>
        </w:div>
        <w:div w:id="28381495">
          <w:marLeft w:val="640"/>
          <w:marRight w:val="0"/>
          <w:marTop w:val="0"/>
          <w:marBottom w:val="0"/>
          <w:divBdr>
            <w:top w:val="none" w:sz="0" w:space="0" w:color="auto"/>
            <w:left w:val="none" w:sz="0" w:space="0" w:color="auto"/>
            <w:bottom w:val="none" w:sz="0" w:space="0" w:color="auto"/>
            <w:right w:val="none" w:sz="0" w:space="0" w:color="auto"/>
          </w:divBdr>
        </w:div>
        <w:div w:id="1950504470">
          <w:marLeft w:val="640"/>
          <w:marRight w:val="0"/>
          <w:marTop w:val="0"/>
          <w:marBottom w:val="0"/>
          <w:divBdr>
            <w:top w:val="none" w:sz="0" w:space="0" w:color="auto"/>
            <w:left w:val="none" w:sz="0" w:space="0" w:color="auto"/>
            <w:bottom w:val="none" w:sz="0" w:space="0" w:color="auto"/>
            <w:right w:val="none" w:sz="0" w:space="0" w:color="auto"/>
          </w:divBdr>
        </w:div>
        <w:div w:id="659582792">
          <w:marLeft w:val="640"/>
          <w:marRight w:val="0"/>
          <w:marTop w:val="0"/>
          <w:marBottom w:val="0"/>
          <w:divBdr>
            <w:top w:val="none" w:sz="0" w:space="0" w:color="auto"/>
            <w:left w:val="none" w:sz="0" w:space="0" w:color="auto"/>
            <w:bottom w:val="none" w:sz="0" w:space="0" w:color="auto"/>
            <w:right w:val="none" w:sz="0" w:space="0" w:color="auto"/>
          </w:divBdr>
        </w:div>
        <w:div w:id="1472209347">
          <w:marLeft w:val="640"/>
          <w:marRight w:val="0"/>
          <w:marTop w:val="0"/>
          <w:marBottom w:val="0"/>
          <w:divBdr>
            <w:top w:val="none" w:sz="0" w:space="0" w:color="auto"/>
            <w:left w:val="none" w:sz="0" w:space="0" w:color="auto"/>
            <w:bottom w:val="none" w:sz="0" w:space="0" w:color="auto"/>
            <w:right w:val="none" w:sz="0" w:space="0" w:color="auto"/>
          </w:divBdr>
        </w:div>
        <w:div w:id="1513493378">
          <w:marLeft w:val="640"/>
          <w:marRight w:val="0"/>
          <w:marTop w:val="0"/>
          <w:marBottom w:val="0"/>
          <w:divBdr>
            <w:top w:val="none" w:sz="0" w:space="0" w:color="auto"/>
            <w:left w:val="none" w:sz="0" w:space="0" w:color="auto"/>
            <w:bottom w:val="none" w:sz="0" w:space="0" w:color="auto"/>
            <w:right w:val="none" w:sz="0" w:space="0" w:color="auto"/>
          </w:divBdr>
        </w:div>
        <w:div w:id="1558399795">
          <w:marLeft w:val="640"/>
          <w:marRight w:val="0"/>
          <w:marTop w:val="0"/>
          <w:marBottom w:val="0"/>
          <w:divBdr>
            <w:top w:val="none" w:sz="0" w:space="0" w:color="auto"/>
            <w:left w:val="none" w:sz="0" w:space="0" w:color="auto"/>
            <w:bottom w:val="none" w:sz="0" w:space="0" w:color="auto"/>
            <w:right w:val="none" w:sz="0" w:space="0" w:color="auto"/>
          </w:divBdr>
        </w:div>
        <w:div w:id="185800048">
          <w:marLeft w:val="640"/>
          <w:marRight w:val="0"/>
          <w:marTop w:val="0"/>
          <w:marBottom w:val="0"/>
          <w:divBdr>
            <w:top w:val="none" w:sz="0" w:space="0" w:color="auto"/>
            <w:left w:val="none" w:sz="0" w:space="0" w:color="auto"/>
            <w:bottom w:val="none" w:sz="0" w:space="0" w:color="auto"/>
            <w:right w:val="none" w:sz="0" w:space="0" w:color="auto"/>
          </w:divBdr>
        </w:div>
        <w:div w:id="64954257">
          <w:marLeft w:val="640"/>
          <w:marRight w:val="0"/>
          <w:marTop w:val="0"/>
          <w:marBottom w:val="0"/>
          <w:divBdr>
            <w:top w:val="none" w:sz="0" w:space="0" w:color="auto"/>
            <w:left w:val="none" w:sz="0" w:space="0" w:color="auto"/>
            <w:bottom w:val="none" w:sz="0" w:space="0" w:color="auto"/>
            <w:right w:val="none" w:sz="0" w:space="0" w:color="auto"/>
          </w:divBdr>
        </w:div>
        <w:div w:id="283660288">
          <w:marLeft w:val="640"/>
          <w:marRight w:val="0"/>
          <w:marTop w:val="0"/>
          <w:marBottom w:val="0"/>
          <w:divBdr>
            <w:top w:val="none" w:sz="0" w:space="0" w:color="auto"/>
            <w:left w:val="none" w:sz="0" w:space="0" w:color="auto"/>
            <w:bottom w:val="none" w:sz="0" w:space="0" w:color="auto"/>
            <w:right w:val="none" w:sz="0" w:space="0" w:color="auto"/>
          </w:divBdr>
        </w:div>
        <w:div w:id="1018702974">
          <w:marLeft w:val="640"/>
          <w:marRight w:val="0"/>
          <w:marTop w:val="0"/>
          <w:marBottom w:val="0"/>
          <w:divBdr>
            <w:top w:val="none" w:sz="0" w:space="0" w:color="auto"/>
            <w:left w:val="none" w:sz="0" w:space="0" w:color="auto"/>
            <w:bottom w:val="none" w:sz="0" w:space="0" w:color="auto"/>
            <w:right w:val="none" w:sz="0" w:space="0" w:color="auto"/>
          </w:divBdr>
        </w:div>
        <w:div w:id="62795049">
          <w:marLeft w:val="640"/>
          <w:marRight w:val="0"/>
          <w:marTop w:val="0"/>
          <w:marBottom w:val="0"/>
          <w:divBdr>
            <w:top w:val="none" w:sz="0" w:space="0" w:color="auto"/>
            <w:left w:val="none" w:sz="0" w:space="0" w:color="auto"/>
            <w:bottom w:val="none" w:sz="0" w:space="0" w:color="auto"/>
            <w:right w:val="none" w:sz="0" w:space="0" w:color="auto"/>
          </w:divBdr>
        </w:div>
        <w:div w:id="249318125">
          <w:marLeft w:val="640"/>
          <w:marRight w:val="0"/>
          <w:marTop w:val="0"/>
          <w:marBottom w:val="0"/>
          <w:divBdr>
            <w:top w:val="none" w:sz="0" w:space="0" w:color="auto"/>
            <w:left w:val="none" w:sz="0" w:space="0" w:color="auto"/>
            <w:bottom w:val="none" w:sz="0" w:space="0" w:color="auto"/>
            <w:right w:val="none" w:sz="0" w:space="0" w:color="auto"/>
          </w:divBdr>
        </w:div>
        <w:div w:id="1993093286">
          <w:marLeft w:val="640"/>
          <w:marRight w:val="0"/>
          <w:marTop w:val="0"/>
          <w:marBottom w:val="0"/>
          <w:divBdr>
            <w:top w:val="none" w:sz="0" w:space="0" w:color="auto"/>
            <w:left w:val="none" w:sz="0" w:space="0" w:color="auto"/>
            <w:bottom w:val="none" w:sz="0" w:space="0" w:color="auto"/>
            <w:right w:val="none" w:sz="0" w:space="0" w:color="auto"/>
          </w:divBdr>
        </w:div>
        <w:div w:id="1600865428">
          <w:marLeft w:val="640"/>
          <w:marRight w:val="0"/>
          <w:marTop w:val="0"/>
          <w:marBottom w:val="0"/>
          <w:divBdr>
            <w:top w:val="none" w:sz="0" w:space="0" w:color="auto"/>
            <w:left w:val="none" w:sz="0" w:space="0" w:color="auto"/>
            <w:bottom w:val="none" w:sz="0" w:space="0" w:color="auto"/>
            <w:right w:val="none" w:sz="0" w:space="0" w:color="auto"/>
          </w:divBdr>
        </w:div>
        <w:div w:id="217085968">
          <w:marLeft w:val="640"/>
          <w:marRight w:val="0"/>
          <w:marTop w:val="0"/>
          <w:marBottom w:val="0"/>
          <w:divBdr>
            <w:top w:val="none" w:sz="0" w:space="0" w:color="auto"/>
            <w:left w:val="none" w:sz="0" w:space="0" w:color="auto"/>
            <w:bottom w:val="none" w:sz="0" w:space="0" w:color="auto"/>
            <w:right w:val="none" w:sz="0" w:space="0" w:color="auto"/>
          </w:divBdr>
        </w:div>
        <w:div w:id="570391723">
          <w:marLeft w:val="640"/>
          <w:marRight w:val="0"/>
          <w:marTop w:val="0"/>
          <w:marBottom w:val="0"/>
          <w:divBdr>
            <w:top w:val="none" w:sz="0" w:space="0" w:color="auto"/>
            <w:left w:val="none" w:sz="0" w:space="0" w:color="auto"/>
            <w:bottom w:val="none" w:sz="0" w:space="0" w:color="auto"/>
            <w:right w:val="none" w:sz="0" w:space="0" w:color="auto"/>
          </w:divBdr>
        </w:div>
        <w:div w:id="1301766240">
          <w:marLeft w:val="640"/>
          <w:marRight w:val="0"/>
          <w:marTop w:val="0"/>
          <w:marBottom w:val="0"/>
          <w:divBdr>
            <w:top w:val="none" w:sz="0" w:space="0" w:color="auto"/>
            <w:left w:val="none" w:sz="0" w:space="0" w:color="auto"/>
            <w:bottom w:val="none" w:sz="0" w:space="0" w:color="auto"/>
            <w:right w:val="none" w:sz="0" w:space="0" w:color="auto"/>
          </w:divBdr>
        </w:div>
        <w:div w:id="1558079947">
          <w:marLeft w:val="640"/>
          <w:marRight w:val="0"/>
          <w:marTop w:val="0"/>
          <w:marBottom w:val="0"/>
          <w:divBdr>
            <w:top w:val="none" w:sz="0" w:space="0" w:color="auto"/>
            <w:left w:val="none" w:sz="0" w:space="0" w:color="auto"/>
            <w:bottom w:val="none" w:sz="0" w:space="0" w:color="auto"/>
            <w:right w:val="none" w:sz="0" w:space="0" w:color="auto"/>
          </w:divBdr>
        </w:div>
        <w:div w:id="1139303617">
          <w:marLeft w:val="640"/>
          <w:marRight w:val="0"/>
          <w:marTop w:val="0"/>
          <w:marBottom w:val="0"/>
          <w:divBdr>
            <w:top w:val="none" w:sz="0" w:space="0" w:color="auto"/>
            <w:left w:val="none" w:sz="0" w:space="0" w:color="auto"/>
            <w:bottom w:val="none" w:sz="0" w:space="0" w:color="auto"/>
            <w:right w:val="none" w:sz="0" w:space="0" w:color="auto"/>
          </w:divBdr>
        </w:div>
        <w:div w:id="1565604063">
          <w:marLeft w:val="640"/>
          <w:marRight w:val="0"/>
          <w:marTop w:val="0"/>
          <w:marBottom w:val="0"/>
          <w:divBdr>
            <w:top w:val="none" w:sz="0" w:space="0" w:color="auto"/>
            <w:left w:val="none" w:sz="0" w:space="0" w:color="auto"/>
            <w:bottom w:val="none" w:sz="0" w:space="0" w:color="auto"/>
            <w:right w:val="none" w:sz="0" w:space="0" w:color="auto"/>
          </w:divBdr>
        </w:div>
        <w:div w:id="1251239284">
          <w:marLeft w:val="640"/>
          <w:marRight w:val="0"/>
          <w:marTop w:val="0"/>
          <w:marBottom w:val="0"/>
          <w:divBdr>
            <w:top w:val="none" w:sz="0" w:space="0" w:color="auto"/>
            <w:left w:val="none" w:sz="0" w:space="0" w:color="auto"/>
            <w:bottom w:val="none" w:sz="0" w:space="0" w:color="auto"/>
            <w:right w:val="none" w:sz="0" w:space="0" w:color="auto"/>
          </w:divBdr>
        </w:div>
        <w:div w:id="848561662">
          <w:marLeft w:val="640"/>
          <w:marRight w:val="0"/>
          <w:marTop w:val="0"/>
          <w:marBottom w:val="0"/>
          <w:divBdr>
            <w:top w:val="none" w:sz="0" w:space="0" w:color="auto"/>
            <w:left w:val="none" w:sz="0" w:space="0" w:color="auto"/>
            <w:bottom w:val="none" w:sz="0" w:space="0" w:color="auto"/>
            <w:right w:val="none" w:sz="0" w:space="0" w:color="auto"/>
          </w:divBdr>
        </w:div>
        <w:div w:id="1495294821">
          <w:marLeft w:val="640"/>
          <w:marRight w:val="0"/>
          <w:marTop w:val="0"/>
          <w:marBottom w:val="0"/>
          <w:divBdr>
            <w:top w:val="none" w:sz="0" w:space="0" w:color="auto"/>
            <w:left w:val="none" w:sz="0" w:space="0" w:color="auto"/>
            <w:bottom w:val="none" w:sz="0" w:space="0" w:color="auto"/>
            <w:right w:val="none" w:sz="0" w:space="0" w:color="auto"/>
          </w:divBdr>
        </w:div>
        <w:div w:id="977954842">
          <w:marLeft w:val="640"/>
          <w:marRight w:val="0"/>
          <w:marTop w:val="0"/>
          <w:marBottom w:val="0"/>
          <w:divBdr>
            <w:top w:val="none" w:sz="0" w:space="0" w:color="auto"/>
            <w:left w:val="none" w:sz="0" w:space="0" w:color="auto"/>
            <w:bottom w:val="none" w:sz="0" w:space="0" w:color="auto"/>
            <w:right w:val="none" w:sz="0" w:space="0" w:color="auto"/>
          </w:divBdr>
        </w:div>
        <w:div w:id="1343169860">
          <w:marLeft w:val="640"/>
          <w:marRight w:val="0"/>
          <w:marTop w:val="0"/>
          <w:marBottom w:val="0"/>
          <w:divBdr>
            <w:top w:val="none" w:sz="0" w:space="0" w:color="auto"/>
            <w:left w:val="none" w:sz="0" w:space="0" w:color="auto"/>
            <w:bottom w:val="none" w:sz="0" w:space="0" w:color="auto"/>
            <w:right w:val="none" w:sz="0" w:space="0" w:color="auto"/>
          </w:divBdr>
        </w:div>
        <w:div w:id="579755994">
          <w:marLeft w:val="640"/>
          <w:marRight w:val="0"/>
          <w:marTop w:val="0"/>
          <w:marBottom w:val="0"/>
          <w:divBdr>
            <w:top w:val="none" w:sz="0" w:space="0" w:color="auto"/>
            <w:left w:val="none" w:sz="0" w:space="0" w:color="auto"/>
            <w:bottom w:val="none" w:sz="0" w:space="0" w:color="auto"/>
            <w:right w:val="none" w:sz="0" w:space="0" w:color="auto"/>
          </w:divBdr>
        </w:div>
        <w:div w:id="1167130838">
          <w:marLeft w:val="640"/>
          <w:marRight w:val="0"/>
          <w:marTop w:val="0"/>
          <w:marBottom w:val="0"/>
          <w:divBdr>
            <w:top w:val="none" w:sz="0" w:space="0" w:color="auto"/>
            <w:left w:val="none" w:sz="0" w:space="0" w:color="auto"/>
            <w:bottom w:val="none" w:sz="0" w:space="0" w:color="auto"/>
            <w:right w:val="none" w:sz="0" w:space="0" w:color="auto"/>
          </w:divBdr>
        </w:div>
        <w:div w:id="558906986">
          <w:marLeft w:val="640"/>
          <w:marRight w:val="0"/>
          <w:marTop w:val="0"/>
          <w:marBottom w:val="0"/>
          <w:divBdr>
            <w:top w:val="none" w:sz="0" w:space="0" w:color="auto"/>
            <w:left w:val="none" w:sz="0" w:space="0" w:color="auto"/>
            <w:bottom w:val="none" w:sz="0" w:space="0" w:color="auto"/>
            <w:right w:val="none" w:sz="0" w:space="0" w:color="auto"/>
          </w:divBdr>
        </w:div>
      </w:divsChild>
    </w:div>
    <w:div w:id="1944996346">
      <w:bodyDiv w:val="1"/>
      <w:marLeft w:val="0"/>
      <w:marRight w:val="0"/>
      <w:marTop w:val="0"/>
      <w:marBottom w:val="0"/>
      <w:divBdr>
        <w:top w:val="none" w:sz="0" w:space="0" w:color="auto"/>
        <w:left w:val="none" w:sz="0" w:space="0" w:color="auto"/>
        <w:bottom w:val="none" w:sz="0" w:space="0" w:color="auto"/>
        <w:right w:val="none" w:sz="0" w:space="0" w:color="auto"/>
      </w:divBdr>
      <w:divsChild>
        <w:div w:id="1193030588">
          <w:marLeft w:val="640"/>
          <w:marRight w:val="0"/>
          <w:marTop w:val="0"/>
          <w:marBottom w:val="0"/>
          <w:divBdr>
            <w:top w:val="none" w:sz="0" w:space="0" w:color="auto"/>
            <w:left w:val="none" w:sz="0" w:space="0" w:color="auto"/>
            <w:bottom w:val="none" w:sz="0" w:space="0" w:color="auto"/>
            <w:right w:val="none" w:sz="0" w:space="0" w:color="auto"/>
          </w:divBdr>
        </w:div>
        <w:div w:id="1226717283">
          <w:marLeft w:val="640"/>
          <w:marRight w:val="0"/>
          <w:marTop w:val="0"/>
          <w:marBottom w:val="0"/>
          <w:divBdr>
            <w:top w:val="none" w:sz="0" w:space="0" w:color="auto"/>
            <w:left w:val="none" w:sz="0" w:space="0" w:color="auto"/>
            <w:bottom w:val="none" w:sz="0" w:space="0" w:color="auto"/>
            <w:right w:val="none" w:sz="0" w:space="0" w:color="auto"/>
          </w:divBdr>
        </w:div>
        <w:div w:id="1354382799">
          <w:marLeft w:val="640"/>
          <w:marRight w:val="0"/>
          <w:marTop w:val="0"/>
          <w:marBottom w:val="0"/>
          <w:divBdr>
            <w:top w:val="none" w:sz="0" w:space="0" w:color="auto"/>
            <w:left w:val="none" w:sz="0" w:space="0" w:color="auto"/>
            <w:bottom w:val="none" w:sz="0" w:space="0" w:color="auto"/>
            <w:right w:val="none" w:sz="0" w:space="0" w:color="auto"/>
          </w:divBdr>
        </w:div>
        <w:div w:id="952253362">
          <w:marLeft w:val="640"/>
          <w:marRight w:val="0"/>
          <w:marTop w:val="0"/>
          <w:marBottom w:val="0"/>
          <w:divBdr>
            <w:top w:val="none" w:sz="0" w:space="0" w:color="auto"/>
            <w:left w:val="none" w:sz="0" w:space="0" w:color="auto"/>
            <w:bottom w:val="none" w:sz="0" w:space="0" w:color="auto"/>
            <w:right w:val="none" w:sz="0" w:space="0" w:color="auto"/>
          </w:divBdr>
        </w:div>
        <w:div w:id="1209487466">
          <w:marLeft w:val="640"/>
          <w:marRight w:val="0"/>
          <w:marTop w:val="0"/>
          <w:marBottom w:val="0"/>
          <w:divBdr>
            <w:top w:val="none" w:sz="0" w:space="0" w:color="auto"/>
            <w:left w:val="none" w:sz="0" w:space="0" w:color="auto"/>
            <w:bottom w:val="none" w:sz="0" w:space="0" w:color="auto"/>
            <w:right w:val="none" w:sz="0" w:space="0" w:color="auto"/>
          </w:divBdr>
        </w:div>
        <w:div w:id="256795865">
          <w:marLeft w:val="640"/>
          <w:marRight w:val="0"/>
          <w:marTop w:val="0"/>
          <w:marBottom w:val="0"/>
          <w:divBdr>
            <w:top w:val="none" w:sz="0" w:space="0" w:color="auto"/>
            <w:left w:val="none" w:sz="0" w:space="0" w:color="auto"/>
            <w:bottom w:val="none" w:sz="0" w:space="0" w:color="auto"/>
            <w:right w:val="none" w:sz="0" w:space="0" w:color="auto"/>
          </w:divBdr>
        </w:div>
        <w:div w:id="1936130260">
          <w:marLeft w:val="640"/>
          <w:marRight w:val="0"/>
          <w:marTop w:val="0"/>
          <w:marBottom w:val="0"/>
          <w:divBdr>
            <w:top w:val="none" w:sz="0" w:space="0" w:color="auto"/>
            <w:left w:val="none" w:sz="0" w:space="0" w:color="auto"/>
            <w:bottom w:val="none" w:sz="0" w:space="0" w:color="auto"/>
            <w:right w:val="none" w:sz="0" w:space="0" w:color="auto"/>
          </w:divBdr>
        </w:div>
        <w:div w:id="1067647609">
          <w:marLeft w:val="640"/>
          <w:marRight w:val="0"/>
          <w:marTop w:val="0"/>
          <w:marBottom w:val="0"/>
          <w:divBdr>
            <w:top w:val="none" w:sz="0" w:space="0" w:color="auto"/>
            <w:left w:val="none" w:sz="0" w:space="0" w:color="auto"/>
            <w:bottom w:val="none" w:sz="0" w:space="0" w:color="auto"/>
            <w:right w:val="none" w:sz="0" w:space="0" w:color="auto"/>
          </w:divBdr>
        </w:div>
        <w:div w:id="1856190620">
          <w:marLeft w:val="640"/>
          <w:marRight w:val="0"/>
          <w:marTop w:val="0"/>
          <w:marBottom w:val="0"/>
          <w:divBdr>
            <w:top w:val="none" w:sz="0" w:space="0" w:color="auto"/>
            <w:left w:val="none" w:sz="0" w:space="0" w:color="auto"/>
            <w:bottom w:val="none" w:sz="0" w:space="0" w:color="auto"/>
            <w:right w:val="none" w:sz="0" w:space="0" w:color="auto"/>
          </w:divBdr>
        </w:div>
        <w:div w:id="1675452591">
          <w:marLeft w:val="640"/>
          <w:marRight w:val="0"/>
          <w:marTop w:val="0"/>
          <w:marBottom w:val="0"/>
          <w:divBdr>
            <w:top w:val="none" w:sz="0" w:space="0" w:color="auto"/>
            <w:left w:val="none" w:sz="0" w:space="0" w:color="auto"/>
            <w:bottom w:val="none" w:sz="0" w:space="0" w:color="auto"/>
            <w:right w:val="none" w:sz="0" w:space="0" w:color="auto"/>
          </w:divBdr>
        </w:div>
        <w:div w:id="1285044326">
          <w:marLeft w:val="640"/>
          <w:marRight w:val="0"/>
          <w:marTop w:val="0"/>
          <w:marBottom w:val="0"/>
          <w:divBdr>
            <w:top w:val="none" w:sz="0" w:space="0" w:color="auto"/>
            <w:left w:val="none" w:sz="0" w:space="0" w:color="auto"/>
            <w:bottom w:val="none" w:sz="0" w:space="0" w:color="auto"/>
            <w:right w:val="none" w:sz="0" w:space="0" w:color="auto"/>
          </w:divBdr>
        </w:div>
        <w:div w:id="1034312031">
          <w:marLeft w:val="640"/>
          <w:marRight w:val="0"/>
          <w:marTop w:val="0"/>
          <w:marBottom w:val="0"/>
          <w:divBdr>
            <w:top w:val="none" w:sz="0" w:space="0" w:color="auto"/>
            <w:left w:val="none" w:sz="0" w:space="0" w:color="auto"/>
            <w:bottom w:val="none" w:sz="0" w:space="0" w:color="auto"/>
            <w:right w:val="none" w:sz="0" w:space="0" w:color="auto"/>
          </w:divBdr>
        </w:div>
        <w:div w:id="721558981">
          <w:marLeft w:val="640"/>
          <w:marRight w:val="0"/>
          <w:marTop w:val="0"/>
          <w:marBottom w:val="0"/>
          <w:divBdr>
            <w:top w:val="none" w:sz="0" w:space="0" w:color="auto"/>
            <w:left w:val="none" w:sz="0" w:space="0" w:color="auto"/>
            <w:bottom w:val="none" w:sz="0" w:space="0" w:color="auto"/>
            <w:right w:val="none" w:sz="0" w:space="0" w:color="auto"/>
          </w:divBdr>
        </w:div>
        <w:div w:id="553156297">
          <w:marLeft w:val="640"/>
          <w:marRight w:val="0"/>
          <w:marTop w:val="0"/>
          <w:marBottom w:val="0"/>
          <w:divBdr>
            <w:top w:val="none" w:sz="0" w:space="0" w:color="auto"/>
            <w:left w:val="none" w:sz="0" w:space="0" w:color="auto"/>
            <w:bottom w:val="none" w:sz="0" w:space="0" w:color="auto"/>
            <w:right w:val="none" w:sz="0" w:space="0" w:color="auto"/>
          </w:divBdr>
        </w:div>
        <w:div w:id="524289207">
          <w:marLeft w:val="640"/>
          <w:marRight w:val="0"/>
          <w:marTop w:val="0"/>
          <w:marBottom w:val="0"/>
          <w:divBdr>
            <w:top w:val="none" w:sz="0" w:space="0" w:color="auto"/>
            <w:left w:val="none" w:sz="0" w:space="0" w:color="auto"/>
            <w:bottom w:val="none" w:sz="0" w:space="0" w:color="auto"/>
            <w:right w:val="none" w:sz="0" w:space="0" w:color="auto"/>
          </w:divBdr>
        </w:div>
        <w:div w:id="1927689506">
          <w:marLeft w:val="640"/>
          <w:marRight w:val="0"/>
          <w:marTop w:val="0"/>
          <w:marBottom w:val="0"/>
          <w:divBdr>
            <w:top w:val="none" w:sz="0" w:space="0" w:color="auto"/>
            <w:left w:val="none" w:sz="0" w:space="0" w:color="auto"/>
            <w:bottom w:val="none" w:sz="0" w:space="0" w:color="auto"/>
            <w:right w:val="none" w:sz="0" w:space="0" w:color="auto"/>
          </w:divBdr>
        </w:div>
        <w:div w:id="59207471">
          <w:marLeft w:val="640"/>
          <w:marRight w:val="0"/>
          <w:marTop w:val="0"/>
          <w:marBottom w:val="0"/>
          <w:divBdr>
            <w:top w:val="none" w:sz="0" w:space="0" w:color="auto"/>
            <w:left w:val="none" w:sz="0" w:space="0" w:color="auto"/>
            <w:bottom w:val="none" w:sz="0" w:space="0" w:color="auto"/>
            <w:right w:val="none" w:sz="0" w:space="0" w:color="auto"/>
          </w:divBdr>
        </w:div>
        <w:div w:id="2009554355">
          <w:marLeft w:val="640"/>
          <w:marRight w:val="0"/>
          <w:marTop w:val="0"/>
          <w:marBottom w:val="0"/>
          <w:divBdr>
            <w:top w:val="none" w:sz="0" w:space="0" w:color="auto"/>
            <w:left w:val="none" w:sz="0" w:space="0" w:color="auto"/>
            <w:bottom w:val="none" w:sz="0" w:space="0" w:color="auto"/>
            <w:right w:val="none" w:sz="0" w:space="0" w:color="auto"/>
          </w:divBdr>
        </w:div>
        <w:div w:id="879633837">
          <w:marLeft w:val="640"/>
          <w:marRight w:val="0"/>
          <w:marTop w:val="0"/>
          <w:marBottom w:val="0"/>
          <w:divBdr>
            <w:top w:val="none" w:sz="0" w:space="0" w:color="auto"/>
            <w:left w:val="none" w:sz="0" w:space="0" w:color="auto"/>
            <w:bottom w:val="none" w:sz="0" w:space="0" w:color="auto"/>
            <w:right w:val="none" w:sz="0" w:space="0" w:color="auto"/>
          </w:divBdr>
        </w:div>
        <w:div w:id="2136487429">
          <w:marLeft w:val="640"/>
          <w:marRight w:val="0"/>
          <w:marTop w:val="0"/>
          <w:marBottom w:val="0"/>
          <w:divBdr>
            <w:top w:val="none" w:sz="0" w:space="0" w:color="auto"/>
            <w:left w:val="none" w:sz="0" w:space="0" w:color="auto"/>
            <w:bottom w:val="none" w:sz="0" w:space="0" w:color="auto"/>
            <w:right w:val="none" w:sz="0" w:space="0" w:color="auto"/>
          </w:divBdr>
        </w:div>
        <w:div w:id="1693921203">
          <w:marLeft w:val="640"/>
          <w:marRight w:val="0"/>
          <w:marTop w:val="0"/>
          <w:marBottom w:val="0"/>
          <w:divBdr>
            <w:top w:val="none" w:sz="0" w:space="0" w:color="auto"/>
            <w:left w:val="none" w:sz="0" w:space="0" w:color="auto"/>
            <w:bottom w:val="none" w:sz="0" w:space="0" w:color="auto"/>
            <w:right w:val="none" w:sz="0" w:space="0" w:color="auto"/>
          </w:divBdr>
        </w:div>
        <w:div w:id="222908355">
          <w:marLeft w:val="640"/>
          <w:marRight w:val="0"/>
          <w:marTop w:val="0"/>
          <w:marBottom w:val="0"/>
          <w:divBdr>
            <w:top w:val="none" w:sz="0" w:space="0" w:color="auto"/>
            <w:left w:val="none" w:sz="0" w:space="0" w:color="auto"/>
            <w:bottom w:val="none" w:sz="0" w:space="0" w:color="auto"/>
            <w:right w:val="none" w:sz="0" w:space="0" w:color="auto"/>
          </w:divBdr>
        </w:div>
        <w:div w:id="2021078218">
          <w:marLeft w:val="640"/>
          <w:marRight w:val="0"/>
          <w:marTop w:val="0"/>
          <w:marBottom w:val="0"/>
          <w:divBdr>
            <w:top w:val="none" w:sz="0" w:space="0" w:color="auto"/>
            <w:left w:val="none" w:sz="0" w:space="0" w:color="auto"/>
            <w:bottom w:val="none" w:sz="0" w:space="0" w:color="auto"/>
            <w:right w:val="none" w:sz="0" w:space="0" w:color="auto"/>
          </w:divBdr>
        </w:div>
        <w:div w:id="962226528">
          <w:marLeft w:val="640"/>
          <w:marRight w:val="0"/>
          <w:marTop w:val="0"/>
          <w:marBottom w:val="0"/>
          <w:divBdr>
            <w:top w:val="none" w:sz="0" w:space="0" w:color="auto"/>
            <w:left w:val="none" w:sz="0" w:space="0" w:color="auto"/>
            <w:bottom w:val="none" w:sz="0" w:space="0" w:color="auto"/>
            <w:right w:val="none" w:sz="0" w:space="0" w:color="auto"/>
          </w:divBdr>
        </w:div>
        <w:div w:id="890655304">
          <w:marLeft w:val="640"/>
          <w:marRight w:val="0"/>
          <w:marTop w:val="0"/>
          <w:marBottom w:val="0"/>
          <w:divBdr>
            <w:top w:val="none" w:sz="0" w:space="0" w:color="auto"/>
            <w:left w:val="none" w:sz="0" w:space="0" w:color="auto"/>
            <w:bottom w:val="none" w:sz="0" w:space="0" w:color="auto"/>
            <w:right w:val="none" w:sz="0" w:space="0" w:color="auto"/>
          </w:divBdr>
        </w:div>
        <w:div w:id="669911193">
          <w:marLeft w:val="640"/>
          <w:marRight w:val="0"/>
          <w:marTop w:val="0"/>
          <w:marBottom w:val="0"/>
          <w:divBdr>
            <w:top w:val="none" w:sz="0" w:space="0" w:color="auto"/>
            <w:left w:val="none" w:sz="0" w:space="0" w:color="auto"/>
            <w:bottom w:val="none" w:sz="0" w:space="0" w:color="auto"/>
            <w:right w:val="none" w:sz="0" w:space="0" w:color="auto"/>
          </w:divBdr>
        </w:div>
        <w:div w:id="1927229275">
          <w:marLeft w:val="640"/>
          <w:marRight w:val="0"/>
          <w:marTop w:val="0"/>
          <w:marBottom w:val="0"/>
          <w:divBdr>
            <w:top w:val="none" w:sz="0" w:space="0" w:color="auto"/>
            <w:left w:val="none" w:sz="0" w:space="0" w:color="auto"/>
            <w:bottom w:val="none" w:sz="0" w:space="0" w:color="auto"/>
            <w:right w:val="none" w:sz="0" w:space="0" w:color="auto"/>
          </w:divBdr>
        </w:div>
        <w:div w:id="1051877744">
          <w:marLeft w:val="640"/>
          <w:marRight w:val="0"/>
          <w:marTop w:val="0"/>
          <w:marBottom w:val="0"/>
          <w:divBdr>
            <w:top w:val="none" w:sz="0" w:space="0" w:color="auto"/>
            <w:left w:val="none" w:sz="0" w:space="0" w:color="auto"/>
            <w:bottom w:val="none" w:sz="0" w:space="0" w:color="auto"/>
            <w:right w:val="none" w:sz="0" w:space="0" w:color="auto"/>
          </w:divBdr>
        </w:div>
        <w:div w:id="914363880">
          <w:marLeft w:val="640"/>
          <w:marRight w:val="0"/>
          <w:marTop w:val="0"/>
          <w:marBottom w:val="0"/>
          <w:divBdr>
            <w:top w:val="none" w:sz="0" w:space="0" w:color="auto"/>
            <w:left w:val="none" w:sz="0" w:space="0" w:color="auto"/>
            <w:bottom w:val="none" w:sz="0" w:space="0" w:color="auto"/>
            <w:right w:val="none" w:sz="0" w:space="0" w:color="auto"/>
          </w:divBdr>
        </w:div>
        <w:div w:id="1675109779">
          <w:marLeft w:val="640"/>
          <w:marRight w:val="0"/>
          <w:marTop w:val="0"/>
          <w:marBottom w:val="0"/>
          <w:divBdr>
            <w:top w:val="none" w:sz="0" w:space="0" w:color="auto"/>
            <w:left w:val="none" w:sz="0" w:space="0" w:color="auto"/>
            <w:bottom w:val="none" w:sz="0" w:space="0" w:color="auto"/>
            <w:right w:val="none" w:sz="0" w:space="0" w:color="auto"/>
          </w:divBdr>
        </w:div>
        <w:div w:id="268245877">
          <w:marLeft w:val="640"/>
          <w:marRight w:val="0"/>
          <w:marTop w:val="0"/>
          <w:marBottom w:val="0"/>
          <w:divBdr>
            <w:top w:val="none" w:sz="0" w:space="0" w:color="auto"/>
            <w:left w:val="none" w:sz="0" w:space="0" w:color="auto"/>
            <w:bottom w:val="none" w:sz="0" w:space="0" w:color="auto"/>
            <w:right w:val="none" w:sz="0" w:space="0" w:color="auto"/>
          </w:divBdr>
        </w:div>
        <w:div w:id="1744063052">
          <w:marLeft w:val="640"/>
          <w:marRight w:val="0"/>
          <w:marTop w:val="0"/>
          <w:marBottom w:val="0"/>
          <w:divBdr>
            <w:top w:val="none" w:sz="0" w:space="0" w:color="auto"/>
            <w:left w:val="none" w:sz="0" w:space="0" w:color="auto"/>
            <w:bottom w:val="none" w:sz="0" w:space="0" w:color="auto"/>
            <w:right w:val="none" w:sz="0" w:space="0" w:color="auto"/>
          </w:divBdr>
        </w:div>
        <w:div w:id="1713265774">
          <w:marLeft w:val="640"/>
          <w:marRight w:val="0"/>
          <w:marTop w:val="0"/>
          <w:marBottom w:val="0"/>
          <w:divBdr>
            <w:top w:val="none" w:sz="0" w:space="0" w:color="auto"/>
            <w:left w:val="none" w:sz="0" w:space="0" w:color="auto"/>
            <w:bottom w:val="none" w:sz="0" w:space="0" w:color="auto"/>
            <w:right w:val="none" w:sz="0" w:space="0" w:color="auto"/>
          </w:divBdr>
        </w:div>
        <w:div w:id="234778058">
          <w:marLeft w:val="640"/>
          <w:marRight w:val="0"/>
          <w:marTop w:val="0"/>
          <w:marBottom w:val="0"/>
          <w:divBdr>
            <w:top w:val="none" w:sz="0" w:space="0" w:color="auto"/>
            <w:left w:val="none" w:sz="0" w:space="0" w:color="auto"/>
            <w:bottom w:val="none" w:sz="0" w:space="0" w:color="auto"/>
            <w:right w:val="none" w:sz="0" w:space="0" w:color="auto"/>
          </w:divBdr>
        </w:div>
        <w:div w:id="156383893">
          <w:marLeft w:val="640"/>
          <w:marRight w:val="0"/>
          <w:marTop w:val="0"/>
          <w:marBottom w:val="0"/>
          <w:divBdr>
            <w:top w:val="none" w:sz="0" w:space="0" w:color="auto"/>
            <w:left w:val="none" w:sz="0" w:space="0" w:color="auto"/>
            <w:bottom w:val="none" w:sz="0" w:space="0" w:color="auto"/>
            <w:right w:val="none" w:sz="0" w:space="0" w:color="auto"/>
          </w:divBdr>
        </w:div>
        <w:div w:id="11417753">
          <w:marLeft w:val="640"/>
          <w:marRight w:val="0"/>
          <w:marTop w:val="0"/>
          <w:marBottom w:val="0"/>
          <w:divBdr>
            <w:top w:val="none" w:sz="0" w:space="0" w:color="auto"/>
            <w:left w:val="none" w:sz="0" w:space="0" w:color="auto"/>
            <w:bottom w:val="none" w:sz="0" w:space="0" w:color="auto"/>
            <w:right w:val="none" w:sz="0" w:space="0" w:color="auto"/>
          </w:divBdr>
        </w:div>
        <w:div w:id="1589122481">
          <w:marLeft w:val="640"/>
          <w:marRight w:val="0"/>
          <w:marTop w:val="0"/>
          <w:marBottom w:val="0"/>
          <w:divBdr>
            <w:top w:val="none" w:sz="0" w:space="0" w:color="auto"/>
            <w:left w:val="none" w:sz="0" w:space="0" w:color="auto"/>
            <w:bottom w:val="none" w:sz="0" w:space="0" w:color="auto"/>
            <w:right w:val="none" w:sz="0" w:space="0" w:color="auto"/>
          </w:divBdr>
        </w:div>
        <w:div w:id="1151798804">
          <w:marLeft w:val="640"/>
          <w:marRight w:val="0"/>
          <w:marTop w:val="0"/>
          <w:marBottom w:val="0"/>
          <w:divBdr>
            <w:top w:val="none" w:sz="0" w:space="0" w:color="auto"/>
            <w:left w:val="none" w:sz="0" w:space="0" w:color="auto"/>
            <w:bottom w:val="none" w:sz="0" w:space="0" w:color="auto"/>
            <w:right w:val="none" w:sz="0" w:space="0" w:color="auto"/>
          </w:divBdr>
        </w:div>
        <w:div w:id="306055598">
          <w:marLeft w:val="640"/>
          <w:marRight w:val="0"/>
          <w:marTop w:val="0"/>
          <w:marBottom w:val="0"/>
          <w:divBdr>
            <w:top w:val="none" w:sz="0" w:space="0" w:color="auto"/>
            <w:left w:val="none" w:sz="0" w:space="0" w:color="auto"/>
            <w:bottom w:val="none" w:sz="0" w:space="0" w:color="auto"/>
            <w:right w:val="none" w:sz="0" w:space="0" w:color="auto"/>
          </w:divBdr>
        </w:div>
        <w:div w:id="1532375853">
          <w:marLeft w:val="640"/>
          <w:marRight w:val="0"/>
          <w:marTop w:val="0"/>
          <w:marBottom w:val="0"/>
          <w:divBdr>
            <w:top w:val="none" w:sz="0" w:space="0" w:color="auto"/>
            <w:left w:val="none" w:sz="0" w:space="0" w:color="auto"/>
            <w:bottom w:val="none" w:sz="0" w:space="0" w:color="auto"/>
            <w:right w:val="none" w:sz="0" w:space="0" w:color="auto"/>
          </w:divBdr>
        </w:div>
        <w:div w:id="1539927847">
          <w:marLeft w:val="640"/>
          <w:marRight w:val="0"/>
          <w:marTop w:val="0"/>
          <w:marBottom w:val="0"/>
          <w:divBdr>
            <w:top w:val="none" w:sz="0" w:space="0" w:color="auto"/>
            <w:left w:val="none" w:sz="0" w:space="0" w:color="auto"/>
            <w:bottom w:val="none" w:sz="0" w:space="0" w:color="auto"/>
            <w:right w:val="none" w:sz="0" w:space="0" w:color="auto"/>
          </w:divBdr>
        </w:div>
        <w:div w:id="1371105102">
          <w:marLeft w:val="640"/>
          <w:marRight w:val="0"/>
          <w:marTop w:val="0"/>
          <w:marBottom w:val="0"/>
          <w:divBdr>
            <w:top w:val="none" w:sz="0" w:space="0" w:color="auto"/>
            <w:left w:val="none" w:sz="0" w:space="0" w:color="auto"/>
            <w:bottom w:val="none" w:sz="0" w:space="0" w:color="auto"/>
            <w:right w:val="none" w:sz="0" w:space="0" w:color="auto"/>
          </w:divBdr>
        </w:div>
        <w:div w:id="1295477410">
          <w:marLeft w:val="640"/>
          <w:marRight w:val="0"/>
          <w:marTop w:val="0"/>
          <w:marBottom w:val="0"/>
          <w:divBdr>
            <w:top w:val="none" w:sz="0" w:space="0" w:color="auto"/>
            <w:left w:val="none" w:sz="0" w:space="0" w:color="auto"/>
            <w:bottom w:val="none" w:sz="0" w:space="0" w:color="auto"/>
            <w:right w:val="none" w:sz="0" w:space="0" w:color="auto"/>
          </w:divBdr>
        </w:div>
        <w:div w:id="2103599023">
          <w:marLeft w:val="640"/>
          <w:marRight w:val="0"/>
          <w:marTop w:val="0"/>
          <w:marBottom w:val="0"/>
          <w:divBdr>
            <w:top w:val="none" w:sz="0" w:space="0" w:color="auto"/>
            <w:left w:val="none" w:sz="0" w:space="0" w:color="auto"/>
            <w:bottom w:val="none" w:sz="0" w:space="0" w:color="auto"/>
            <w:right w:val="none" w:sz="0" w:space="0" w:color="auto"/>
          </w:divBdr>
        </w:div>
        <w:div w:id="1849363466">
          <w:marLeft w:val="640"/>
          <w:marRight w:val="0"/>
          <w:marTop w:val="0"/>
          <w:marBottom w:val="0"/>
          <w:divBdr>
            <w:top w:val="none" w:sz="0" w:space="0" w:color="auto"/>
            <w:left w:val="none" w:sz="0" w:space="0" w:color="auto"/>
            <w:bottom w:val="none" w:sz="0" w:space="0" w:color="auto"/>
            <w:right w:val="none" w:sz="0" w:space="0" w:color="auto"/>
          </w:divBdr>
        </w:div>
      </w:divsChild>
    </w:div>
    <w:div w:id="1958680330">
      <w:bodyDiv w:val="1"/>
      <w:marLeft w:val="0"/>
      <w:marRight w:val="0"/>
      <w:marTop w:val="0"/>
      <w:marBottom w:val="0"/>
      <w:divBdr>
        <w:top w:val="none" w:sz="0" w:space="0" w:color="auto"/>
        <w:left w:val="none" w:sz="0" w:space="0" w:color="auto"/>
        <w:bottom w:val="none" w:sz="0" w:space="0" w:color="auto"/>
        <w:right w:val="none" w:sz="0" w:space="0" w:color="auto"/>
      </w:divBdr>
      <w:divsChild>
        <w:div w:id="775684460">
          <w:marLeft w:val="640"/>
          <w:marRight w:val="0"/>
          <w:marTop w:val="0"/>
          <w:marBottom w:val="0"/>
          <w:divBdr>
            <w:top w:val="none" w:sz="0" w:space="0" w:color="auto"/>
            <w:left w:val="none" w:sz="0" w:space="0" w:color="auto"/>
            <w:bottom w:val="none" w:sz="0" w:space="0" w:color="auto"/>
            <w:right w:val="none" w:sz="0" w:space="0" w:color="auto"/>
          </w:divBdr>
        </w:div>
        <w:div w:id="247270791">
          <w:marLeft w:val="640"/>
          <w:marRight w:val="0"/>
          <w:marTop w:val="0"/>
          <w:marBottom w:val="0"/>
          <w:divBdr>
            <w:top w:val="none" w:sz="0" w:space="0" w:color="auto"/>
            <w:left w:val="none" w:sz="0" w:space="0" w:color="auto"/>
            <w:bottom w:val="none" w:sz="0" w:space="0" w:color="auto"/>
            <w:right w:val="none" w:sz="0" w:space="0" w:color="auto"/>
          </w:divBdr>
        </w:div>
        <w:div w:id="221530075">
          <w:marLeft w:val="640"/>
          <w:marRight w:val="0"/>
          <w:marTop w:val="0"/>
          <w:marBottom w:val="0"/>
          <w:divBdr>
            <w:top w:val="none" w:sz="0" w:space="0" w:color="auto"/>
            <w:left w:val="none" w:sz="0" w:space="0" w:color="auto"/>
            <w:bottom w:val="none" w:sz="0" w:space="0" w:color="auto"/>
            <w:right w:val="none" w:sz="0" w:space="0" w:color="auto"/>
          </w:divBdr>
        </w:div>
        <w:div w:id="830802710">
          <w:marLeft w:val="640"/>
          <w:marRight w:val="0"/>
          <w:marTop w:val="0"/>
          <w:marBottom w:val="0"/>
          <w:divBdr>
            <w:top w:val="none" w:sz="0" w:space="0" w:color="auto"/>
            <w:left w:val="none" w:sz="0" w:space="0" w:color="auto"/>
            <w:bottom w:val="none" w:sz="0" w:space="0" w:color="auto"/>
            <w:right w:val="none" w:sz="0" w:space="0" w:color="auto"/>
          </w:divBdr>
        </w:div>
        <w:div w:id="1715227431">
          <w:marLeft w:val="640"/>
          <w:marRight w:val="0"/>
          <w:marTop w:val="0"/>
          <w:marBottom w:val="0"/>
          <w:divBdr>
            <w:top w:val="none" w:sz="0" w:space="0" w:color="auto"/>
            <w:left w:val="none" w:sz="0" w:space="0" w:color="auto"/>
            <w:bottom w:val="none" w:sz="0" w:space="0" w:color="auto"/>
            <w:right w:val="none" w:sz="0" w:space="0" w:color="auto"/>
          </w:divBdr>
        </w:div>
        <w:div w:id="781875246">
          <w:marLeft w:val="640"/>
          <w:marRight w:val="0"/>
          <w:marTop w:val="0"/>
          <w:marBottom w:val="0"/>
          <w:divBdr>
            <w:top w:val="none" w:sz="0" w:space="0" w:color="auto"/>
            <w:left w:val="none" w:sz="0" w:space="0" w:color="auto"/>
            <w:bottom w:val="none" w:sz="0" w:space="0" w:color="auto"/>
            <w:right w:val="none" w:sz="0" w:space="0" w:color="auto"/>
          </w:divBdr>
        </w:div>
        <w:div w:id="573318712">
          <w:marLeft w:val="640"/>
          <w:marRight w:val="0"/>
          <w:marTop w:val="0"/>
          <w:marBottom w:val="0"/>
          <w:divBdr>
            <w:top w:val="none" w:sz="0" w:space="0" w:color="auto"/>
            <w:left w:val="none" w:sz="0" w:space="0" w:color="auto"/>
            <w:bottom w:val="none" w:sz="0" w:space="0" w:color="auto"/>
            <w:right w:val="none" w:sz="0" w:space="0" w:color="auto"/>
          </w:divBdr>
        </w:div>
        <w:div w:id="1107044125">
          <w:marLeft w:val="640"/>
          <w:marRight w:val="0"/>
          <w:marTop w:val="0"/>
          <w:marBottom w:val="0"/>
          <w:divBdr>
            <w:top w:val="none" w:sz="0" w:space="0" w:color="auto"/>
            <w:left w:val="none" w:sz="0" w:space="0" w:color="auto"/>
            <w:bottom w:val="none" w:sz="0" w:space="0" w:color="auto"/>
            <w:right w:val="none" w:sz="0" w:space="0" w:color="auto"/>
          </w:divBdr>
        </w:div>
        <w:div w:id="135027328">
          <w:marLeft w:val="640"/>
          <w:marRight w:val="0"/>
          <w:marTop w:val="0"/>
          <w:marBottom w:val="0"/>
          <w:divBdr>
            <w:top w:val="none" w:sz="0" w:space="0" w:color="auto"/>
            <w:left w:val="none" w:sz="0" w:space="0" w:color="auto"/>
            <w:bottom w:val="none" w:sz="0" w:space="0" w:color="auto"/>
            <w:right w:val="none" w:sz="0" w:space="0" w:color="auto"/>
          </w:divBdr>
        </w:div>
        <w:div w:id="2061128564">
          <w:marLeft w:val="640"/>
          <w:marRight w:val="0"/>
          <w:marTop w:val="0"/>
          <w:marBottom w:val="0"/>
          <w:divBdr>
            <w:top w:val="none" w:sz="0" w:space="0" w:color="auto"/>
            <w:left w:val="none" w:sz="0" w:space="0" w:color="auto"/>
            <w:bottom w:val="none" w:sz="0" w:space="0" w:color="auto"/>
            <w:right w:val="none" w:sz="0" w:space="0" w:color="auto"/>
          </w:divBdr>
        </w:div>
        <w:div w:id="946498140">
          <w:marLeft w:val="640"/>
          <w:marRight w:val="0"/>
          <w:marTop w:val="0"/>
          <w:marBottom w:val="0"/>
          <w:divBdr>
            <w:top w:val="none" w:sz="0" w:space="0" w:color="auto"/>
            <w:left w:val="none" w:sz="0" w:space="0" w:color="auto"/>
            <w:bottom w:val="none" w:sz="0" w:space="0" w:color="auto"/>
            <w:right w:val="none" w:sz="0" w:space="0" w:color="auto"/>
          </w:divBdr>
        </w:div>
        <w:div w:id="2008247719">
          <w:marLeft w:val="640"/>
          <w:marRight w:val="0"/>
          <w:marTop w:val="0"/>
          <w:marBottom w:val="0"/>
          <w:divBdr>
            <w:top w:val="none" w:sz="0" w:space="0" w:color="auto"/>
            <w:left w:val="none" w:sz="0" w:space="0" w:color="auto"/>
            <w:bottom w:val="none" w:sz="0" w:space="0" w:color="auto"/>
            <w:right w:val="none" w:sz="0" w:space="0" w:color="auto"/>
          </w:divBdr>
        </w:div>
        <w:div w:id="913273281">
          <w:marLeft w:val="640"/>
          <w:marRight w:val="0"/>
          <w:marTop w:val="0"/>
          <w:marBottom w:val="0"/>
          <w:divBdr>
            <w:top w:val="none" w:sz="0" w:space="0" w:color="auto"/>
            <w:left w:val="none" w:sz="0" w:space="0" w:color="auto"/>
            <w:bottom w:val="none" w:sz="0" w:space="0" w:color="auto"/>
            <w:right w:val="none" w:sz="0" w:space="0" w:color="auto"/>
          </w:divBdr>
        </w:div>
        <w:div w:id="674958594">
          <w:marLeft w:val="640"/>
          <w:marRight w:val="0"/>
          <w:marTop w:val="0"/>
          <w:marBottom w:val="0"/>
          <w:divBdr>
            <w:top w:val="none" w:sz="0" w:space="0" w:color="auto"/>
            <w:left w:val="none" w:sz="0" w:space="0" w:color="auto"/>
            <w:bottom w:val="none" w:sz="0" w:space="0" w:color="auto"/>
            <w:right w:val="none" w:sz="0" w:space="0" w:color="auto"/>
          </w:divBdr>
        </w:div>
        <w:div w:id="528759085">
          <w:marLeft w:val="640"/>
          <w:marRight w:val="0"/>
          <w:marTop w:val="0"/>
          <w:marBottom w:val="0"/>
          <w:divBdr>
            <w:top w:val="none" w:sz="0" w:space="0" w:color="auto"/>
            <w:left w:val="none" w:sz="0" w:space="0" w:color="auto"/>
            <w:bottom w:val="none" w:sz="0" w:space="0" w:color="auto"/>
            <w:right w:val="none" w:sz="0" w:space="0" w:color="auto"/>
          </w:divBdr>
        </w:div>
        <w:div w:id="480779222">
          <w:marLeft w:val="640"/>
          <w:marRight w:val="0"/>
          <w:marTop w:val="0"/>
          <w:marBottom w:val="0"/>
          <w:divBdr>
            <w:top w:val="none" w:sz="0" w:space="0" w:color="auto"/>
            <w:left w:val="none" w:sz="0" w:space="0" w:color="auto"/>
            <w:bottom w:val="none" w:sz="0" w:space="0" w:color="auto"/>
            <w:right w:val="none" w:sz="0" w:space="0" w:color="auto"/>
          </w:divBdr>
        </w:div>
      </w:divsChild>
    </w:div>
    <w:div w:id="1980457310">
      <w:bodyDiv w:val="1"/>
      <w:marLeft w:val="0"/>
      <w:marRight w:val="0"/>
      <w:marTop w:val="0"/>
      <w:marBottom w:val="0"/>
      <w:divBdr>
        <w:top w:val="none" w:sz="0" w:space="0" w:color="auto"/>
        <w:left w:val="none" w:sz="0" w:space="0" w:color="auto"/>
        <w:bottom w:val="none" w:sz="0" w:space="0" w:color="auto"/>
        <w:right w:val="none" w:sz="0" w:space="0" w:color="auto"/>
      </w:divBdr>
      <w:divsChild>
        <w:div w:id="1926838874">
          <w:marLeft w:val="640"/>
          <w:marRight w:val="0"/>
          <w:marTop w:val="0"/>
          <w:marBottom w:val="0"/>
          <w:divBdr>
            <w:top w:val="none" w:sz="0" w:space="0" w:color="auto"/>
            <w:left w:val="none" w:sz="0" w:space="0" w:color="auto"/>
            <w:bottom w:val="none" w:sz="0" w:space="0" w:color="auto"/>
            <w:right w:val="none" w:sz="0" w:space="0" w:color="auto"/>
          </w:divBdr>
        </w:div>
        <w:div w:id="496073709">
          <w:marLeft w:val="640"/>
          <w:marRight w:val="0"/>
          <w:marTop w:val="0"/>
          <w:marBottom w:val="0"/>
          <w:divBdr>
            <w:top w:val="none" w:sz="0" w:space="0" w:color="auto"/>
            <w:left w:val="none" w:sz="0" w:space="0" w:color="auto"/>
            <w:bottom w:val="none" w:sz="0" w:space="0" w:color="auto"/>
            <w:right w:val="none" w:sz="0" w:space="0" w:color="auto"/>
          </w:divBdr>
        </w:div>
        <w:div w:id="1441415123">
          <w:marLeft w:val="640"/>
          <w:marRight w:val="0"/>
          <w:marTop w:val="0"/>
          <w:marBottom w:val="0"/>
          <w:divBdr>
            <w:top w:val="none" w:sz="0" w:space="0" w:color="auto"/>
            <w:left w:val="none" w:sz="0" w:space="0" w:color="auto"/>
            <w:bottom w:val="none" w:sz="0" w:space="0" w:color="auto"/>
            <w:right w:val="none" w:sz="0" w:space="0" w:color="auto"/>
          </w:divBdr>
        </w:div>
        <w:div w:id="514004037">
          <w:marLeft w:val="640"/>
          <w:marRight w:val="0"/>
          <w:marTop w:val="0"/>
          <w:marBottom w:val="0"/>
          <w:divBdr>
            <w:top w:val="none" w:sz="0" w:space="0" w:color="auto"/>
            <w:left w:val="none" w:sz="0" w:space="0" w:color="auto"/>
            <w:bottom w:val="none" w:sz="0" w:space="0" w:color="auto"/>
            <w:right w:val="none" w:sz="0" w:space="0" w:color="auto"/>
          </w:divBdr>
        </w:div>
        <w:div w:id="689339298">
          <w:marLeft w:val="640"/>
          <w:marRight w:val="0"/>
          <w:marTop w:val="0"/>
          <w:marBottom w:val="0"/>
          <w:divBdr>
            <w:top w:val="none" w:sz="0" w:space="0" w:color="auto"/>
            <w:left w:val="none" w:sz="0" w:space="0" w:color="auto"/>
            <w:bottom w:val="none" w:sz="0" w:space="0" w:color="auto"/>
            <w:right w:val="none" w:sz="0" w:space="0" w:color="auto"/>
          </w:divBdr>
        </w:div>
        <w:div w:id="455485778">
          <w:marLeft w:val="640"/>
          <w:marRight w:val="0"/>
          <w:marTop w:val="0"/>
          <w:marBottom w:val="0"/>
          <w:divBdr>
            <w:top w:val="none" w:sz="0" w:space="0" w:color="auto"/>
            <w:left w:val="none" w:sz="0" w:space="0" w:color="auto"/>
            <w:bottom w:val="none" w:sz="0" w:space="0" w:color="auto"/>
            <w:right w:val="none" w:sz="0" w:space="0" w:color="auto"/>
          </w:divBdr>
        </w:div>
        <w:div w:id="818572439">
          <w:marLeft w:val="640"/>
          <w:marRight w:val="0"/>
          <w:marTop w:val="0"/>
          <w:marBottom w:val="0"/>
          <w:divBdr>
            <w:top w:val="none" w:sz="0" w:space="0" w:color="auto"/>
            <w:left w:val="none" w:sz="0" w:space="0" w:color="auto"/>
            <w:bottom w:val="none" w:sz="0" w:space="0" w:color="auto"/>
            <w:right w:val="none" w:sz="0" w:space="0" w:color="auto"/>
          </w:divBdr>
        </w:div>
        <w:div w:id="43795799">
          <w:marLeft w:val="640"/>
          <w:marRight w:val="0"/>
          <w:marTop w:val="0"/>
          <w:marBottom w:val="0"/>
          <w:divBdr>
            <w:top w:val="none" w:sz="0" w:space="0" w:color="auto"/>
            <w:left w:val="none" w:sz="0" w:space="0" w:color="auto"/>
            <w:bottom w:val="none" w:sz="0" w:space="0" w:color="auto"/>
            <w:right w:val="none" w:sz="0" w:space="0" w:color="auto"/>
          </w:divBdr>
        </w:div>
        <w:div w:id="615794920">
          <w:marLeft w:val="640"/>
          <w:marRight w:val="0"/>
          <w:marTop w:val="0"/>
          <w:marBottom w:val="0"/>
          <w:divBdr>
            <w:top w:val="none" w:sz="0" w:space="0" w:color="auto"/>
            <w:left w:val="none" w:sz="0" w:space="0" w:color="auto"/>
            <w:bottom w:val="none" w:sz="0" w:space="0" w:color="auto"/>
            <w:right w:val="none" w:sz="0" w:space="0" w:color="auto"/>
          </w:divBdr>
        </w:div>
        <w:div w:id="2068843379">
          <w:marLeft w:val="640"/>
          <w:marRight w:val="0"/>
          <w:marTop w:val="0"/>
          <w:marBottom w:val="0"/>
          <w:divBdr>
            <w:top w:val="none" w:sz="0" w:space="0" w:color="auto"/>
            <w:left w:val="none" w:sz="0" w:space="0" w:color="auto"/>
            <w:bottom w:val="none" w:sz="0" w:space="0" w:color="auto"/>
            <w:right w:val="none" w:sz="0" w:space="0" w:color="auto"/>
          </w:divBdr>
        </w:div>
        <w:div w:id="1392269985">
          <w:marLeft w:val="640"/>
          <w:marRight w:val="0"/>
          <w:marTop w:val="0"/>
          <w:marBottom w:val="0"/>
          <w:divBdr>
            <w:top w:val="none" w:sz="0" w:space="0" w:color="auto"/>
            <w:left w:val="none" w:sz="0" w:space="0" w:color="auto"/>
            <w:bottom w:val="none" w:sz="0" w:space="0" w:color="auto"/>
            <w:right w:val="none" w:sz="0" w:space="0" w:color="auto"/>
          </w:divBdr>
        </w:div>
        <w:div w:id="1764715802">
          <w:marLeft w:val="640"/>
          <w:marRight w:val="0"/>
          <w:marTop w:val="0"/>
          <w:marBottom w:val="0"/>
          <w:divBdr>
            <w:top w:val="none" w:sz="0" w:space="0" w:color="auto"/>
            <w:left w:val="none" w:sz="0" w:space="0" w:color="auto"/>
            <w:bottom w:val="none" w:sz="0" w:space="0" w:color="auto"/>
            <w:right w:val="none" w:sz="0" w:space="0" w:color="auto"/>
          </w:divBdr>
        </w:div>
        <w:div w:id="633023998">
          <w:marLeft w:val="640"/>
          <w:marRight w:val="0"/>
          <w:marTop w:val="0"/>
          <w:marBottom w:val="0"/>
          <w:divBdr>
            <w:top w:val="none" w:sz="0" w:space="0" w:color="auto"/>
            <w:left w:val="none" w:sz="0" w:space="0" w:color="auto"/>
            <w:bottom w:val="none" w:sz="0" w:space="0" w:color="auto"/>
            <w:right w:val="none" w:sz="0" w:space="0" w:color="auto"/>
          </w:divBdr>
        </w:div>
        <w:div w:id="95559433">
          <w:marLeft w:val="640"/>
          <w:marRight w:val="0"/>
          <w:marTop w:val="0"/>
          <w:marBottom w:val="0"/>
          <w:divBdr>
            <w:top w:val="none" w:sz="0" w:space="0" w:color="auto"/>
            <w:left w:val="none" w:sz="0" w:space="0" w:color="auto"/>
            <w:bottom w:val="none" w:sz="0" w:space="0" w:color="auto"/>
            <w:right w:val="none" w:sz="0" w:space="0" w:color="auto"/>
          </w:divBdr>
        </w:div>
        <w:div w:id="1011250912">
          <w:marLeft w:val="640"/>
          <w:marRight w:val="0"/>
          <w:marTop w:val="0"/>
          <w:marBottom w:val="0"/>
          <w:divBdr>
            <w:top w:val="none" w:sz="0" w:space="0" w:color="auto"/>
            <w:left w:val="none" w:sz="0" w:space="0" w:color="auto"/>
            <w:bottom w:val="none" w:sz="0" w:space="0" w:color="auto"/>
            <w:right w:val="none" w:sz="0" w:space="0" w:color="auto"/>
          </w:divBdr>
        </w:div>
        <w:div w:id="559899315">
          <w:marLeft w:val="640"/>
          <w:marRight w:val="0"/>
          <w:marTop w:val="0"/>
          <w:marBottom w:val="0"/>
          <w:divBdr>
            <w:top w:val="none" w:sz="0" w:space="0" w:color="auto"/>
            <w:left w:val="none" w:sz="0" w:space="0" w:color="auto"/>
            <w:bottom w:val="none" w:sz="0" w:space="0" w:color="auto"/>
            <w:right w:val="none" w:sz="0" w:space="0" w:color="auto"/>
          </w:divBdr>
        </w:div>
        <w:div w:id="525414178">
          <w:marLeft w:val="640"/>
          <w:marRight w:val="0"/>
          <w:marTop w:val="0"/>
          <w:marBottom w:val="0"/>
          <w:divBdr>
            <w:top w:val="none" w:sz="0" w:space="0" w:color="auto"/>
            <w:left w:val="none" w:sz="0" w:space="0" w:color="auto"/>
            <w:bottom w:val="none" w:sz="0" w:space="0" w:color="auto"/>
            <w:right w:val="none" w:sz="0" w:space="0" w:color="auto"/>
          </w:divBdr>
        </w:div>
        <w:div w:id="1333996016">
          <w:marLeft w:val="640"/>
          <w:marRight w:val="0"/>
          <w:marTop w:val="0"/>
          <w:marBottom w:val="0"/>
          <w:divBdr>
            <w:top w:val="none" w:sz="0" w:space="0" w:color="auto"/>
            <w:left w:val="none" w:sz="0" w:space="0" w:color="auto"/>
            <w:bottom w:val="none" w:sz="0" w:space="0" w:color="auto"/>
            <w:right w:val="none" w:sz="0" w:space="0" w:color="auto"/>
          </w:divBdr>
        </w:div>
        <w:div w:id="1578249417">
          <w:marLeft w:val="640"/>
          <w:marRight w:val="0"/>
          <w:marTop w:val="0"/>
          <w:marBottom w:val="0"/>
          <w:divBdr>
            <w:top w:val="none" w:sz="0" w:space="0" w:color="auto"/>
            <w:left w:val="none" w:sz="0" w:space="0" w:color="auto"/>
            <w:bottom w:val="none" w:sz="0" w:space="0" w:color="auto"/>
            <w:right w:val="none" w:sz="0" w:space="0" w:color="auto"/>
          </w:divBdr>
        </w:div>
        <w:div w:id="747776175">
          <w:marLeft w:val="640"/>
          <w:marRight w:val="0"/>
          <w:marTop w:val="0"/>
          <w:marBottom w:val="0"/>
          <w:divBdr>
            <w:top w:val="none" w:sz="0" w:space="0" w:color="auto"/>
            <w:left w:val="none" w:sz="0" w:space="0" w:color="auto"/>
            <w:bottom w:val="none" w:sz="0" w:space="0" w:color="auto"/>
            <w:right w:val="none" w:sz="0" w:space="0" w:color="auto"/>
          </w:divBdr>
        </w:div>
        <w:div w:id="1503859110">
          <w:marLeft w:val="640"/>
          <w:marRight w:val="0"/>
          <w:marTop w:val="0"/>
          <w:marBottom w:val="0"/>
          <w:divBdr>
            <w:top w:val="none" w:sz="0" w:space="0" w:color="auto"/>
            <w:left w:val="none" w:sz="0" w:space="0" w:color="auto"/>
            <w:bottom w:val="none" w:sz="0" w:space="0" w:color="auto"/>
            <w:right w:val="none" w:sz="0" w:space="0" w:color="auto"/>
          </w:divBdr>
        </w:div>
        <w:div w:id="205652616">
          <w:marLeft w:val="640"/>
          <w:marRight w:val="0"/>
          <w:marTop w:val="0"/>
          <w:marBottom w:val="0"/>
          <w:divBdr>
            <w:top w:val="none" w:sz="0" w:space="0" w:color="auto"/>
            <w:left w:val="none" w:sz="0" w:space="0" w:color="auto"/>
            <w:bottom w:val="none" w:sz="0" w:space="0" w:color="auto"/>
            <w:right w:val="none" w:sz="0" w:space="0" w:color="auto"/>
          </w:divBdr>
        </w:div>
        <w:div w:id="459879220">
          <w:marLeft w:val="640"/>
          <w:marRight w:val="0"/>
          <w:marTop w:val="0"/>
          <w:marBottom w:val="0"/>
          <w:divBdr>
            <w:top w:val="none" w:sz="0" w:space="0" w:color="auto"/>
            <w:left w:val="none" w:sz="0" w:space="0" w:color="auto"/>
            <w:bottom w:val="none" w:sz="0" w:space="0" w:color="auto"/>
            <w:right w:val="none" w:sz="0" w:space="0" w:color="auto"/>
          </w:divBdr>
        </w:div>
        <w:div w:id="1791780893">
          <w:marLeft w:val="640"/>
          <w:marRight w:val="0"/>
          <w:marTop w:val="0"/>
          <w:marBottom w:val="0"/>
          <w:divBdr>
            <w:top w:val="none" w:sz="0" w:space="0" w:color="auto"/>
            <w:left w:val="none" w:sz="0" w:space="0" w:color="auto"/>
            <w:bottom w:val="none" w:sz="0" w:space="0" w:color="auto"/>
            <w:right w:val="none" w:sz="0" w:space="0" w:color="auto"/>
          </w:divBdr>
        </w:div>
        <w:div w:id="1078163762">
          <w:marLeft w:val="640"/>
          <w:marRight w:val="0"/>
          <w:marTop w:val="0"/>
          <w:marBottom w:val="0"/>
          <w:divBdr>
            <w:top w:val="none" w:sz="0" w:space="0" w:color="auto"/>
            <w:left w:val="none" w:sz="0" w:space="0" w:color="auto"/>
            <w:bottom w:val="none" w:sz="0" w:space="0" w:color="auto"/>
            <w:right w:val="none" w:sz="0" w:space="0" w:color="auto"/>
          </w:divBdr>
        </w:div>
        <w:div w:id="692389397">
          <w:marLeft w:val="640"/>
          <w:marRight w:val="0"/>
          <w:marTop w:val="0"/>
          <w:marBottom w:val="0"/>
          <w:divBdr>
            <w:top w:val="none" w:sz="0" w:space="0" w:color="auto"/>
            <w:left w:val="none" w:sz="0" w:space="0" w:color="auto"/>
            <w:bottom w:val="none" w:sz="0" w:space="0" w:color="auto"/>
            <w:right w:val="none" w:sz="0" w:space="0" w:color="auto"/>
          </w:divBdr>
        </w:div>
        <w:div w:id="1861118444">
          <w:marLeft w:val="640"/>
          <w:marRight w:val="0"/>
          <w:marTop w:val="0"/>
          <w:marBottom w:val="0"/>
          <w:divBdr>
            <w:top w:val="none" w:sz="0" w:space="0" w:color="auto"/>
            <w:left w:val="none" w:sz="0" w:space="0" w:color="auto"/>
            <w:bottom w:val="none" w:sz="0" w:space="0" w:color="auto"/>
            <w:right w:val="none" w:sz="0" w:space="0" w:color="auto"/>
          </w:divBdr>
        </w:div>
        <w:div w:id="458576878">
          <w:marLeft w:val="640"/>
          <w:marRight w:val="0"/>
          <w:marTop w:val="0"/>
          <w:marBottom w:val="0"/>
          <w:divBdr>
            <w:top w:val="none" w:sz="0" w:space="0" w:color="auto"/>
            <w:left w:val="none" w:sz="0" w:space="0" w:color="auto"/>
            <w:bottom w:val="none" w:sz="0" w:space="0" w:color="auto"/>
            <w:right w:val="none" w:sz="0" w:space="0" w:color="auto"/>
          </w:divBdr>
        </w:div>
        <w:div w:id="1829053383">
          <w:marLeft w:val="640"/>
          <w:marRight w:val="0"/>
          <w:marTop w:val="0"/>
          <w:marBottom w:val="0"/>
          <w:divBdr>
            <w:top w:val="none" w:sz="0" w:space="0" w:color="auto"/>
            <w:left w:val="none" w:sz="0" w:space="0" w:color="auto"/>
            <w:bottom w:val="none" w:sz="0" w:space="0" w:color="auto"/>
            <w:right w:val="none" w:sz="0" w:space="0" w:color="auto"/>
          </w:divBdr>
        </w:div>
        <w:div w:id="177275856">
          <w:marLeft w:val="640"/>
          <w:marRight w:val="0"/>
          <w:marTop w:val="0"/>
          <w:marBottom w:val="0"/>
          <w:divBdr>
            <w:top w:val="none" w:sz="0" w:space="0" w:color="auto"/>
            <w:left w:val="none" w:sz="0" w:space="0" w:color="auto"/>
            <w:bottom w:val="none" w:sz="0" w:space="0" w:color="auto"/>
            <w:right w:val="none" w:sz="0" w:space="0" w:color="auto"/>
          </w:divBdr>
        </w:div>
        <w:div w:id="1514030098">
          <w:marLeft w:val="640"/>
          <w:marRight w:val="0"/>
          <w:marTop w:val="0"/>
          <w:marBottom w:val="0"/>
          <w:divBdr>
            <w:top w:val="none" w:sz="0" w:space="0" w:color="auto"/>
            <w:left w:val="none" w:sz="0" w:space="0" w:color="auto"/>
            <w:bottom w:val="none" w:sz="0" w:space="0" w:color="auto"/>
            <w:right w:val="none" w:sz="0" w:space="0" w:color="auto"/>
          </w:divBdr>
        </w:div>
        <w:div w:id="2106490797">
          <w:marLeft w:val="640"/>
          <w:marRight w:val="0"/>
          <w:marTop w:val="0"/>
          <w:marBottom w:val="0"/>
          <w:divBdr>
            <w:top w:val="none" w:sz="0" w:space="0" w:color="auto"/>
            <w:left w:val="none" w:sz="0" w:space="0" w:color="auto"/>
            <w:bottom w:val="none" w:sz="0" w:space="0" w:color="auto"/>
            <w:right w:val="none" w:sz="0" w:space="0" w:color="auto"/>
          </w:divBdr>
        </w:div>
        <w:div w:id="1186091921">
          <w:marLeft w:val="640"/>
          <w:marRight w:val="0"/>
          <w:marTop w:val="0"/>
          <w:marBottom w:val="0"/>
          <w:divBdr>
            <w:top w:val="none" w:sz="0" w:space="0" w:color="auto"/>
            <w:left w:val="none" w:sz="0" w:space="0" w:color="auto"/>
            <w:bottom w:val="none" w:sz="0" w:space="0" w:color="auto"/>
            <w:right w:val="none" w:sz="0" w:space="0" w:color="auto"/>
          </w:divBdr>
        </w:div>
        <w:div w:id="1326352">
          <w:marLeft w:val="640"/>
          <w:marRight w:val="0"/>
          <w:marTop w:val="0"/>
          <w:marBottom w:val="0"/>
          <w:divBdr>
            <w:top w:val="none" w:sz="0" w:space="0" w:color="auto"/>
            <w:left w:val="none" w:sz="0" w:space="0" w:color="auto"/>
            <w:bottom w:val="none" w:sz="0" w:space="0" w:color="auto"/>
            <w:right w:val="none" w:sz="0" w:space="0" w:color="auto"/>
          </w:divBdr>
        </w:div>
        <w:div w:id="876503854">
          <w:marLeft w:val="640"/>
          <w:marRight w:val="0"/>
          <w:marTop w:val="0"/>
          <w:marBottom w:val="0"/>
          <w:divBdr>
            <w:top w:val="none" w:sz="0" w:space="0" w:color="auto"/>
            <w:left w:val="none" w:sz="0" w:space="0" w:color="auto"/>
            <w:bottom w:val="none" w:sz="0" w:space="0" w:color="auto"/>
            <w:right w:val="none" w:sz="0" w:space="0" w:color="auto"/>
          </w:divBdr>
        </w:div>
        <w:div w:id="115024844">
          <w:marLeft w:val="640"/>
          <w:marRight w:val="0"/>
          <w:marTop w:val="0"/>
          <w:marBottom w:val="0"/>
          <w:divBdr>
            <w:top w:val="none" w:sz="0" w:space="0" w:color="auto"/>
            <w:left w:val="none" w:sz="0" w:space="0" w:color="auto"/>
            <w:bottom w:val="none" w:sz="0" w:space="0" w:color="auto"/>
            <w:right w:val="none" w:sz="0" w:space="0" w:color="auto"/>
          </w:divBdr>
        </w:div>
        <w:div w:id="1663505683">
          <w:marLeft w:val="640"/>
          <w:marRight w:val="0"/>
          <w:marTop w:val="0"/>
          <w:marBottom w:val="0"/>
          <w:divBdr>
            <w:top w:val="none" w:sz="0" w:space="0" w:color="auto"/>
            <w:left w:val="none" w:sz="0" w:space="0" w:color="auto"/>
            <w:bottom w:val="none" w:sz="0" w:space="0" w:color="auto"/>
            <w:right w:val="none" w:sz="0" w:space="0" w:color="auto"/>
          </w:divBdr>
        </w:div>
        <w:div w:id="104808172">
          <w:marLeft w:val="640"/>
          <w:marRight w:val="0"/>
          <w:marTop w:val="0"/>
          <w:marBottom w:val="0"/>
          <w:divBdr>
            <w:top w:val="none" w:sz="0" w:space="0" w:color="auto"/>
            <w:left w:val="none" w:sz="0" w:space="0" w:color="auto"/>
            <w:bottom w:val="none" w:sz="0" w:space="0" w:color="auto"/>
            <w:right w:val="none" w:sz="0" w:space="0" w:color="auto"/>
          </w:divBdr>
        </w:div>
        <w:div w:id="67117708">
          <w:marLeft w:val="640"/>
          <w:marRight w:val="0"/>
          <w:marTop w:val="0"/>
          <w:marBottom w:val="0"/>
          <w:divBdr>
            <w:top w:val="none" w:sz="0" w:space="0" w:color="auto"/>
            <w:left w:val="none" w:sz="0" w:space="0" w:color="auto"/>
            <w:bottom w:val="none" w:sz="0" w:space="0" w:color="auto"/>
            <w:right w:val="none" w:sz="0" w:space="0" w:color="auto"/>
          </w:divBdr>
        </w:div>
        <w:div w:id="1656758690">
          <w:marLeft w:val="640"/>
          <w:marRight w:val="0"/>
          <w:marTop w:val="0"/>
          <w:marBottom w:val="0"/>
          <w:divBdr>
            <w:top w:val="none" w:sz="0" w:space="0" w:color="auto"/>
            <w:left w:val="none" w:sz="0" w:space="0" w:color="auto"/>
            <w:bottom w:val="none" w:sz="0" w:space="0" w:color="auto"/>
            <w:right w:val="none" w:sz="0" w:space="0" w:color="auto"/>
          </w:divBdr>
        </w:div>
        <w:div w:id="1346979769">
          <w:marLeft w:val="640"/>
          <w:marRight w:val="0"/>
          <w:marTop w:val="0"/>
          <w:marBottom w:val="0"/>
          <w:divBdr>
            <w:top w:val="none" w:sz="0" w:space="0" w:color="auto"/>
            <w:left w:val="none" w:sz="0" w:space="0" w:color="auto"/>
            <w:bottom w:val="none" w:sz="0" w:space="0" w:color="auto"/>
            <w:right w:val="none" w:sz="0" w:space="0" w:color="auto"/>
          </w:divBdr>
        </w:div>
        <w:div w:id="476725059">
          <w:marLeft w:val="640"/>
          <w:marRight w:val="0"/>
          <w:marTop w:val="0"/>
          <w:marBottom w:val="0"/>
          <w:divBdr>
            <w:top w:val="none" w:sz="0" w:space="0" w:color="auto"/>
            <w:left w:val="none" w:sz="0" w:space="0" w:color="auto"/>
            <w:bottom w:val="none" w:sz="0" w:space="0" w:color="auto"/>
            <w:right w:val="none" w:sz="0" w:space="0" w:color="auto"/>
          </w:divBdr>
        </w:div>
        <w:div w:id="1989626662">
          <w:marLeft w:val="640"/>
          <w:marRight w:val="0"/>
          <w:marTop w:val="0"/>
          <w:marBottom w:val="0"/>
          <w:divBdr>
            <w:top w:val="none" w:sz="0" w:space="0" w:color="auto"/>
            <w:left w:val="none" w:sz="0" w:space="0" w:color="auto"/>
            <w:bottom w:val="none" w:sz="0" w:space="0" w:color="auto"/>
            <w:right w:val="none" w:sz="0" w:space="0" w:color="auto"/>
          </w:divBdr>
        </w:div>
        <w:div w:id="123693313">
          <w:marLeft w:val="640"/>
          <w:marRight w:val="0"/>
          <w:marTop w:val="0"/>
          <w:marBottom w:val="0"/>
          <w:divBdr>
            <w:top w:val="none" w:sz="0" w:space="0" w:color="auto"/>
            <w:left w:val="none" w:sz="0" w:space="0" w:color="auto"/>
            <w:bottom w:val="none" w:sz="0" w:space="0" w:color="auto"/>
            <w:right w:val="none" w:sz="0" w:space="0" w:color="auto"/>
          </w:divBdr>
        </w:div>
        <w:div w:id="2049992855">
          <w:marLeft w:val="640"/>
          <w:marRight w:val="0"/>
          <w:marTop w:val="0"/>
          <w:marBottom w:val="0"/>
          <w:divBdr>
            <w:top w:val="none" w:sz="0" w:space="0" w:color="auto"/>
            <w:left w:val="none" w:sz="0" w:space="0" w:color="auto"/>
            <w:bottom w:val="none" w:sz="0" w:space="0" w:color="auto"/>
            <w:right w:val="none" w:sz="0" w:space="0" w:color="auto"/>
          </w:divBdr>
        </w:div>
        <w:div w:id="574323753">
          <w:marLeft w:val="640"/>
          <w:marRight w:val="0"/>
          <w:marTop w:val="0"/>
          <w:marBottom w:val="0"/>
          <w:divBdr>
            <w:top w:val="none" w:sz="0" w:space="0" w:color="auto"/>
            <w:left w:val="none" w:sz="0" w:space="0" w:color="auto"/>
            <w:bottom w:val="none" w:sz="0" w:space="0" w:color="auto"/>
            <w:right w:val="none" w:sz="0" w:space="0" w:color="auto"/>
          </w:divBdr>
        </w:div>
        <w:div w:id="1638491270">
          <w:marLeft w:val="640"/>
          <w:marRight w:val="0"/>
          <w:marTop w:val="0"/>
          <w:marBottom w:val="0"/>
          <w:divBdr>
            <w:top w:val="none" w:sz="0" w:space="0" w:color="auto"/>
            <w:left w:val="none" w:sz="0" w:space="0" w:color="auto"/>
            <w:bottom w:val="none" w:sz="0" w:space="0" w:color="auto"/>
            <w:right w:val="none" w:sz="0" w:space="0" w:color="auto"/>
          </w:divBdr>
        </w:div>
        <w:div w:id="54357712">
          <w:marLeft w:val="640"/>
          <w:marRight w:val="0"/>
          <w:marTop w:val="0"/>
          <w:marBottom w:val="0"/>
          <w:divBdr>
            <w:top w:val="none" w:sz="0" w:space="0" w:color="auto"/>
            <w:left w:val="none" w:sz="0" w:space="0" w:color="auto"/>
            <w:bottom w:val="none" w:sz="0" w:space="0" w:color="auto"/>
            <w:right w:val="none" w:sz="0" w:space="0" w:color="auto"/>
          </w:divBdr>
        </w:div>
        <w:div w:id="1568027197">
          <w:marLeft w:val="640"/>
          <w:marRight w:val="0"/>
          <w:marTop w:val="0"/>
          <w:marBottom w:val="0"/>
          <w:divBdr>
            <w:top w:val="none" w:sz="0" w:space="0" w:color="auto"/>
            <w:left w:val="none" w:sz="0" w:space="0" w:color="auto"/>
            <w:bottom w:val="none" w:sz="0" w:space="0" w:color="auto"/>
            <w:right w:val="none" w:sz="0" w:space="0" w:color="auto"/>
          </w:divBdr>
        </w:div>
        <w:div w:id="1780686965">
          <w:marLeft w:val="640"/>
          <w:marRight w:val="0"/>
          <w:marTop w:val="0"/>
          <w:marBottom w:val="0"/>
          <w:divBdr>
            <w:top w:val="none" w:sz="0" w:space="0" w:color="auto"/>
            <w:left w:val="none" w:sz="0" w:space="0" w:color="auto"/>
            <w:bottom w:val="none" w:sz="0" w:space="0" w:color="auto"/>
            <w:right w:val="none" w:sz="0" w:space="0" w:color="auto"/>
          </w:divBdr>
        </w:div>
        <w:div w:id="706375131">
          <w:marLeft w:val="640"/>
          <w:marRight w:val="0"/>
          <w:marTop w:val="0"/>
          <w:marBottom w:val="0"/>
          <w:divBdr>
            <w:top w:val="none" w:sz="0" w:space="0" w:color="auto"/>
            <w:left w:val="none" w:sz="0" w:space="0" w:color="auto"/>
            <w:bottom w:val="none" w:sz="0" w:space="0" w:color="auto"/>
            <w:right w:val="none" w:sz="0" w:space="0" w:color="auto"/>
          </w:divBdr>
        </w:div>
        <w:div w:id="12146071">
          <w:marLeft w:val="640"/>
          <w:marRight w:val="0"/>
          <w:marTop w:val="0"/>
          <w:marBottom w:val="0"/>
          <w:divBdr>
            <w:top w:val="none" w:sz="0" w:space="0" w:color="auto"/>
            <w:left w:val="none" w:sz="0" w:space="0" w:color="auto"/>
            <w:bottom w:val="none" w:sz="0" w:space="0" w:color="auto"/>
            <w:right w:val="none" w:sz="0" w:space="0" w:color="auto"/>
          </w:divBdr>
        </w:div>
        <w:div w:id="580287175">
          <w:marLeft w:val="640"/>
          <w:marRight w:val="0"/>
          <w:marTop w:val="0"/>
          <w:marBottom w:val="0"/>
          <w:divBdr>
            <w:top w:val="none" w:sz="0" w:space="0" w:color="auto"/>
            <w:left w:val="none" w:sz="0" w:space="0" w:color="auto"/>
            <w:bottom w:val="none" w:sz="0" w:space="0" w:color="auto"/>
            <w:right w:val="none" w:sz="0" w:space="0" w:color="auto"/>
          </w:divBdr>
        </w:div>
        <w:div w:id="1500273852">
          <w:marLeft w:val="640"/>
          <w:marRight w:val="0"/>
          <w:marTop w:val="0"/>
          <w:marBottom w:val="0"/>
          <w:divBdr>
            <w:top w:val="none" w:sz="0" w:space="0" w:color="auto"/>
            <w:left w:val="none" w:sz="0" w:space="0" w:color="auto"/>
            <w:bottom w:val="none" w:sz="0" w:space="0" w:color="auto"/>
            <w:right w:val="none" w:sz="0" w:space="0" w:color="auto"/>
          </w:divBdr>
        </w:div>
        <w:div w:id="1089083143">
          <w:marLeft w:val="640"/>
          <w:marRight w:val="0"/>
          <w:marTop w:val="0"/>
          <w:marBottom w:val="0"/>
          <w:divBdr>
            <w:top w:val="none" w:sz="0" w:space="0" w:color="auto"/>
            <w:left w:val="none" w:sz="0" w:space="0" w:color="auto"/>
            <w:bottom w:val="none" w:sz="0" w:space="0" w:color="auto"/>
            <w:right w:val="none" w:sz="0" w:space="0" w:color="auto"/>
          </w:divBdr>
        </w:div>
      </w:divsChild>
    </w:div>
    <w:div w:id="2008441928">
      <w:bodyDiv w:val="1"/>
      <w:marLeft w:val="0"/>
      <w:marRight w:val="0"/>
      <w:marTop w:val="0"/>
      <w:marBottom w:val="0"/>
      <w:divBdr>
        <w:top w:val="none" w:sz="0" w:space="0" w:color="auto"/>
        <w:left w:val="none" w:sz="0" w:space="0" w:color="auto"/>
        <w:bottom w:val="none" w:sz="0" w:space="0" w:color="auto"/>
        <w:right w:val="none" w:sz="0" w:space="0" w:color="auto"/>
      </w:divBdr>
      <w:divsChild>
        <w:div w:id="291444118">
          <w:marLeft w:val="640"/>
          <w:marRight w:val="0"/>
          <w:marTop w:val="0"/>
          <w:marBottom w:val="0"/>
          <w:divBdr>
            <w:top w:val="none" w:sz="0" w:space="0" w:color="auto"/>
            <w:left w:val="none" w:sz="0" w:space="0" w:color="auto"/>
            <w:bottom w:val="none" w:sz="0" w:space="0" w:color="auto"/>
            <w:right w:val="none" w:sz="0" w:space="0" w:color="auto"/>
          </w:divBdr>
        </w:div>
        <w:div w:id="387874581">
          <w:marLeft w:val="640"/>
          <w:marRight w:val="0"/>
          <w:marTop w:val="0"/>
          <w:marBottom w:val="0"/>
          <w:divBdr>
            <w:top w:val="none" w:sz="0" w:space="0" w:color="auto"/>
            <w:left w:val="none" w:sz="0" w:space="0" w:color="auto"/>
            <w:bottom w:val="none" w:sz="0" w:space="0" w:color="auto"/>
            <w:right w:val="none" w:sz="0" w:space="0" w:color="auto"/>
          </w:divBdr>
        </w:div>
        <w:div w:id="1697580214">
          <w:marLeft w:val="640"/>
          <w:marRight w:val="0"/>
          <w:marTop w:val="0"/>
          <w:marBottom w:val="0"/>
          <w:divBdr>
            <w:top w:val="none" w:sz="0" w:space="0" w:color="auto"/>
            <w:left w:val="none" w:sz="0" w:space="0" w:color="auto"/>
            <w:bottom w:val="none" w:sz="0" w:space="0" w:color="auto"/>
            <w:right w:val="none" w:sz="0" w:space="0" w:color="auto"/>
          </w:divBdr>
        </w:div>
        <w:div w:id="820082618">
          <w:marLeft w:val="640"/>
          <w:marRight w:val="0"/>
          <w:marTop w:val="0"/>
          <w:marBottom w:val="0"/>
          <w:divBdr>
            <w:top w:val="none" w:sz="0" w:space="0" w:color="auto"/>
            <w:left w:val="none" w:sz="0" w:space="0" w:color="auto"/>
            <w:bottom w:val="none" w:sz="0" w:space="0" w:color="auto"/>
            <w:right w:val="none" w:sz="0" w:space="0" w:color="auto"/>
          </w:divBdr>
        </w:div>
        <w:div w:id="1448305707">
          <w:marLeft w:val="640"/>
          <w:marRight w:val="0"/>
          <w:marTop w:val="0"/>
          <w:marBottom w:val="0"/>
          <w:divBdr>
            <w:top w:val="none" w:sz="0" w:space="0" w:color="auto"/>
            <w:left w:val="none" w:sz="0" w:space="0" w:color="auto"/>
            <w:bottom w:val="none" w:sz="0" w:space="0" w:color="auto"/>
            <w:right w:val="none" w:sz="0" w:space="0" w:color="auto"/>
          </w:divBdr>
        </w:div>
        <w:div w:id="1777484609">
          <w:marLeft w:val="640"/>
          <w:marRight w:val="0"/>
          <w:marTop w:val="0"/>
          <w:marBottom w:val="0"/>
          <w:divBdr>
            <w:top w:val="none" w:sz="0" w:space="0" w:color="auto"/>
            <w:left w:val="none" w:sz="0" w:space="0" w:color="auto"/>
            <w:bottom w:val="none" w:sz="0" w:space="0" w:color="auto"/>
            <w:right w:val="none" w:sz="0" w:space="0" w:color="auto"/>
          </w:divBdr>
        </w:div>
        <w:div w:id="720832274">
          <w:marLeft w:val="640"/>
          <w:marRight w:val="0"/>
          <w:marTop w:val="0"/>
          <w:marBottom w:val="0"/>
          <w:divBdr>
            <w:top w:val="none" w:sz="0" w:space="0" w:color="auto"/>
            <w:left w:val="none" w:sz="0" w:space="0" w:color="auto"/>
            <w:bottom w:val="none" w:sz="0" w:space="0" w:color="auto"/>
            <w:right w:val="none" w:sz="0" w:space="0" w:color="auto"/>
          </w:divBdr>
        </w:div>
        <w:div w:id="1253011815">
          <w:marLeft w:val="640"/>
          <w:marRight w:val="0"/>
          <w:marTop w:val="0"/>
          <w:marBottom w:val="0"/>
          <w:divBdr>
            <w:top w:val="none" w:sz="0" w:space="0" w:color="auto"/>
            <w:left w:val="none" w:sz="0" w:space="0" w:color="auto"/>
            <w:bottom w:val="none" w:sz="0" w:space="0" w:color="auto"/>
            <w:right w:val="none" w:sz="0" w:space="0" w:color="auto"/>
          </w:divBdr>
        </w:div>
        <w:div w:id="803501110">
          <w:marLeft w:val="640"/>
          <w:marRight w:val="0"/>
          <w:marTop w:val="0"/>
          <w:marBottom w:val="0"/>
          <w:divBdr>
            <w:top w:val="none" w:sz="0" w:space="0" w:color="auto"/>
            <w:left w:val="none" w:sz="0" w:space="0" w:color="auto"/>
            <w:bottom w:val="none" w:sz="0" w:space="0" w:color="auto"/>
            <w:right w:val="none" w:sz="0" w:space="0" w:color="auto"/>
          </w:divBdr>
        </w:div>
        <w:div w:id="1669866294">
          <w:marLeft w:val="640"/>
          <w:marRight w:val="0"/>
          <w:marTop w:val="0"/>
          <w:marBottom w:val="0"/>
          <w:divBdr>
            <w:top w:val="none" w:sz="0" w:space="0" w:color="auto"/>
            <w:left w:val="none" w:sz="0" w:space="0" w:color="auto"/>
            <w:bottom w:val="none" w:sz="0" w:space="0" w:color="auto"/>
            <w:right w:val="none" w:sz="0" w:space="0" w:color="auto"/>
          </w:divBdr>
        </w:div>
        <w:div w:id="1378580563">
          <w:marLeft w:val="640"/>
          <w:marRight w:val="0"/>
          <w:marTop w:val="0"/>
          <w:marBottom w:val="0"/>
          <w:divBdr>
            <w:top w:val="none" w:sz="0" w:space="0" w:color="auto"/>
            <w:left w:val="none" w:sz="0" w:space="0" w:color="auto"/>
            <w:bottom w:val="none" w:sz="0" w:space="0" w:color="auto"/>
            <w:right w:val="none" w:sz="0" w:space="0" w:color="auto"/>
          </w:divBdr>
        </w:div>
        <w:div w:id="1112897734">
          <w:marLeft w:val="640"/>
          <w:marRight w:val="0"/>
          <w:marTop w:val="0"/>
          <w:marBottom w:val="0"/>
          <w:divBdr>
            <w:top w:val="none" w:sz="0" w:space="0" w:color="auto"/>
            <w:left w:val="none" w:sz="0" w:space="0" w:color="auto"/>
            <w:bottom w:val="none" w:sz="0" w:space="0" w:color="auto"/>
            <w:right w:val="none" w:sz="0" w:space="0" w:color="auto"/>
          </w:divBdr>
        </w:div>
        <w:div w:id="1775907149">
          <w:marLeft w:val="640"/>
          <w:marRight w:val="0"/>
          <w:marTop w:val="0"/>
          <w:marBottom w:val="0"/>
          <w:divBdr>
            <w:top w:val="none" w:sz="0" w:space="0" w:color="auto"/>
            <w:left w:val="none" w:sz="0" w:space="0" w:color="auto"/>
            <w:bottom w:val="none" w:sz="0" w:space="0" w:color="auto"/>
            <w:right w:val="none" w:sz="0" w:space="0" w:color="auto"/>
          </w:divBdr>
        </w:div>
        <w:div w:id="1682321125">
          <w:marLeft w:val="640"/>
          <w:marRight w:val="0"/>
          <w:marTop w:val="0"/>
          <w:marBottom w:val="0"/>
          <w:divBdr>
            <w:top w:val="none" w:sz="0" w:space="0" w:color="auto"/>
            <w:left w:val="none" w:sz="0" w:space="0" w:color="auto"/>
            <w:bottom w:val="none" w:sz="0" w:space="0" w:color="auto"/>
            <w:right w:val="none" w:sz="0" w:space="0" w:color="auto"/>
          </w:divBdr>
        </w:div>
        <w:div w:id="737483126">
          <w:marLeft w:val="640"/>
          <w:marRight w:val="0"/>
          <w:marTop w:val="0"/>
          <w:marBottom w:val="0"/>
          <w:divBdr>
            <w:top w:val="none" w:sz="0" w:space="0" w:color="auto"/>
            <w:left w:val="none" w:sz="0" w:space="0" w:color="auto"/>
            <w:bottom w:val="none" w:sz="0" w:space="0" w:color="auto"/>
            <w:right w:val="none" w:sz="0" w:space="0" w:color="auto"/>
          </w:divBdr>
        </w:div>
        <w:div w:id="1669333552">
          <w:marLeft w:val="640"/>
          <w:marRight w:val="0"/>
          <w:marTop w:val="0"/>
          <w:marBottom w:val="0"/>
          <w:divBdr>
            <w:top w:val="none" w:sz="0" w:space="0" w:color="auto"/>
            <w:left w:val="none" w:sz="0" w:space="0" w:color="auto"/>
            <w:bottom w:val="none" w:sz="0" w:space="0" w:color="auto"/>
            <w:right w:val="none" w:sz="0" w:space="0" w:color="auto"/>
          </w:divBdr>
        </w:div>
        <w:div w:id="2058308807">
          <w:marLeft w:val="640"/>
          <w:marRight w:val="0"/>
          <w:marTop w:val="0"/>
          <w:marBottom w:val="0"/>
          <w:divBdr>
            <w:top w:val="none" w:sz="0" w:space="0" w:color="auto"/>
            <w:left w:val="none" w:sz="0" w:space="0" w:color="auto"/>
            <w:bottom w:val="none" w:sz="0" w:space="0" w:color="auto"/>
            <w:right w:val="none" w:sz="0" w:space="0" w:color="auto"/>
          </w:divBdr>
        </w:div>
        <w:div w:id="304243759">
          <w:marLeft w:val="640"/>
          <w:marRight w:val="0"/>
          <w:marTop w:val="0"/>
          <w:marBottom w:val="0"/>
          <w:divBdr>
            <w:top w:val="none" w:sz="0" w:space="0" w:color="auto"/>
            <w:left w:val="none" w:sz="0" w:space="0" w:color="auto"/>
            <w:bottom w:val="none" w:sz="0" w:space="0" w:color="auto"/>
            <w:right w:val="none" w:sz="0" w:space="0" w:color="auto"/>
          </w:divBdr>
        </w:div>
        <w:div w:id="2131624126">
          <w:marLeft w:val="640"/>
          <w:marRight w:val="0"/>
          <w:marTop w:val="0"/>
          <w:marBottom w:val="0"/>
          <w:divBdr>
            <w:top w:val="none" w:sz="0" w:space="0" w:color="auto"/>
            <w:left w:val="none" w:sz="0" w:space="0" w:color="auto"/>
            <w:bottom w:val="none" w:sz="0" w:space="0" w:color="auto"/>
            <w:right w:val="none" w:sz="0" w:space="0" w:color="auto"/>
          </w:divBdr>
        </w:div>
        <w:div w:id="1863132901">
          <w:marLeft w:val="640"/>
          <w:marRight w:val="0"/>
          <w:marTop w:val="0"/>
          <w:marBottom w:val="0"/>
          <w:divBdr>
            <w:top w:val="none" w:sz="0" w:space="0" w:color="auto"/>
            <w:left w:val="none" w:sz="0" w:space="0" w:color="auto"/>
            <w:bottom w:val="none" w:sz="0" w:space="0" w:color="auto"/>
            <w:right w:val="none" w:sz="0" w:space="0" w:color="auto"/>
          </w:divBdr>
        </w:div>
        <w:div w:id="617836647">
          <w:marLeft w:val="640"/>
          <w:marRight w:val="0"/>
          <w:marTop w:val="0"/>
          <w:marBottom w:val="0"/>
          <w:divBdr>
            <w:top w:val="none" w:sz="0" w:space="0" w:color="auto"/>
            <w:left w:val="none" w:sz="0" w:space="0" w:color="auto"/>
            <w:bottom w:val="none" w:sz="0" w:space="0" w:color="auto"/>
            <w:right w:val="none" w:sz="0" w:space="0" w:color="auto"/>
          </w:divBdr>
        </w:div>
        <w:div w:id="1099301527">
          <w:marLeft w:val="640"/>
          <w:marRight w:val="0"/>
          <w:marTop w:val="0"/>
          <w:marBottom w:val="0"/>
          <w:divBdr>
            <w:top w:val="none" w:sz="0" w:space="0" w:color="auto"/>
            <w:left w:val="none" w:sz="0" w:space="0" w:color="auto"/>
            <w:bottom w:val="none" w:sz="0" w:space="0" w:color="auto"/>
            <w:right w:val="none" w:sz="0" w:space="0" w:color="auto"/>
          </w:divBdr>
        </w:div>
        <w:div w:id="1522745793">
          <w:marLeft w:val="640"/>
          <w:marRight w:val="0"/>
          <w:marTop w:val="0"/>
          <w:marBottom w:val="0"/>
          <w:divBdr>
            <w:top w:val="none" w:sz="0" w:space="0" w:color="auto"/>
            <w:left w:val="none" w:sz="0" w:space="0" w:color="auto"/>
            <w:bottom w:val="none" w:sz="0" w:space="0" w:color="auto"/>
            <w:right w:val="none" w:sz="0" w:space="0" w:color="auto"/>
          </w:divBdr>
        </w:div>
        <w:div w:id="758601015">
          <w:marLeft w:val="640"/>
          <w:marRight w:val="0"/>
          <w:marTop w:val="0"/>
          <w:marBottom w:val="0"/>
          <w:divBdr>
            <w:top w:val="none" w:sz="0" w:space="0" w:color="auto"/>
            <w:left w:val="none" w:sz="0" w:space="0" w:color="auto"/>
            <w:bottom w:val="none" w:sz="0" w:space="0" w:color="auto"/>
            <w:right w:val="none" w:sz="0" w:space="0" w:color="auto"/>
          </w:divBdr>
        </w:div>
        <w:div w:id="1391072727">
          <w:marLeft w:val="640"/>
          <w:marRight w:val="0"/>
          <w:marTop w:val="0"/>
          <w:marBottom w:val="0"/>
          <w:divBdr>
            <w:top w:val="none" w:sz="0" w:space="0" w:color="auto"/>
            <w:left w:val="none" w:sz="0" w:space="0" w:color="auto"/>
            <w:bottom w:val="none" w:sz="0" w:space="0" w:color="auto"/>
            <w:right w:val="none" w:sz="0" w:space="0" w:color="auto"/>
          </w:divBdr>
        </w:div>
      </w:divsChild>
    </w:div>
    <w:div w:id="2037651363">
      <w:bodyDiv w:val="1"/>
      <w:marLeft w:val="0"/>
      <w:marRight w:val="0"/>
      <w:marTop w:val="0"/>
      <w:marBottom w:val="0"/>
      <w:divBdr>
        <w:top w:val="none" w:sz="0" w:space="0" w:color="auto"/>
        <w:left w:val="none" w:sz="0" w:space="0" w:color="auto"/>
        <w:bottom w:val="none" w:sz="0" w:space="0" w:color="auto"/>
        <w:right w:val="none" w:sz="0" w:space="0" w:color="auto"/>
      </w:divBdr>
      <w:divsChild>
        <w:div w:id="1313635044">
          <w:marLeft w:val="640"/>
          <w:marRight w:val="0"/>
          <w:marTop w:val="0"/>
          <w:marBottom w:val="0"/>
          <w:divBdr>
            <w:top w:val="none" w:sz="0" w:space="0" w:color="auto"/>
            <w:left w:val="none" w:sz="0" w:space="0" w:color="auto"/>
            <w:bottom w:val="none" w:sz="0" w:space="0" w:color="auto"/>
            <w:right w:val="none" w:sz="0" w:space="0" w:color="auto"/>
          </w:divBdr>
        </w:div>
        <w:div w:id="865556135">
          <w:marLeft w:val="640"/>
          <w:marRight w:val="0"/>
          <w:marTop w:val="0"/>
          <w:marBottom w:val="0"/>
          <w:divBdr>
            <w:top w:val="none" w:sz="0" w:space="0" w:color="auto"/>
            <w:left w:val="none" w:sz="0" w:space="0" w:color="auto"/>
            <w:bottom w:val="none" w:sz="0" w:space="0" w:color="auto"/>
            <w:right w:val="none" w:sz="0" w:space="0" w:color="auto"/>
          </w:divBdr>
        </w:div>
        <w:div w:id="2017226331">
          <w:marLeft w:val="640"/>
          <w:marRight w:val="0"/>
          <w:marTop w:val="0"/>
          <w:marBottom w:val="0"/>
          <w:divBdr>
            <w:top w:val="none" w:sz="0" w:space="0" w:color="auto"/>
            <w:left w:val="none" w:sz="0" w:space="0" w:color="auto"/>
            <w:bottom w:val="none" w:sz="0" w:space="0" w:color="auto"/>
            <w:right w:val="none" w:sz="0" w:space="0" w:color="auto"/>
          </w:divBdr>
        </w:div>
        <w:div w:id="954018147">
          <w:marLeft w:val="640"/>
          <w:marRight w:val="0"/>
          <w:marTop w:val="0"/>
          <w:marBottom w:val="0"/>
          <w:divBdr>
            <w:top w:val="none" w:sz="0" w:space="0" w:color="auto"/>
            <w:left w:val="none" w:sz="0" w:space="0" w:color="auto"/>
            <w:bottom w:val="none" w:sz="0" w:space="0" w:color="auto"/>
            <w:right w:val="none" w:sz="0" w:space="0" w:color="auto"/>
          </w:divBdr>
        </w:div>
        <w:div w:id="1600598872">
          <w:marLeft w:val="640"/>
          <w:marRight w:val="0"/>
          <w:marTop w:val="0"/>
          <w:marBottom w:val="0"/>
          <w:divBdr>
            <w:top w:val="none" w:sz="0" w:space="0" w:color="auto"/>
            <w:left w:val="none" w:sz="0" w:space="0" w:color="auto"/>
            <w:bottom w:val="none" w:sz="0" w:space="0" w:color="auto"/>
            <w:right w:val="none" w:sz="0" w:space="0" w:color="auto"/>
          </w:divBdr>
        </w:div>
        <w:div w:id="1193960734">
          <w:marLeft w:val="640"/>
          <w:marRight w:val="0"/>
          <w:marTop w:val="0"/>
          <w:marBottom w:val="0"/>
          <w:divBdr>
            <w:top w:val="none" w:sz="0" w:space="0" w:color="auto"/>
            <w:left w:val="none" w:sz="0" w:space="0" w:color="auto"/>
            <w:bottom w:val="none" w:sz="0" w:space="0" w:color="auto"/>
            <w:right w:val="none" w:sz="0" w:space="0" w:color="auto"/>
          </w:divBdr>
        </w:div>
        <w:div w:id="1223906979">
          <w:marLeft w:val="640"/>
          <w:marRight w:val="0"/>
          <w:marTop w:val="0"/>
          <w:marBottom w:val="0"/>
          <w:divBdr>
            <w:top w:val="none" w:sz="0" w:space="0" w:color="auto"/>
            <w:left w:val="none" w:sz="0" w:space="0" w:color="auto"/>
            <w:bottom w:val="none" w:sz="0" w:space="0" w:color="auto"/>
            <w:right w:val="none" w:sz="0" w:space="0" w:color="auto"/>
          </w:divBdr>
        </w:div>
        <w:div w:id="1396902611">
          <w:marLeft w:val="640"/>
          <w:marRight w:val="0"/>
          <w:marTop w:val="0"/>
          <w:marBottom w:val="0"/>
          <w:divBdr>
            <w:top w:val="none" w:sz="0" w:space="0" w:color="auto"/>
            <w:left w:val="none" w:sz="0" w:space="0" w:color="auto"/>
            <w:bottom w:val="none" w:sz="0" w:space="0" w:color="auto"/>
            <w:right w:val="none" w:sz="0" w:space="0" w:color="auto"/>
          </w:divBdr>
        </w:div>
        <w:div w:id="1565801479">
          <w:marLeft w:val="640"/>
          <w:marRight w:val="0"/>
          <w:marTop w:val="0"/>
          <w:marBottom w:val="0"/>
          <w:divBdr>
            <w:top w:val="none" w:sz="0" w:space="0" w:color="auto"/>
            <w:left w:val="none" w:sz="0" w:space="0" w:color="auto"/>
            <w:bottom w:val="none" w:sz="0" w:space="0" w:color="auto"/>
            <w:right w:val="none" w:sz="0" w:space="0" w:color="auto"/>
          </w:divBdr>
        </w:div>
        <w:div w:id="1957717335">
          <w:marLeft w:val="640"/>
          <w:marRight w:val="0"/>
          <w:marTop w:val="0"/>
          <w:marBottom w:val="0"/>
          <w:divBdr>
            <w:top w:val="none" w:sz="0" w:space="0" w:color="auto"/>
            <w:left w:val="none" w:sz="0" w:space="0" w:color="auto"/>
            <w:bottom w:val="none" w:sz="0" w:space="0" w:color="auto"/>
            <w:right w:val="none" w:sz="0" w:space="0" w:color="auto"/>
          </w:divBdr>
        </w:div>
        <w:div w:id="1626231497">
          <w:marLeft w:val="640"/>
          <w:marRight w:val="0"/>
          <w:marTop w:val="0"/>
          <w:marBottom w:val="0"/>
          <w:divBdr>
            <w:top w:val="none" w:sz="0" w:space="0" w:color="auto"/>
            <w:left w:val="none" w:sz="0" w:space="0" w:color="auto"/>
            <w:bottom w:val="none" w:sz="0" w:space="0" w:color="auto"/>
            <w:right w:val="none" w:sz="0" w:space="0" w:color="auto"/>
          </w:divBdr>
        </w:div>
        <w:div w:id="134878917">
          <w:marLeft w:val="640"/>
          <w:marRight w:val="0"/>
          <w:marTop w:val="0"/>
          <w:marBottom w:val="0"/>
          <w:divBdr>
            <w:top w:val="none" w:sz="0" w:space="0" w:color="auto"/>
            <w:left w:val="none" w:sz="0" w:space="0" w:color="auto"/>
            <w:bottom w:val="none" w:sz="0" w:space="0" w:color="auto"/>
            <w:right w:val="none" w:sz="0" w:space="0" w:color="auto"/>
          </w:divBdr>
        </w:div>
        <w:div w:id="254941740">
          <w:marLeft w:val="640"/>
          <w:marRight w:val="0"/>
          <w:marTop w:val="0"/>
          <w:marBottom w:val="0"/>
          <w:divBdr>
            <w:top w:val="none" w:sz="0" w:space="0" w:color="auto"/>
            <w:left w:val="none" w:sz="0" w:space="0" w:color="auto"/>
            <w:bottom w:val="none" w:sz="0" w:space="0" w:color="auto"/>
            <w:right w:val="none" w:sz="0" w:space="0" w:color="auto"/>
          </w:divBdr>
        </w:div>
        <w:div w:id="276716890">
          <w:marLeft w:val="640"/>
          <w:marRight w:val="0"/>
          <w:marTop w:val="0"/>
          <w:marBottom w:val="0"/>
          <w:divBdr>
            <w:top w:val="none" w:sz="0" w:space="0" w:color="auto"/>
            <w:left w:val="none" w:sz="0" w:space="0" w:color="auto"/>
            <w:bottom w:val="none" w:sz="0" w:space="0" w:color="auto"/>
            <w:right w:val="none" w:sz="0" w:space="0" w:color="auto"/>
          </w:divBdr>
        </w:div>
        <w:div w:id="1545016987">
          <w:marLeft w:val="640"/>
          <w:marRight w:val="0"/>
          <w:marTop w:val="0"/>
          <w:marBottom w:val="0"/>
          <w:divBdr>
            <w:top w:val="none" w:sz="0" w:space="0" w:color="auto"/>
            <w:left w:val="none" w:sz="0" w:space="0" w:color="auto"/>
            <w:bottom w:val="none" w:sz="0" w:space="0" w:color="auto"/>
            <w:right w:val="none" w:sz="0" w:space="0" w:color="auto"/>
          </w:divBdr>
        </w:div>
        <w:div w:id="1035276238">
          <w:marLeft w:val="640"/>
          <w:marRight w:val="0"/>
          <w:marTop w:val="0"/>
          <w:marBottom w:val="0"/>
          <w:divBdr>
            <w:top w:val="none" w:sz="0" w:space="0" w:color="auto"/>
            <w:left w:val="none" w:sz="0" w:space="0" w:color="auto"/>
            <w:bottom w:val="none" w:sz="0" w:space="0" w:color="auto"/>
            <w:right w:val="none" w:sz="0" w:space="0" w:color="auto"/>
          </w:divBdr>
        </w:div>
        <w:div w:id="1392581104">
          <w:marLeft w:val="640"/>
          <w:marRight w:val="0"/>
          <w:marTop w:val="0"/>
          <w:marBottom w:val="0"/>
          <w:divBdr>
            <w:top w:val="none" w:sz="0" w:space="0" w:color="auto"/>
            <w:left w:val="none" w:sz="0" w:space="0" w:color="auto"/>
            <w:bottom w:val="none" w:sz="0" w:space="0" w:color="auto"/>
            <w:right w:val="none" w:sz="0" w:space="0" w:color="auto"/>
          </w:divBdr>
        </w:div>
        <w:div w:id="709576609">
          <w:marLeft w:val="640"/>
          <w:marRight w:val="0"/>
          <w:marTop w:val="0"/>
          <w:marBottom w:val="0"/>
          <w:divBdr>
            <w:top w:val="none" w:sz="0" w:space="0" w:color="auto"/>
            <w:left w:val="none" w:sz="0" w:space="0" w:color="auto"/>
            <w:bottom w:val="none" w:sz="0" w:space="0" w:color="auto"/>
            <w:right w:val="none" w:sz="0" w:space="0" w:color="auto"/>
          </w:divBdr>
        </w:div>
        <w:div w:id="9989866">
          <w:marLeft w:val="640"/>
          <w:marRight w:val="0"/>
          <w:marTop w:val="0"/>
          <w:marBottom w:val="0"/>
          <w:divBdr>
            <w:top w:val="none" w:sz="0" w:space="0" w:color="auto"/>
            <w:left w:val="none" w:sz="0" w:space="0" w:color="auto"/>
            <w:bottom w:val="none" w:sz="0" w:space="0" w:color="auto"/>
            <w:right w:val="none" w:sz="0" w:space="0" w:color="auto"/>
          </w:divBdr>
        </w:div>
        <w:div w:id="1059742088">
          <w:marLeft w:val="640"/>
          <w:marRight w:val="0"/>
          <w:marTop w:val="0"/>
          <w:marBottom w:val="0"/>
          <w:divBdr>
            <w:top w:val="none" w:sz="0" w:space="0" w:color="auto"/>
            <w:left w:val="none" w:sz="0" w:space="0" w:color="auto"/>
            <w:bottom w:val="none" w:sz="0" w:space="0" w:color="auto"/>
            <w:right w:val="none" w:sz="0" w:space="0" w:color="auto"/>
          </w:divBdr>
        </w:div>
        <w:div w:id="1399789090">
          <w:marLeft w:val="640"/>
          <w:marRight w:val="0"/>
          <w:marTop w:val="0"/>
          <w:marBottom w:val="0"/>
          <w:divBdr>
            <w:top w:val="none" w:sz="0" w:space="0" w:color="auto"/>
            <w:left w:val="none" w:sz="0" w:space="0" w:color="auto"/>
            <w:bottom w:val="none" w:sz="0" w:space="0" w:color="auto"/>
            <w:right w:val="none" w:sz="0" w:space="0" w:color="auto"/>
          </w:divBdr>
        </w:div>
        <w:div w:id="751851849">
          <w:marLeft w:val="640"/>
          <w:marRight w:val="0"/>
          <w:marTop w:val="0"/>
          <w:marBottom w:val="0"/>
          <w:divBdr>
            <w:top w:val="none" w:sz="0" w:space="0" w:color="auto"/>
            <w:left w:val="none" w:sz="0" w:space="0" w:color="auto"/>
            <w:bottom w:val="none" w:sz="0" w:space="0" w:color="auto"/>
            <w:right w:val="none" w:sz="0" w:space="0" w:color="auto"/>
          </w:divBdr>
        </w:div>
        <w:div w:id="1467166480">
          <w:marLeft w:val="640"/>
          <w:marRight w:val="0"/>
          <w:marTop w:val="0"/>
          <w:marBottom w:val="0"/>
          <w:divBdr>
            <w:top w:val="none" w:sz="0" w:space="0" w:color="auto"/>
            <w:left w:val="none" w:sz="0" w:space="0" w:color="auto"/>
            <w:bottom w:val="none" w:sz="0" w:space="0" w:color="auto"/>
            <w:right w:val="none" w:sz="0" w:space="0" w:color="auto"/>
          </w:divBdr>
        </w:div>
        <w:div w:id="289408699">
          <w:marLeft w:val="640"/>
          <w:marRight w:val="0"/>
          <w:marTop w:val="0"/>
          <w:marBottom w:val="0"/>
          <w:divBdr>
            <w:top w:val="none" w:sz="0" w:space="0" w:color="auto"/>
            <w:left w:val="none" w:sz="0" w:space="0" w:color="auto"/>
            <w:bottom w:val="none" w:sz="0" w:space="0" w:color="auto"/>
            <w:right w:val="none" w:sz="0" w:space="0" w:color="auto"/>
          </w:divBdr>
        </w:div>
        <w:div w:id="781221204">
          <w:marLeft w:val="640"/>
          <w:marRight w:val="0"/>
          <w:marTop w:val="0"/>
          <w:marBottom w:val="0"/>
          <w:divBdr>
            <w:top w:val="none" w:sz="0" w:space="0" w:color="auto"/>
            <w:left w:val="none" w:sz="0" w:space="0" w:color="auto"/>
            <w:bottom w:val="none" w:sz="0" w:space="0" w:color="auto"/>
            <w:right w:val="none" w:sz="0" w:space="0" w:color="auto"/>
          </w:divBdr>
        </w:div>
        <w:div w:id="877355433">
          <w:marLeft w:val="640"/>
          <w:marRight w:val="0"/>
          <w:marTop w:val="0"/>
          <w:marBottom w:val="0"/>
          <w:divBdr>
            <w:top w:val="none" w:sz="0" w:space="0" w:color="auto"/>
            <w:left w:val="none" w:sz="0" w:space="0" w:color="auto"/>
            <w:bottom w:val="none" w:sz="0" w:space="0" w:color="auto"/>
            <w:right w:val="none" w:sz="0" w:space="0" w:color="auto"/>
          </w:divBdr>
        </w:div>
        <w:div w:id="1148596583">
          <w:marLeft w:val="640"/>
          <w:marRight w:val="0"/>
          <w:marTop w:val="0"/>
          <w:marBottom w:val="0"/>
          <w:divBdr>
            <w:top w:val="none" w:sz="0" w:space="0" w:color="auto"/>
            <w:left w:val="none" w:sz="0" w:space="0" w:color="auto"/>
            <w:bottom w:val="none" w:sz="0" w:space="0" w:color="auto"/>
            <w:right w:val="none" w:sz="0" w:space="0" w:color="auto"/>
          </w:divBdr>
        </w:div>
        <w:div w:id="1240602589">
          <w:marLeft w:val="640"/>
          <w:marRight w:val="0"/>
          <w:marTop w:val="0"/>
          <w:marBottom w:val="0"/>
          <w:divBdr>
            <w:top w:val="none" w:sz="0" w:space="0" w:color="auto"/>
            <w:left w:val="none" w:sz="0" w:space="0" w:color="auto"/>
            <w:bottom w:val="none" w:sz="0" w:space="0" w:color="auto"/>
            <w:right w:val="none" w:sz="0" w:space="0" w:color="auto"/>
          </w:divBdr>
        </w:div>
        <w:div w:id="372536678">
          <w:marLeft w:val="640"/>
          <w:marRight w:val="0"/>
          <w:marTop w:val="0"/>
          <w:marBottom w:val="0"/>
          <w:divBdr>
            <w:top w:val="none" w:sz="0" w:space="0" w:color="auto"/>
            <w:left w:val="none" w:sz="0" w:space="0" w:color="auto"/>
            <w:bottom w:val="none" w:sz="0" w:space="0" w:color="auto"/>
            <w:right w:val="none" w:sz="0" w:space="0" w:color="auto"/>
          </w:divBdr>
        </w:div>
        <w:div w:id="1649018395">
          <w:marLeft w:val="640"/>
          <w:marRight w:val="0"/>
          <w:marTop w:val="0"/>
          <w:marBottom w:val="0"/>
          <w:divBdr>
            <w:top w:val="none" w:sz="0" w:space="0" w:color="auto"/>
            <w:left w:val="none" w:sz="0" w:space="0" w:color="auto"/>
            <w:bottom w:val="none" w:sz="0" w:space="0" w:color="auto"/>
            <w:right w:val="none" w:sz="0" w:space="0" w:color="auto"/>
          </w:divBdr>
        </w:div>
        <w:div w:id="981738993">
          <w:marLeft w:val="640"/>
          <w:marRight w:val="0"/>
          <w:marTop w:val="0"/>
          <w:marBottom w:val="0"/>
          <w:divBdr>
            <w:top w:val="none" w:sz="0" w:space="0" w:color="auto"/>
            <w:left w:val="none" w:sz="0" w:space="0" w:color="auto"/>
            <w:bottom w:val="none" w:sz="0" w:space="0" w:color="auto"/>
            <w:right w:val="none" w:sz="0" w:space="0" w:color="auto"/>
          </w:divBdr>
        </w:div>
        <w:div w:id="793522631">
          <w:marLeft w:val="640"/>
          <w:marRight w:val="0"/>
          <w:marTop w:val="0"/>
          <w:marBottom w:val="0"/>
          <w:divBdr>
            <w:top w:val="none" w:sz="0" w:space="0" w:color="auto"/>
            <w:left w:val="none" w:sz="0" w:space="0" w:color="auto"/>
            <w:bottom w:val="none" w:sz="0" w:space="0" w:color="auto"/>
            <w:right w:val="none" w:sz="0" w:space="0" w:color="auto"/>
          </w:divBdr>
        </w:div>
        <w:div w:id="1005668969">
          <w:marLeft w:val="640"/>
          <w:marRight w:val="0"/>
          <w:marTop w:val="0"/>
          <w:marBottom w:val="0"/>
          <w:divBdr>
            <w:top w:val="none" w:sz="0" w:space="0" w:color="auto"/>
            <w:left w:val="none" w:sz="0" w:space="0" w:color="auto"/>
            <w:bottom w:val="none" w:sz="0" w:space="0" w:color="auto"/>
            <w:right w:val="none" w:sz="0" w:space="0" w:color="auto"/>
          </w:divBdr>
        </w:div>
        <w:div w:id="1113789800">
          <w:marLeft w:val="640"/>
          <w:marRight w:val="0"/>
          <w:marTop w:val="0"/>
          <w:marBottom w:val="0"/>
          <w:divBdr>
            <w:top w:val="none" w:sz="0" w:space="0" w:color="auto"/>
            <w:left w:val="none" w:sz="0" w:space="0" w:color="auto"/>
            <w:bottom w:val="none" w:sz="0" w:space="0" w:color="auto"/>
            <w:right w:val="none" w:sz="0" w:space="0" w:color="auto"/>
          </w:divBdr>
        </w:div>
        <w:div w:id="931208354">
          <w:marLeft w:val="640"/>
          <w:marRight w:val="0"/>
          <w:marTop w:val="0"/>
          <w:marBottom w:val="0"/>
          <w:divBdr>
            <w:top w:val="none" w:sz="0" w:space="0" w:color="auto"/>
            <w:left w:val="none" w:sz="0" w:space="0" w:color="auto"/>
            <w:bottom w:val="none" w:sz="0" w:space="0" w:color="auto"/>
            <w:right w:val="none" w:sz="0" w:space="0" w:color="auto"/>
          </w:divBdr>
        </w:div>
        <w:div w:id="367993172">
          <w:marLeft w:val="640"/>
          <w:marRight w:val="0"/>
          <w:marTop w:val="0"/>
          <w:marBottom w:val="0"/>
          <w:divBdr>
            <w:top w:val="none" w:sz="0" w:space="0" w:color="auto"/>
            <w:left w:val="none" w:sz="0" w:space="0" w:color="auto"/>
            <w:bottom w:val="none" w:sz="0" w:space="0" w:color="auto"/>
            <w:right w:val="none" w:sz="0" w:space="0" w:color="auto"/>
          </w:divBdr>
        </w:div>
        <w:div w:id="408815589">
          <w:marLeft w:val="640"/>
          <w:marRight w:val="0"/>
          <w:marTop w:val="0"/>
          <w:marBottom w:val="0"/>
          <w:divBdr>
            <w:top w:val="none" w:sz="0" w:space="0" w:color="auto"/>
            <w:left w:val="none" w:sz="0" w:space="0" w:color="auto"/>
            <w:bottom w:val="none" w:sz="0" w:space="0" w:color="auto"/>
            <w:right w:val="none" w:sz="0" w:space="0" w:color="auto"/>
          </w:divBdr>
        </w:div>
        <w:div w:id="1478110699">
          <w:marLeft w:val="640"/>
          <w:marRight w:val="0"/>
          <w:marTop w:val="0"/>
          <w:marBottom w:val="0"/>
          <w:divBdr>
            <w:top w:val="none" w:sz="0" w:space="0" w:color="auto"/>
            <w:left w:val="none" w:sz="0" w:space="0" w:color="auto"/>
            <w:bottom w:val="none" w:sz="0" w:space="0" w:color="auto"/>
            <w:right w:val="none" w:sz="0" w:space="0" w:color="auto"/>
          </w:divBdr>
        </w:div>
        <w:div w:id="547685323">
          <w:marLeft w:val="640"/>
          <w:marRight w:val="0"/>
          <w:marTop w:val="0"/>
          <w:marBottom w:val="0"/>
          <w:divBdr>
            <w:top w:val="none" w:sz="0" w:space="0" w:color="auto"/>
            <w:left w:val="none" w:sz="0" w:space="0" w:color="auto"/>
            <w:bottom w:val="none" w:sz="0" w:space="0" w:color="auto"/>
            <w:right w:val="none" w:sz="0" w:space="0" w:color="auto"/>
          </w:divBdr>
        </w:div>
        <w:div w:id="238054605">
          <w:marLeft w:val="640"/>
          <w:marRight w:val="0"/>
          <w:marTop w:val="0"/>
          <w:marBottom w:val="0"/>
          <w:divBdr>
            <w:top w:val="none" w:sz="0" w:space="0" w:color="auto"/>
            <w:left w:val="none" w:sz="0" w:space="0" w:color="auto"/>
            <w:bottom w:val="none" w:sz="0" w:space="0" w:color="auto"/>
            <w:right w:val="none" w:sz="0" w:space="0" w:color="auto"/>
          </w:divBdr>
        </w:div>
        <w:div w:id="647319131">
          <w:marLeft w:val="640"/>
          <w:marRight w:val="0"/>
          <w:marTop w:val="0"/>
          <w:marBottom w:val="0"/>
          <w:divBdr>
            <w:top w:val="none" w:sz="0" w:space="0" w:color="auto"/>
            <w:left w:val="none" w:sz="0" w:space="0" w:color="auto"/>
            <w:bottom w:val="none" w:sz="0" w:space="0" w:color="auto"/>
            <w:right w:val="none" w:sz="0" w:space="0" w:color="auto"/>
          </w:divBdr>
        </w:div>
        <w:div w:id="604653909">
          <w:marLeft w:val="640"/>
          <w:marRight w:val="0"/>
          <w:marTop w:val="0"/>
          <w:marBottom w:val="0"/>
          <w:divBdr>
            <w:top w:val="none" w:sz="0" w:space="0" w:color="auto"/>
            <w:left w:val="none" w:sz="0" w:space="0" w:color="auto"/>
            <w:bottom w:val="none" w:sz="0" w:space="0" w:color="auto"/>
            <w:right w:val="none" w:sz="0" w:space="0" w:color="auto"/>
          </w:divBdr>
        </w:div>
        <w:div w:id="1835795731">
          <w:marLeft w:val="640"/>
          <w:marRight w:val="0"/>
          <w:marTop w:val="0"/>
          <w:marBottom w:val="0"/>
          <w:divBdr>
            <w:top w:val="none" w:sz="0" w:space="0" w:color="auto"/>
            <w:left w:val="none" w:sz="0" w:space="0" w:color="auto"/>
            <w:bottom w:val="none" w:sz="0" w:space="0" w:color="auto"/>
            <w:right w:val="none" w:sz="0" w:space="0" w:color="auto"/>
          </w:divBdr>
        </w:div>
        <w:div w:id="716315239">
          <w:marLeft w:val="640"/>
          <w:marRight w:val="0"/>
          <w:marTop w:val="0"/>
          <w:marBottom w:val="0"/>
          <w:divBdr>
            <w:top w:val="none" w:sz="0" w:space="0" w:color="auto"/>
            <w:left w:val="none" w:sz="0" w:space="0" w:color="auto"/>
            <w:bottom w:val="none" w:sz="0" w:space="0" w:color="auto"/>
            <w:right w:val="none" w:sz="0" w:space="0" w:color="auto"/>
          </w:divBdr>
        </w:div>
        <w:div w:id="2089844659">
          <w:marLeft w:val="640"/>
          <w:marRight w:val="0"/>
          <w:marTop w:val="0"/>
          <w:marBottom w:val="0"/>
          <w:divBdr>
            <w:top w:val="none" w:sz="0" w:space="0" w:color="auto"/>
            <w:left w:val="none" w:sz="0" w:space="0" w:color="auto"/>
            <w:bottom w:val="none" w:sz="0" w:space="0" w:color="auto"/>
            <w:right w:val="none" w:sz="0" w:space="0" w:color="auto"/>
          </w:divBdr>
        </w:div>
        <w:div w:id="842819245">
          <w:marLeft w:val="640"/>
          <w:marRight w:val="0"/>
          <w:marTop w:val="0"/>
          <w:marBottom w:val="0"/>
          <w:divBdr>
            <w:top w:val="none" w:sz="0" w:space="0" w:color="auto"/>
            <w:left w:val="none" w:sz="0" w:space="0" w:color="auto"/>
            <w:bottom w:val="none" w:sz="0" w:space="0" w:color="auto"/>
            <w:right w:val="none" w:sz="0" w:space="0" w:color="auto"/>
          </w:divBdr>
        </w:div>
        <w:div w:id="530218833">
          <w:marLeft w:val="640"/>
          <w:marRight w:val="0"/>
          <w:marTop w:val="0"/>
          <w:marBottom w:val="0"/>
          <w:divBdr>
            <w:top w:val="none" w:sz="0" w:space="0" w:color="auto"/>
            <w:left w:val="none" w:sz="0" w:space="0" w:color="auto"/>
            <w:bottom w:val="none" w:sz="0" w:space="0" w:color="auto"/>
            <w:right w:val="none" w:sz="0" w:space="0" w:color="auto"/>
          </w:divBdr>
        </w:div>
        <w:div w:id="1806656497">
          <w:marLeft w:val="640"/>
          <w:marRight w:val="0"/>
          <w:marTop w:val="0"/>
          <w:marBottom w:val="0"/>
          <w:divBdr>
            <w:top w:val="none" w:sz="0" w:space="0" w:color="auto"/>
            <w:left w:val="none" w:sz="0" w:space="0" w:color="auto"/>
            <w:bottom w:val="none" w:sz="0" w:space="0" w:color="auto"/>
            <w:right w:val="none" w:sz="0" w:space="0" w:color="auto"/>
          </w:divBdr>
        </w:div>
        <w:div w:id="662392161">
          <w:marLeft w:val="640"/>
          <w:marRight w:val="0"/>
          <w:marTop w:val="0"/>
          <w:marBottom w:val="0"/>
          <w:divBdr>
            <w:top w:val="none" w:sz="0" w:space="0" w:color="auto"/>
            <w:left w:val="none" w:sz="0" w:space="0" w:color="auto"/>
            <w:bottom w:val="none" w:sz="0" w:space="0" w:color="auto"/>
            <w:right w:val="none" w:sz="0" w:space="0" w:color="auto"/>
          </w:divBdr>
        </w:div>
        <w:div w:id="393813886">
          <w:marLeft w:val="640"/>
          <w:marRight w:val="0"/>
          <w:marTop w:val="0"/>
          <w:marBottom w:val="0"/>
          <w:divBdr>
            <w:top w:val="none" w:sz="0" w:space="0" w:color="auto"/>
            <w:left w:val="none" w:sz="0" w:space="0" w:color="auto"/>
            <w:bottom w:val="none" w:sz="0" w:space="0" w:color="auto"/>
            <w:right w:val="none" w:sz="0" w:space="0" w:color="auto"/>
          </w:divBdr>
        </w:div>
        <w:div w:id="1092121651">
          <w:marLeft w:val="640"/>
          <w:marRight w:val="0"/>
          <w:marTop w:val="0"/>
          <w:marBottom w:val="0"/>
          <w:divBdr>
            <w:top w:val="none" w:sz="0" w:space="0" w:color="auto"/>
            <w:left w:val="none" w:sz="0" w:space="0" w:color="auto"/>
            <w:bottom w:val="none" w:sz="0" w:space="0" w:color="auto"/>
            <w:right w:val="none" w:sz="0" w:space="0" w:color="auto"/>
          </w:divBdr>
        </w:div>
      </w:divsChild>
    </w:div>
    <w:div w:id="2046516549">
      <w:bodyDiv w:val="1"/>
      <w:marLeft w:val="0"/>
      <w:marRight w:val="0"/>
      <w:marTop w:val="0"/>
      <w:marBottom w:val="0"/>
      <w:divBdr>
        <w:top w:val="none" w:sz="0" w:space="0" w:color="auto"/>
        <w:left w:val="none" w:sz="0" w:space="0" w:color="auto"/>
        <w:bottom w:val="none" w:sz="0" w:space="0" w:color="auto"/>
        <w:right w:val="none" w:sz="0" w:space="0" w:color="auto"/>
      </w:divBdr>
      <w:divsChild>
        <w:div w:id="1741714668">
          <w:marLeft w:val="640"/>
          <w:marRight w:val="0"/>
          <w:marTop w:val="0"/>
          <w:marBottom w:val="0"/>
          <w:divBdr>
            <w:top w:val="none" w:sz="0" w:space="0" w:color="auto"/>
            <w:left w:val="none" w:sz="0" w:space="0" w:color="auto"/>
            <w:bottom w:val="none" w:sz="0" w:space="0" w:color="auto"/>
            <w:right w:val="none" w:sz="0" w:space="0" w:color="auto"/>
          </w:divBdr>
        </w:div>
        <w:div w:id="465971822">
          <w:marLeft w:val="640"/>
          <w:marRight w:val="0"/>
          <w:marTop w:val="0"/>
          <w:marBottom w:val="0"/>
          <w:divBdr>
            <w:top w:val="none" w:sz="0" w:space="0" w:color="auto"/>
            <w:left w:val="none" w:sz="0" w:space="0" w:color="auto"/>
            <w:bottom w:val="none" w:sz="0" w:space="0" w:color="auto"/>
            <w:right w:val="none" w:sz="0" w:space="0" w:color="auto"/>
          </w:divBdr>
        </w:div>
        <w:div w:id="1397587273">
          <w:marLeft w:val="640"/>
          <w:marRight w:val="0"/>
          <w:marTop w:val="0"/>
          <w:marBottom w:val="0"/>
          <w:divBdr>
            <w:top w:val="none" w:sz="0" w:space="0" w:color="auto"/>
            <w:left w:val="none" w:sz="0" w:space="0" w:color="auto"/>
            <w:bottom w:val="none" w:sz="0" w:space="0" w:color="auto"/>
            <w:right w:val="none" w:sz="0" w:space="0" w:color="auto"/>
          </w:divBdr>
        </w:div>
        <w:div w:id="82840079">
          <w:marLeft w:val="640"/>
          <w:marRight w:val="0"/>
          <w:marTop w:val="0"/>
          <w:marBottom w:val="0"/>
          <w:divBdr>
            <w:top w:val="none" w:sz="0" w:space="0" w:color="auto"/>
            <w:left w:val="none" w:sz="0" w:space="0" w:color="auto"/>
            <w:bottom w:val="none" w:sz="0" w:space="0" w:color="auto"/>
            <w:right w:val="none" w:sz="0" w:space="0" w:color="auto"/>
          </w:divBdr>
        </w:div>
        <w:div w:id="2021541255">
          <w:marLeft w:val="640"/>
          <w:marRight w:val="0"/>
          <w:marTop w:val="0"/>
          <w:marBottom w:val="0"/>
          <w:divBdr>
            <w:top w:val="none" w:sz="0" w:space="0" w:color="auto"/>
            <w:left w:val="none" w:sz="0" w:space="0" w:color="auto"/>
            <w:bottom w:val="none" w:sz="0" w:space="0" w:color="auto"/>
            <w:right w:val="none" w:sz="0" w:space="0" w:color="auto"/>
          </w:divBdr>
        </w:div>
        <w:div w:id="1998457831">
          <w:marLeft w:val="640"/>
          <w:marRight w:val="0"/>
          <w:marTop w:val="0"/>
          <w:marBottom w:val="0"/>
          <w:divBdr>
            <w:top w:val="none" w:sz="0" w:space="0" w:color="auto"/>
            <w:left w:val="none" w:sz="0" w:space="0" w:color="auto"/>
            <w:bottom w:val="none" w:sz="0" w:space="0" w:color="auto"/>
            <w:right w:val="none" w:sz="0" w:space="0" w:color="auto"/>
          </w:divBdr>
        </w:div>
        <w:div w:id="847406081">
          <w:marLeft w:val="640"/>
          <w:marRight w:val="0"/>
          <w:marTop w:val="0"/>
          <w:marBottom w:val="0"/>
          <w:divBdr>
            <w:top w:val="none" w:sz="0" w:space="0" w:color="auto"/>
            <w:left w:val="none" w:sz="0" w:space="0" w:color="auto"/>
            <w:bottom w:val="none" w:sz="0" w:space="0" w:color="auto"/>
            <w:right w:val="none" w:sz="0" w:space="0" w:color="auto"/>
          </w:divBdr>
        </w:div>
        <w:div w:id="646862723">
          <w:marLeft w:val="640"/>
          <w:marRight w:val="0"/>
          <w:marTop w:val="0"/>
          <w:marBottom w:val="0"/>
          <w:divBdr>
            <w:top w:val="none" w:sz="0" w:space="0" w:color="auto"/>
            <w:left w:val="none" w:sz="0" w:space="0" w:color="auto"/>
            <w:bottom w:val="none" w:sz="0" w:space="0" w:color="auto"/>
            <w:right w:val="none" w:sz="0" w:space="0" w:color="auto"/>
          </w:divBdr>
        </w:div>
        <w:div w:id="1757557600">
          <w:marLeft w:val="640"/>
          <w:marRight w:val="0"/>
          <w:marTop w:val="0"/>
          <w:marBottom w:val="0"/>
          <w:divBdr>
            <w:top w:val="none" w:sz="0" w:space="0" w:color="auto"/>
            <w:left w:val="none" w:sz="0" w:space="0" w:color="auto"/>
            <w:bottom w:val="none" w:sz="0" w:space="0" w:color="auto"/>
            <w:right w:val="none" w:sz="0" w:space="0" w:color="auto"/>
          </w:divBdr>
        </w:div>
        <w:div w:id="1920405348">
          <w:marLeft w:val="640"/>
          <w:marRight w:val="0"/>
          <w:marTop w:val="0"/>
          <w:marBottom w:val="0"/>
          <w:divBdr>
            <w:top w:val="none" w:sz="0" w:space="0" w:color="auto"/>
            <w:left w:val="none" w:sz="0" w:space="0" w:color="auto"/>
            <w:bottom w:val="none" w:sz="0" w:space="0" w:color="auto"/>
            <w:right w:val="none" w:sz="0" w:space="0" w:color="auto"/>
          </w:divBdr>
        </w:div>
        <w:div w:id="191724411">
          <w:marLeft w:val="640"/>
          <w:marRight w:val="0"/>
          <w:marTop w:val="0"/>
          <w:marBottom w:val="0"/>
          <w:divBdr>
            <w:top w:val="none" w:sz="0" w:space="0" w:color="auto"/>
            <w:left w:val="none" w:sz="0" w:space="0" w:color="auto"/>
            <w:bottom w:val="none" w:sz="0" w:space="0" w:color="auto"/>
            <w:right w:val="none" w:sz="0" w:space="0" w:color="auto"/>
          </w:divBdr>
        </w:div>
        <w:div w:id="960721985">
          <w:marLeft w:val="640"/>
          <w:marRight w:val="0"/>
          <w:marTop w:val="0"/>
          <w:marBottom w:val="0"/>
          <w:divBdr>
            <w:top w:val="none" w:sz="0" w:space="0" w:color="auto"/>
            <w:left w:val="none" w:sz="0" w:space="0" w:color="auto"/>
            <w:bottom w:val="none" w:sz="0" w:space="0" w:color="auto"/>
            <w:right w:val="none" w:sz="0" w:space="0" w:color="auto"/>
          </w:divBdr>
        </w:div>
        <w:div w:id="388186740">
          <w:marLeft w:val="640"/>
          <w:marRight w:val="0"/>
          <w:marTop w:val="0"/>
          <w:marBottom w:val="0"/>
          <w:divBdr>
            <w:top w:val="none" w:sz="0" w:space="0" w:color="auto"/>
            <w:left w:val="none" w:sz="0" w:space="0" w:color="auto"/>
            <w:bottom w:val="none" w:sz="0" w:space="0" w:color="auto"/>
            <w:right w:val="none" w:sz="0" w:space="0" w:color="auto"/>
          </w:divBdr>
        </w:div>
        <w:div w:id="46419783">
          <w:marLeft w:val="640"/>
          <w:marRight w:val="0"/>
          <w:marTop w:val="0"/>
          <w:marBottom w:val="0"/>
          <w:divBdr>
            <w:top w:val="none" w:sz="0" w:space="0" w:color="auto"/>
            <w:left w:val="none" w:sz="0" w:space="0" w:color="auto"/>
            <w:bottom w:val="none" w:sz="0" w:space="0" w:color="auto"/>
            <w:right w:val="none" w:sz="0" w:space="0" w:color="auto"/>
          </w:divBdr>
        </w:div>
        <w:div w:id="18554949">
          <w:marLeft w:val="640"/>
          <w:marRight w:val="0"/>
          <w:marTop w:val="0"/>
          <w:marBottom w:val="0"/>
          <w:divBdr>
            <w:top w:val="none" w:sz="0" w:space="0" w:color="auto"/>
            <w:left w:val="none" w:sz="0" w:space="0" w:color="auto"/>
            <w:bottom w:val="none" w:sz="0" w:space="0" w:color="auto"/>
            <w:right w:val="none" w:sz="0" w:space="0" w:color="auto"/>
          </w:divBdr>
        </w:div>
        <w:div w:id="198320139">
          <w:marLeft w:val="640"/>
          <w:marRight w:val="0"/>
          <w:marTop w:val="0"/>
          <w:marBottom w:val="0"/>
          <w:divBdr>
            <w:top w:val="none" w:sz="0" w:space="0" w:color="auto"/>
            <w:left w:val="none" w:sz="0" w:space="0" w:color="auto"/>
            <w:bottom w:val="none" w:sz="0" w:space="0" w:color="auto"/>
            <w:right w:val="none" w:sz="0" w:space="0" w:color="auto"/>
          </w:divBdr>
        </w:div>
        <w:div w:id="1689718548">
          <w:marLeft w:val="640"/>
          <w:marRight w:val="0"/>
          <w:marTop w:val="0"/>
          <w:marBottom w:val="0"/>
          <w:divBdr>
            <w:top w:val="none" w:sz="0" w:space="0" w:color="auto"/>
            <w:left w:val="none" w:sz="0" w:space="0" w:color="auto"/>
            <w:bottom w:val="none" w:sz="0" w:space="0" w:color="auto"/>
            <w:right w:val="none" w:sz="0" w:space="0" w:color="auto"/>
          </w:divBdr>
        </w:div>
        <w:div w:id="1821657455">
          <w:marLeft w:val="640"/>
          <w:marRight w:val="0"/>
          <w:marTop w:val="0"/>
          <w:marBottom w:val="0"/>
          <w:divBdr>
            <w:top w:val="none" w:sz="0" w:space="0" w:color="auto"/>
            <w:left w:val="none" w:sz="0" w:space="0" w:color="auto"/>
            <w:bottom w:val="none" w:sz="0" w:space="0" w:color="auto"/>
            <w:right w:val="none" w:sz="0" w:space="0" w:color="auto"/>
          </w:divBdr>
        </w:div>
        <w:div w:id="1414357381">
          <w:marLeft w:val="640"/>
          <w:marRight w:val="0"/>
          <w:marTop w:val="0"/>
          <w:marBottom w:val="0"/>
          <w:divBdr>
            <w:top w:val="none" w:sz="0" w:space="0" w:color="auto"/>
            <w:left w:val="none" w:sz="0" w:space="0" w:color="auto"/>
            <w:bottom w:val="none" w:sz="0" w:space="0" w:color="auto"/>
            <w:right w:val="none" w:sz="0" w:space="0" w:color="auto"/>
          </w:divBdr>
        </w:div>
        <w:div w:id="1488476510">
          <w:marLeft w:val="640"/>
          <w:marRight w:val="0"/>
          <w:marTop w:val="0"/>
          <w:marBottom w:val="0"/>
          <w:divBdr>
            <w:top w:val="none" w:sz="0" w:space="0" w:color="auto"/>
            <w:left w:val="none" w:sz="0" w:space="0" w:color="auto"/>
            <w:bottom w:val="none" w:sz="0" w:space="0" w:color="auto"/>
            <w:right w:val="none" w:sz="0" w:space="0" w:color="auto"/>
          </w:divBdr>
        </w:div>
        <w:div w:id="310602945">
          <w:marLeft w:val="640"/>
          <w:marRight w:val="0"/>
          <w:marTop w:val="0"/>
          <w:marBottom w:val="0"/>
          <w:divBdr>
            <w:top w:val="none" w:sz="0" w:space="0" w:color="auto"/>
            <w:left w:val="none" w:sz="0" w:space="0" w:color="auto"/>
            <w:bottom w:val="none" w:sz="0" w:space="0" w:color="auto"/>
            <w:right w:val="none" w:sz="0" w:space="0" w:color="auto"/>
          </w:divBdr>
        </w:div>
        <w:div w:id="1165975104">
          <w:marLeft w:val="640"/>
          <w:marRight w:val="0"/>
          <w:marTop w:val="0"/>
          <w:marBottom w:val="0"/>
          <w:divBdr>
            <w:top w:val="none" w:sz="0" w:space="0" w:color="auto"/>
            <w:left w:val="none" w:sz="0" w:space="0" w:color="auto"/>
            <w:bottom w:val="none" w:sz="0" w:space="0" w:color="auto"/>
            <w:right w:val="none" w:sz="0" w:space="0" w:color="auto"/>
          </w:divBdr>
        </w:div>
        <w:div w:id="1836333176">
          <w:marLeft w:val="640"/>
          <w:marRight w:val="0"/>
          <w:marTop w:val="0"/>
          <w:marBottom w:val="0"/>
          <w:divBdr>
            <w:top w:val="none" w:sz="0" w:space="0" w:color="auto"/>
            <w:left w:val="none" w:sz="0" w:space="0" w:color="auto"/>
            <w:bottom w:val="none" w:sz="0" w:space="0" w:color="auto"/>
            <w:right w:val="none" w:sz="0" w:space="0" w:color="auto"/>
          </w:divBdr>
        </w:div>
        <w:div w:id="1972782147">
          <w:marLeft w:val="640"/>
          <w:marRight w:val="0"/>
          <w:marTop w:val="0"/>
          <w:marBottom w:val="0"/>
          <w:divBdr>
            <w:top w:val="none" w:sz="0" w:space="0" w:color="auto"/>
            <w:left w:val="none" w:sz="0" w:space="0" w:color="auto"/>
            <w:bottom w:val="none" w:sz="0" w:space="0" w:color="auto"/>
            <w:right w:val="none" w:sz="0" w:space="0" w:color="auto"/>
          </w:divBdr>
        </w:div>
        <w:div w:id="1797140053">
          <w:marLeft w:val="640"/>
          <w:marRight w:val="0"/>
          <w:marTop w:val="0"/>
          <w:marBottom w:val="0"/>
          <w:divBdr>
            <w:top w:val="none" w:sz="0" w:space="0" w:color="auto"/>
            <w:left w:val="none" w:sz="0" w:space="0" w:color="auto"/>
            <w:bottom w:val="none" w:sz="0" w:space="0" w:color="auto"/>
            <w:right w:val="none" w:sz="0" w:space="0" w:color="auto"/>
          </w:divBdr>
        </w:div>
        <w:div w:id="326598419">
          <w:marLeft w:val="640"/>
          <w:marRight w:val="0"/>
          <w:marTop w:val="0"/>
          <w:marBottom w:val="0"/>
          <w:divBdr>
            <w:top w:val="none" w:sz="0" w:space="0" w:color="auto"/>
            <w:left w:val="none" w:sz="0" w:space="0" w:color="auto"/>
            <w:bottom w:val="none" w:sz="0" w:space="0" w:color="auto"/>
            <w:right w:val="none" w:sz="0" w:space="0" w:color="auto"/>
          </w:divBdr>
        </w:div>
        <w:div w:id="441220857">
          <w:marLeft w:val="640"/>
          <w:marRight w:val="0"/>
          <w:marTop w:val="0"/>
          <w:marBottom w:val="0"/>
          <w:divBdr>
            <w:top w:val="none" w:sz="0" w:space="0" w:color="auto"/>
            <w:left w:val="none" w:sz="0" w:space="0" w:color="auto"/>
            <w:bottom w:val="none" w:sz="0" w:space="0" w:color="auto"/>
            <w:right w:val="none" w:sz="0" w:space="0" w:color="auto"/>
          </w:divBdr>
        </w:div>
        <w:div w:id="1002514980">
          <w:marLeft w:val="640"/>
          <w:marRight w:val="0"/>
          <w:marTop w:val="0"/>
          <w:marBottom w:val="0"/>
          <w:divBdr>
            <w:top w:val="none" w:sz="0" w:space="0" w:color="auto"/>
            <w:left w:val="none" w:sz="0" w:space="0" w:color="auto"/>
            <w:bottom w:val="none" w:sz="0" w:space="0" w:color="auto"/>
            <w:right w:val="none" w:sz="0" w:space="0" w:color="auto"/>
          </w:divBdr>
        </w:div>
        <w:div w:id="1021737868">
          <w:marLeft w:val="640"/>
          <w:marRight w:val="0"/>
          <w:marTop w:val="0"/>
          <w:marBottom w:val="0"/>
          <w:divBdr>
            <w:top w:val="none" w:sz="0" w:space="0" w:color="auto"/>
            <w:left w:val="none" w:sz="0" w:space="0" w:color="auto"/>
            <w:bottom w:val="none" w:sz="0" w:space="0" w:color="auto"/>
            <w:right w:val="none" w:sz="0" w:space="0" w:color="auto"/>
          </w:divBdr>
        </w:div>
        <w:div w:id="1184056760">
          <w:marLeft w:val="640"/>
          <w:marRight w:val="0"/>
          <w:marTop w:val="0"/>
          <w:marBottom w:val="0"/>
          <w:divBdr>
            <w:top w:val="none" w:sz="0" w:space="0" w:color="auto"/>
            <w:left w:val="none" w:sz="0" w:space="0" w:color="auto"/>
            <w:bottom w:val="none" w:sz="0" w:space="0" w:color="auto"/>
            <w:right w:val="none" w:sz="0" w:space="0" w:color="auto"/>
          </w:divBdr>
        </w:div>
        <w:div w:id="1259407484">
          <w:marLeft w:val="640"/>
          <w:marRight w:val="0"/>
          <w:marTop w:val="0"/>
          <w:marBottom w:val="0"/>
          <w:divBdr>
            <w:top w:val="none" w:sz="0" w:space="0" w:color="auto"/>
            <w:left w:val="none" w:sz="0" w:space="0" w:color="auto"/>
            <w:bottom w:val="none" w:sz="0" w:space="0" w:color="auto"/>
            <w:right w:val="none" w:sz="0" w:space="0" w:color="auto"/>
          </w:divBdr>
        </w:div>
        <w:div w:id="401146605">
          <w:marLeft w:val="640"/>
          <w:marRight w:val="0"/>
          <w:marTop w:val="0"/>
          <w:marBottom w:val="0"/>
          <w:divBdr>
            <w:top w:val="none" w:sz="0" w:space="0" w:color="auto"/>
            <w:left w:val="none" w:sz="0" w:space="0" w:color="auto"/>
            <w:bottom w:val="none" w:sz="0" w:space="0" w:color="auto"/>
            <w:right w:val="none" w:sz="0" w:space="0" w:color="auto"/>
          </w:divBdr>
        </w:div>
        <w:div w:id="1364091234">
          <w:marLeft w:val="640"/>
          <w:marRight w:val="0"/>
          <w:marTop w:val="0"/>
          <w:marBottom w:val="0"/>
          <w:divBdr>
            <w:top w:val="none" w:sz="0" w:space="0" w:color="auto"/>
            <w:left w:val="none" w:sz="0" w:space="0" w:color="auto"/>
            <w:bottom w:val="none" w:sz="0" w:space="0" w:color="auto"/>
            <w:right w:val="none" w:sz="0" w:space="0" w:color="auto"/>
          </w:divBdr>
        </w:div>
        <w:div w:id="251938359">
          <w:marLeft w:val="640"/>
          <w:marRight w:val="0"/>
          <w:marTop w:val="0"/>
          <w:marBottom w:val="0"/>
          <w:divBdr>
            <w:top w:val="none" w:sz="0" w:space="0" w:color="auto"/>
            <w:left w:val="none" w:sz="0" w:space="0" w:color="auto"/>
            <w:bottom w:val="none" w:sz="0" w:space="0" w:color="auto"/>
            <w:right w:val="none" w:sz="0" w:space="0" w:color="auto"/>
          </w:divBdr>
        </w:div>
        <w:div w:id="1017925929">
          <w:marLeft w:val="640"/>
          <w:marRight w:val="0"/>
          <w:marTop w:val="0"/>
          <w:marBottom w:val="0"/>
          <w:divBdr>
            <w:top w:val="none" w:sz="0" w:space="0" w:color="auto"/>
            <w:left w:val="none" w:sz="0" w:space="0" w:color="auto"/>
            <w:bottom w:val="none" w:sz="0" w:space="0" w:color="auto"/>
            <w:right w:val="none" w:sz="0" w:space="0" w:color="auto"/>
          </w:divBdr>
        </w:div>
        <w:div w:id="818153111">
          <w:marLeft w:val="640"/>
          <w:marRight w:val="0"/>
          <w:marTop w:val="0"/>
          <w:marBottom w:val="0"/>
          <w:divBdr>
            <w:top w:val="none" w:sz="0" w:space="0" w:color="auto"/>
            <w:left w:val="none" w:sz="0" w:space="0" w:color="auto"/>
            <w:bottom w:val="none" w:sz="0" w:space="0" w:color="auto"/>
            <w:right w:val="none" w:sz="0" w:space="0" w:color="auto"/>
          </w:divBdr>
        </w:div>
        <w:div w:id="1657420591">
          <w:marLeft w:val="640"/>
          <w:marRight w:val="0"/>
          <w:marTop w:val="0"/>
          <w:marBottom w:val="0"/>
          <w:divBdr>
            <w:top w:val="none" w:sz="0" w:space="0" w:color="auto"/>
            <w:left w:val="none" w:sz="0" w:space="0" w:color="auto"/>
            <w:bottom w:val="none" w:sz="0" w:space="0" w:color="auto"/>
            <w:right w:val="none" w:sz="0" w:space="0" w:color="auto"/>
          </w:divBdr>
        </w:div>
        <w:div w:id="169804863">
          <w:marLeft w:val="640"/>
          <w:marRight w:val="0"/>
          <w:marTop w:val="0"/>
          <w:marBottom w:val="0"/>
          <w:divBdr>
            <w:top w:val="none" w:sz="0" w:space="0" w:color="auto"/>
            <w:left w:val="none" w:sz="0" w:space="0" w:color="auto"/>
            <w:bottom w:val="none" w:sz="0" w:space="0" w:color="auto"/>
            <w:right w:val="none" w:sz="0" w:space="0" w:color="auto"/>
          </w:divBdr>
        </w:div>
        <w:div w:id="1641224225">
          <w:marLeft w:val="640"/>
          <w:marRight w:val="0"/>
          <w:marTop w:val="0"/>
          <w:marBottom w:val="0"/>
          <w:divBdr>
            <w:top w:val="none" w:sz="0" w:space="0" w:color="auto"/>
            <w:left w:val="none" w:sz="0" w:space="0" w:color="auto"/>
            <w:bottom w:val="none" w:sz="0" w:space="0" w:color="auto"/>
            <w:right w:val="none" w:sz="0" w:space="0" w:color="auto"/>
          </w:divBdr>
        </w:div>
        <w:div w:id="873149644">
          <w:marLeft w:val="640"/>
          <w:marRight w:val="0"/>
          <w:marTop w:val="0"/>
          <w:marBottom w:val="0"/>
          <w:divBdr>
            <w:top w:val="none" w:sz="0" w:space="0" w:color="auto"/>
            <w:left w:val="none" w:sz="0" w:space="0" w:color="auto"/>
            <w:bottom w:val="none" w:sz="0" w:space="0" w:color="auto"/>
            <w:right w:val="none" w:sz="0" w:space="0" w:color="auto"/>
          </w:divBdr>
        </w:div>
        <w:div w:id="422923751">
          <w:marLeft w:val="640"/>
          <w:marRight w:val="0"/>
          <w:marTop w:val="0"/>
          <w:marBottom w:val="0"/>
          <w:divBdr>
            <w:top w:val="none" w:sz="0" w:space="0" w:color="auto"/>
            <w:left w:val="none" w:sz="0" w:space="0" w:color="auto"/>
            <w:bottom w:val="none" w:sz="0" w:space="0" w:color="auto"/>
            <w:right w:val="none" w:sz="0" w:space="0" w:color="auto"/>
          </w:divBdr>
        </w:div>
        <w:div w:id="1035234869">
          <w:marLeft w:val="640"/>
          <w:marRight w:val="0"/>
          <w:marTop w:val="0"/>
          <w:marBottom w:val="0"/>
          <w:divBdr>
            <w:top w:val="none" w:sz="0" w:space="0" w:color="auto"/>
            <w:left w:val="none" w:sz="0" w:space="0" w:color="auto"/>
            <w:bottom w:val="none" w:sz="0" w:space="0" w:color="auto"/>
            <w:right w:val="none" w:sz="0" w:space="0" w:color="auto"/>
          </w:divBdr>
        </w:div>
        <w:div w:id="379019328">
          <w:marLeft w:val="640"/>
          <w:marRight w:val="0"/>
          <w:marTop w:val="0"/>
          <w:marBottom w:val="0"/>
          <w:divBdr>
            <w:top w:val="none" w:sz="0" w:space="0" w:color="auto"/>
            <w:left w:val="none" w:sz="0" w:space="0" w:color="auto"/>
            <w:bottom w:val="none" w:sz="0" w:space="0" w:color="auto"/>
            <w:right w:val="none" w:sz="0" w:space="0" w:color="auto"/>
          </w:divBdr>
        </w:div>
        <w:div w:id="657342462">
          <w:marLeft w:val="640"/>
          <w:marRight w:val="0"/>
          <w:marTop w:val="0"/>
          <w:marBottom w:val="0"/>
          <w:divBdr>
            <w:top w:val="none" w:sz="0" w:space="0" w:color="auto"/>
            <w:left w:val="none" w:sz="0" w:space="0" w:color="auto"/>
            <w:bottom w:val="none" w:sz="0" w:space="0" w:color="auto"/>
            <w:right w:val="none" w:sz="0" w:space="0" w:color="auto"/>
          </w:divBdr>
        </w:div>
        <w:div w:id="296763893">
          <w:marLeft w:val="640"/>
          <w:marRight w:val="0"/>
          <w:marTop w:val="0"/>
          <w:marBottom w:val="0"/>
          <w:divBdr>
            <w:top w:val="none" w:sz="0" w:space="0" w:color="auto"/>
            <w:left w:val="none" w:sz="0" w:space="0" w:color="auto"/>
            <w:bottom w:val="none" w:sz="0" w:space="0" w:color="auto"/>
            <w:right w:val="none" w:sz="0" w:space="0" w:color="auto"/>
          </w:divBdr>
        </w:div>
        <w:div w:id="1855143314">
          <w:marLeft w:val="640"/>
          <w:marRight w:val="0"/>
          <w:marTop w:val="0"/>
          <w:marBottom w:val="0"/>
          <w:divBdr>
            <w:top w:val="none" w:sz="0" w:space="0" w:color="auto"/>
            <w:left w:val="none" w:sz="0" w:space="0" w:color="auto"/>
            <w:bottom w:val="none" w:sz="0" w:space="0" w:color="auto"/>
            <w:right w:val="none" w:sz="0" w:space="0" w:color="auto"/>
          </w:divBdr>
        </w:div>
        <w:div w:id="374737527">
          <w:marLeft w:val="640"/>
          <w:marRight w:val="0"/>
          <w:marTop w:val="0"/>
          <w:marBottom w:val="0"/>
          <w:divBdr>
            <w:top w:val="none" w:sz="0" w:space="0" w:color="auto"/>
            <w:left w:val="none" w:sz="0" w:space="0" w:color="auto"/>
            <w:bottom w:val="none" w:sz="0" w:space="0" w:color="auto"/>
            <w:right w:val="none" w:sz="0" w:space="0" w:color="auto"/>
          </w:divBdr>
        </w:div>
        <w:div w:id="345055827">
          <w:marLeft w:val="640"/>
          <w:marRight w:val="0"/>
          <w:marTop w:val="0"/>
          <w:marBottom w:val="0"/>
          <w:divBdr>
            <w:top w:val="none" w:sz="0" w:space="0" w:color="auto"/>
            <w:left w:val="none" w:sz="0" w:space="0" w:color="auto"/>
            <w:bottom w:val="none" w:sz="0" w:space="0" w:color="auto"/>
            <w:right w:val="none" w:sz="0" w:space="0" w:color="auto"/>
          </w:divBdr>
        </w:div>
        <w:div w:id="1227303781">
          <w:marLeft w:val="640"/>
          <w:marRight w:val="0"/>
          <w:marTop w:val="0"/>
          <w:marBottom w:val="0"/>
          <w:divBdr>
            <w:top w:val="none" w:sz="0" w:space="0" w:color="auto"/>
            <w:left w:val="none" w:sz="0" w:space="0" w:color="auto"/>
            <w:bottom w:val="none" w:sz="0" w:space="0" w:color="auto"/>
            <w:right w:val="none" w:sz="0" w:space="0" w:color="auto"/>
          </w:divBdr>
        </w:div>
        <w:div w:id="1673528376">
          <w:marLeft w:val="640"/>
          <w:marRight w:val="0"/>
          <w:marTop w:val="0"/>
          <w:marBottom w:val="0"/>
          <w:divBdr>
            <w:top w:val="none" w:sz="0" w:space="0" w:color="auto"/>
            <w:left w:val="none" w:sz="0" w:space="0" w:color="auto"/>
            <w:bottom w:val="none" w:sz="0" w:space="0" w:color="auto"/>
            <w:right w:val="none" w:sz="0" w:space="0" w:color="auto"/>
          </w:divBdr>
        </w:div>
        <w:div w:id="1568417381">
          <w:marLeft w:val="640"/>
          <w:marRight w:val="0"/>
          <w:marTop w:val="0"/>
          <w:marBottom w:val="0"/>
          <w:divBdr>
            <w:top w:val="none" w:sz="0" w:space="0" w:color="auto"/>
            <w:left w:val="none" w:sz="0" w:space="0" w:color="auto"/>
            <w:bottom w:val="none" w:sz="0" w:space="0" w:color="auto"/>
            <w:right w:val="none" w:sz="0" w:space="0" w:color="auto"/>
          </w:divBdr>
        </w:div>
        <w:div w:id="2140218524">
          <w:marLeft w:val="640"/>
          <w:marRight w:val="0"/>
          <w:marTop w:val="0"/>
          <w:marBottom w:val="0"/>
          <w:divBdr>
            <w:top w:val="none" w:sz="0" w:space="0" w:color="auto"/>
            <w:left w:val="none" w:sz="0" w:space="0" w:color="auto"/>
            <w:bottom w:val="none" w:sz="0" w:space="0" w:color="auto"/>
            <w:right w:val="none" w:sz="0" w:space="0" w:color="auto"/>
          </w:divBdr>
        </w:div>
        <w:div w:id="1971011078">
          <w:marLeft w:val="640"/>
          <w:marRight w:val="0"/>
          <w:marTop w:val="0"/>
          <w:marBottom w:val="0"/>
          <w:divBdr>
            <w:top w:val="none" w:sz="0" w:space="0" w:color="auto"/>
            <w:left w:val="none" w:sz="0" w:space="0" w:color="auto"/>
            <w:bottom w:val="none" w:sz="0" w:space="0" w:color="auto"/>
            <w:right w:val="none" w:sz="0" w:space="0" w:color="auto"/>
          </w:divBdr>
        </w:div>
        <w:div w:id="148251170">
          <w:marLeft w:val="640"/>
          <w:marRight w:val="0"/>
          <w:marTop w:val="0"/>
          <w:marBottom w:val="0"/>
          <w:divBdr>
            <w:top w:val="none" w:sz="0" w:space="0" w:color="auto"/>
            <w:left w:val="none" w:sz="0" w:space="0" w:color="auto"/>
            <w:bottom w:val="none" w:sz="0" w:space="0" w:color="auto"/>
            <w:right w:val="none" w:sz="0" w:space="0" w:color="auto"/>
          </w:divBdr>
        </w:div>
        <w:div w:id="2133283784">
          <w:marLeft w:val="640"/>
          <w:marRight w:val="0"/>
          <w:marTop w:val="0"/>
          <w:marBottom w:val="0"/>
          <w:divBdr>
            <w:top w:val="none" w:sz="0" w:space="0" w:color="auto"/>
            <w:left w:val="none" w:sz="0" w:space="0" w:color="auto"/>
            <w:bottom w:val="none" w:sz="0" w:space="0" w:color="auto"/>
            <w:right w:val="none" w:sz="0" w:space="0" w:color="auto"/>
          </w:divBdr>
        </w:div>
        <w:div w:id="1000354949">
          <w:marLeft w:val="640"/>
          <w:marRight w:val="0"/>
          <w:marTop w:val="0"/>
          <w:marBottom w:val="0"/>
          <w:divBdr>
            <w:top w:val="none" w:sz="0" w:space="0" w:color="auto"/>
            <w:left w:val="none" w:sz="0" w:space="0" w:color="auto"/>
            <w:bottom w:val="none" w:sz="0" w:space="0" w:color="auto"/>
            <w:right w:val="none" w:sz="0" w:space="0" w:color="auto"/>
          </w:divBdr>
        </w:div>
      </w:divsChild>
    </w:div>
    <w:div w:id="2084718102">
      <w:bodyDiv w:val="1"/>
      <w:marLeft w:val="0"/>
      <w:marRight w:val="0"/>
      <w:marTop w:val="0"/>
      <w:marBottom w:val="0"/>
      <w:divBdr>
        <w:top w:val="none" w:sz="0" w:space="0" w:color="auto"/>
        <w:left w:val="none" w:sz="0" w:space="0" w:color="auto"/>
        <w:bottom w:val="none" w:sz="0" w:space="0" w:color="auto"/>
        <w:right w:val="none" w:sz="0" w:space="0" w:color="auto"/>
      </w:divBdr>
      <w:divsChild>
        <w:div w:id="467090426">
          <w:marLeft w:val="640"/>
          <w:marRight w:val="0"/>
          <w:marTop w:val="0"/>
          <w:marBottom w:val="0"/>
          <w:divBdr>
            <w:top w:val="none" w:sz="0" w:space="0" w:color="auto"/>
            <w:left w:val="none" w:sz="0" w:space="0" w:color="auto"/>
            <w:bottom w:val="none" w:sz="0" w:space="0" w:color="auto"/>
            <w:right w:val="none" w:sz="0" w:space="0" w:color="auto"/>
          </w:divBdr>
        </w:div>
        <w:div w:id="293483724">
          <w:marLeft w:val="640"/>
          <w:marRight w:val="0"/>
          <w:marTop w:val="0"/>
          <w:marBottom w:val="0"/>
          <w:divBdr>
            <w:top w:val="none" w:sz="0" w:space="0" w:color="auto"/>
            <w:left w:val="none" w:sz="0" w:space="0" w:color="auto"/>
            <w:bottom w:val="none" w:sz="0" w:space="0" w:color="auto"/>
            <w:right w:val="none" w:sz="0" w:space="0" w:color="auto"/>
          </w:divBdr>
        </w:div>
        <w:div w:id="213349991">
          <w:marLeft w:val="640"/>
          <w:marRight w:val="0"/>
          <w:marTop w:val="0"/>
          <w:marBottom w:val="0"/>
          <w:divBdr>
            <w:top w:val="none" w:sz="0" w:space="0" w:color="auto"/>
            <w:left w:val="none" w:sz="0" w:space="0" w:color="auto"/>
            <w:bottom w:val="none" w:sz="0" w:space="0" w:color="auto"/>
            <w:right w:val="none" w:sz="0" w:space="0" w:color="auto"/>
          </w:divBdr>
        </w:div>
        <w:div w:id="2120442100">
          <w:marLeft w:val="640"/>
          <w:marRight w:val="0"/>
          <w:marTop w:val="0"/>
          <w:marBottom w:val="0"/>
          <w:divBdr>
            <w:top w:val="none" w:sz="0" w:space="0" w:color="auto"/>
            <w:left w:val="none" w:sz="0" w:space="0" w:color="auto"/>
            <w:bottom w:val="none" w:sz="0" w:space="0" w:color="auto"/>
            <w:right w:val="none" w:sz="0" w:space="0" w:color="auto"/>
          </w:divBdr>
        </w:div>
        <w:div w:id="544489333">
          <w:marLeft w:val="640"/>
          <w:marRight w:val="0"/>
          <w:marTop w:val="0"/>
          <w:marBottom w:val="0"/>
          <w:divBdr>
            <w:top w:val="none" w:sz="0" w:space="0" w:color="auto"/>
            <w:left w:val="none" w:sz="0" w:space="0" w:color="auto"/>
            <w:bottom w:val="none" w:sz="0" w:space="0" w:color="auto"/>
            <w:right w:val="none" w:sz="0" w:space="0" w:color="auto"/>
          </w:divBdr>
        </w:div>
        <w:div w:id="371275129">
          <w:marLeft w:val="640"/>
          <w:marRight w:val="0"/>
          <w:marTop w:val="0"/>
          <w:marBottom w:val="0"/>
          <w:divBdr>
            <w:top w:val="none" w:sz="0" w:space="0" w:color="auto"/>
            <w:left w:val="none" w:sz="0" w:space="0" w:color="auto"/>
            <w:bottom w:val="none" w:sz="0" w:space="0" w:color="auto"/>
            <w:right w:val="none" w:sz="0" w:space="0" w:color="auto"/>
          </w:divBdr>
        </w:div>
        <w:div w:id="2056349499">
          <w:marLeft w:val="640"/>
          <w:marRight w:val="0"/>
          <w:marTop w:val="0"/>
          <w:marBottom w:val="0"/>
          <w:divBdr>
            <w:top w:val="none" w:sz="0" w:space="0" w:color="auto"/>
            <w:left w:val="none" w:sz="0" w:space="0" w:color="auto"/>
            <w:bottom w:val="none" w:sz="0" w:space="0" w:color="auto"/>
            <w:right w:val="none" w:sz="0" w:space="0" w:color="auto"/>
          </w:divBdr>
        </w:div>
        <w:div w:id="1476725652">
          <w:marLeft w:val="640"/>
          <w:marRight w:val="0"/>
          <w:marTop w:val="0"/>
          <w:marBottom w:val="0"/>
          <w:divBdr>
            <w:top w:val="none" w:sz="0" w:space="0" w:color="auto"/>
            <w:left w:val="none" w:sz="0" w:space="0" w:color="auto"/>
            <w:bottom w:val="none" w:sz="0" w:space="0" w:color="auto"/>
            <w:right w:val="none" w:sz="0" w:space="0" w:color="auto"/>
          </w:divBdr>
        </w:div>
        <w:div w:id="1030373794">
          <w:marLeft w:val="640"/>
          <w:marRight w:val="0"/>
          <w:marTop w:val="0"/>
          <w:marBottom w:val="0"/>
          <w:divBdr>
            <w:top w:val="none" w:sz="0" w:space="0" w:color="auto"/>
            <w:left w:val="none" w:sz="0" w:space="0" w:color="auto"/>
            <w:bottom w:val="none" w:sz="0" w:space="0" w:color="auto"/>
            <w:right w:val="none" w:sz="0" w:space="0" w:color="auto"/>
          </w:divBdr>
        </w:div>
        <w:div w:id="284234807">
          <w:marLeft w:val="640"/>
          <w:marRight w:val="0"/>
          <w:marTop w:val="0"/>
          <w:marBottom w:val="0"/>
          <w:divBdr>
            <w:top w:val="none" w:sz="0" w:space="0" w:color="auto"/>
            <w:left w:val="none" w:sz="0" w:space="0" w:color="auto"/>
            <w:bottom w:val="none" w:sz="0" w:space="0" w:color="auto"/>
            <w:right w:val="none" w:sz="0" w:space="0" w:color="auto"/>
          </w:divBdr>
        </w:div>
        <w:div w:id="451050606">
          <w:marLeft w:val="640"/>
          <w:marRight w:val="0"/>
          <w:marTop w:val="0"/>
          <w:marBottom w:val="0"/>
          <w:divBdr>
            <w:top w:val="none" w:sz="0" w:space="0" w:color="auto"/>
            <w:left w:val="none" w:sz="0" w:space="0" w:color="auto"/>
            <w:bottom w:val="none" w:sz="0" w:space="0" w:color="auto"/>
            <w:right w:val="none" w:sz="0" w:space="0" w:color="auto"/>
          </w:divBdr>
        </w:div>
        <w:div w:id="833837014">
          <w:marLeft w:val="640"/>
          <w:marRight w:val="0"/>
          <w:marTop w:val="0"/>
          <w:marBottom w:val="0"/>
          <w:divBdr>
            <w:top w:val="none" w:sz="0" w:space="0" w:color="auto"/>
            <w:left w:val="none" w:sz="0" w:space="0" w:color="auto"/>
            <w:bottom w:val="none" w:sz="0" w:space="0" w:color="auto"/>
            <w:right w:val="none" w:sz="0" w:space="0" w:color="auto"/>
          </w:divBdr>
        </w:div>
        <w:div w:id="1575702225">
          <w:marLeft w:val="640"/>
          <w:marRight w:val="0"/>
          <w:marTop w:val="0"/>
          <w:marBottom w:val="0"/>
          <w:divBdr>
            <w:top w:val="none" w:sz="0" w:space="0" w:color="auto"/>
            <w:left w:val="none" w:sz="0" w:space="0" w:color="auto"/>
            <w:bottom w:val="none" w:sz="0" w:space="0" w:color="auto"/>
            <w:right w:val="none" w:sz="0" w:space="0" w:color="auto"/>
          </w:divBdr>
        </w:div>
        <w:div w:id="1373384908">
          <w:marLeft w:val="640"/>
          <w:marRight w:val="0"/>
          <w:marTop w:val="0"/>
          <w:marBottom w:val="0"/>
          <w:divBdr>
            <w:top w:val="none" w:sz="0" w:space="0" w:color="auto"/>
            <w:left w:val="none" w:sz="0" w:space="0" w:color="auto"/>
            <w:bottom w:val="none" w:sz="0" w:space="0" w:color="auto"/>
            <w:right w:val="none" w:sz="0" w:space="0" w:color="auto"/>
          </w:divBdr>
        </w:div>
        <w:div w:id="649483337">
          <w:marLeft w:val="640"/>
          <w:marRight w:val="0"/>
          <w:marTop w:val="0"/>
          <w:marBottom w:val="0"/>
          <w:divBdr>
            <w:top w:val="none" w:sz="0" w:space="0" w:color="auto"/>
            <w:left w:val="none" w:sz="0" w:space="0" w:color="auto"/>
            <w:bottom w:val="none" w:sz="0" w:space="0" w:color="auto"/>
            <w:right w:val="none" w:sz="0" w:space="0" w:color="auto"/>
          </w:divBdr>
        </w:div>
        <w:div w:id="588973863">
          <w:marLeft w:val="640"/>
          <w:marRight w:val="0"/>
          <w:marTop w:val="0"/>
          <w:marBottom w:val="0"/>
          <w:divBdr>
            <w:top w:val="none" w:sz="0" w:space="0" w:color="auto"/>
            <w:left w:val="none" w:sz="0" w:space="0" w:color="auto"/>
            <w:bottom w:val="none" w:sz="0" w:space="0" w:color="auto"/>
            <w:right w:val="none" w:sz="0" w:space="0" w:color="auto"/>
          </w:divBdr>
        </w:div>
        <w:div w:id="1749114422">
          <w:marLeft w:val="640"/>
          <w:marRight w:val="0"/>
          <w:marTop w:val="0"/>
          <w:marBottom w:val="0"/>
          <w:divBdr>
            <w:top w:val="none" w:sz="0" w:space="0" w:color="auto"/>
            <w:left w:val="none" w:sz="0" w:space="0" w:color="auto"/>
            <w:bottom w:val="none" w:sz="0" w:space="0" w:color="auto"/>
            <w:right w:val="none" w:sz="0" w:space="0" w:color="auto"/>
          </w:divBdr>
        </w:div>
        <w:div w:id="1642273899">
          <w:marLeft w:val="640"/>
          <w:marRight w:val="0"/>
          <w:marTop w:val="0"/>
          <w:marBottom w:val="0"/>
          <w:divBdr>
            <w:top w:val="none" w:sz="0" w:space="0" w:color="auto"/>
            <w:left w:val="none" w:sz="0" w:space="0" w:color="auto"/>
            <w:bottom w:val="none" w:sz="0" w:space="0" w:color="auto"/>
            <w:right w:val="none" w:sz="0" w:space="0" w:color="auto"/>
          </w:divBdr>
        </w:div>
        <w:div w:id="867110525">
          <w:marLeft w:val="640"/>
          <w:marRight w:val="0"/>
          <w:marTop w:val="0"/>
          <w:marBottom w:val="0"/>
          <w:divBdr>
            <w:top w:val="none" w:sz="0" w:space="0" w:color="auto"/>
            <w:left w:val="none" w:sz="0" w:space="0" w:color="auto"/>
            <w:bottom w:val="none" w:sz="0" w:space="0" w:color="auto"/>
            <w:right w:val="none" w:sz="0" w:space="0" w:color="auto"/>
          </w:divBdr>
        </w:div>
        <w:div w:id="1285304104">
          <w:marLeft w:val="640"/>
          <w:marRight w:val="0"/>
          <w:marTop w:val="0"/>
          <w:marBottom w:val="0"/>
          <w:divBdr>
            <w:top w:val="none" w:sz="0" w:space="0" w:color="auto"/>
            <w:left w:val="none" w:sz="0" w:space="0" w:color="auto"/>
            <w:bottom w:val="none" w:sz="0" w:space="0" w:color="auto"/>
            <w:right w:val="none" w:sz="0" w:space="0" w:color="auto"/>
          </w:divBdr>
        </w:div>
        <w:div w:id="554506643">
          <w:marLeft w:val="640"/>
          <w:marRight w:val="0"/>
          <w:marTop w:val="0"/>
          <w:marBottom w:val="0"/>
          <w:divBdr>
            <w:top w:val="none" w:sz="0" w:space="0" w:color="auto"/>
            <w:left w:val="none" w:sz="0" w:space="0" w:color="auto"/>
            <w:bottom w:val="none" w:sz="0" w:space="0" w:color="auto"/>
            <w:right w:val="none" w:sz="0" w:space="0" w:color="auto"/>
          </w:divBdr>
        </w:div>
        <w:div w:id="422067985">
          <w:marLeft w:val="640"/>
          <w:marRight w:val="0"/>
          <w:marTop w:val="0"/>
          <w:marBottom w:val="0"/>
          <w:divBdr>
            <w:top w:val="none" w:sz="0" w:space="0" w:color="auto"/>
            <w:left w:val="none" w:sz="0" w:space="0" w:color="auto"/>
            <w:bottom w:val="none" w:sz="0" w:space="0" w:color="auto"/>
            <w:right w:val="none" w:sz="0" w:space="0" w:color="auto"/>
          </w:divBdr>
        </w:div>
        <w:div w:id="2039623895">
          <w:marLeft w:val="640"/>
          <w:marRight w:val="0"/>
          <w:marTop w:val="0"/>
          <w:marBottom w:val="0"/>
          <w:divBdr>
            <w:top w:val="none" w:sz="0" w:space="0" w:color="auto"/>
            <w:left w:val="none" w:sz="0" w:space="0" w:color="auto"/>
            <w:bottom w:val="none" w:sz="0" w:space="0" w:color="auto"/>
            <w:right w:val="none" w:sz="0" w:space="0" w:color="auto"/>
          </w:divBdr>
        </w:div>
        <w:div w:id="1135488846">
          <w:marLeft w:val="640"/>
          <w:marRight w:val="0"/>
          <w:marTop w:val="0"/>
          <w:marBottom w:val="0"/>
          <w:divBdr>
            <w:top w:val="none" w:sz="0" w:space="0" w:color="auto"/>
            <w:left w:val="none" w:sz="0" w:space="0" w:color="auto"/>
            <w:bottom w:val="none" w:sz="0" w:space="0" w:color="auto"/>
            <w:right w:val="none" w:sz="0" w:space="0" w:color="auto"/>
          </w:divBdr>
        </w:div>
        <w:div w:id="1382708030">
          <w:marLeft w:val="640"/>
          <w:marRight w:val="0"/>
          <w:marTop w:val="0"/>
          <w:marBottom w:val="0"/>
          <w:divBdr>
            <w:top w:val="none" w:sz="0" w:space="0" w:color="auto"/>
            <w:left w:val="none" w:sz="0" w:space="0" w:color="auto"/>
            <w:bottom w:val="none" w:sz="0" w:space="0" w:color="auto"/>
            <w:right w:val="none" w:sz="0" w:space="0" w:color="auto"/>
          </w:divBdr>
        </w:div>
        <w:div w:id="1277520206">
          <w:marLeft w:val="640"/>
          <w:marRight w:val="0"/>
          <w:marTop w:val="0"/>
          <w:marBottom w:val="0"/>
          <w:divBdr>
            <w:top w:val="none" w:sz="0" w:space="0" w:color="auto"/>
            <w:left w:val="none" w:sz="0" w:space="0" w:color="auto"/>
            <w:bottom w:val="none" w:sz="0" w:space="0" w:color="auto"/>
            <w:right w:val="none" w:sz="0" w:space="0" w:color="auto"/>
          </w:divBdr>
        </w:div>
        <w:div w:id="1964532051">
          <w:marLeft w:val="640"/>
          <w:marRight w:val="0"/>
          <w:marTop w:val="0"/>
          <w:marBottom w:val="0"/>
          <w:divBdr>
            <w:top w:val="none" w:sz="0" w:space="0" w:color="auto"/>
            <w:left w:val="none" w:sz="0" w:space="0" w:color="auto"/>
            <w:bottom w:val="none" w:sz="0" w:space="0" w:color="auto"/>
            <w:right w:val="none" w:sz="0" w:space="0" w:color="auto"/>
          </w:divBdr>
        </w:div>
        <w:div w:id="1635401227">
          <w:marLeft w:val="640"/>
          <w:marRight w:val="0"/>
          <w:marTop w:val="0"/>
          <w:marBottom w:val="0"/>
          <w:divBdr>
            <w:top w:val="none" w:sz="0" w:space="0" w:color="auto"/>
            <w:left w:val="none" w:sz="0" w:space="0" w:color="auto"/>
            <w:bottom w:val="none" w:sz="0" w:space="0" w:color="auto"/>
            <w:right w:val="none" w:sz="0" w:space="0" w:color="auto"/>
          </w:divBdr>
        </w:div>
        <w:div w:id="926960520">
          <w:marLeft w:val="640"/>
          <w:marRight w:val="0"/>
          <w:marTop w:val="0"/>
          <w:marBottom w:val="0"/>
          <w:divBdr>
            <w:top w:val="none" w:sz="0" w:space="0" w:color="auto"/>
            <w:left w:val="none" w:sz="0" w:space="0" w:color="auto"/>
            <w:bottom w:val="none" w:sz="0" w:space="0" w:color="auto"/>
            <w:right w:val="none" w:sz="0" w:space="0" w:color="auto"/>
          </w:divBdr>
        </w:div>
        <w:div w:id="1272785184">
          <w:marLeft w:val="640"/>
          <w:marRight w:val="0"/>
          <w:marTop w:val="0"/>
          <w:marBottom w:val="0"/>
          <w:divBdr>
            <w:top w:val="none" w:sz="0" w:space="0" w:color="auto"/>
            <w:left w:val="none" w:sz="0" w:space="0" w:color="auto"/>
            <w:bottom w:val="none" w:sz="0" w:space="0" w:color="auto"/>
            <w:right w:val="none" w:sz="0" w:space="0" w:color="auto"/>
          </w:divBdr>
        </w:div>
        <w:div w:id="1422410673">
          <w:marLeft w:val="640"/>
          <w:marRight w:val="0"/>
          <w:marTop w:val="0"/>
          <w:marBottom w:val="0"/>
          <w:divBdr>
            <w:top w:val="none" w:sz="0" w:space="0" w:color="auto"/>
            <w:left w:val="none" w:sz="0" w:space="0" w:color="auto"/>
            <w:bottom w:val="none" w:sz="0" w:space="0" w:color="auto"/>
            <w:right w:val="none" w:sz="0" w:space="0" w:color="auto"/>
          </w:divBdr>
        </w:div>
        <w:div w:id="2076313542">
          <w:marLeft w:val="640"/>
          <w:marRight w:val="0"/>
          <w:marTop w:val="0"/>
          <w:marBottom w:val="0"/>
          <w:divBdr>
            <w:top w:val="none" w:sz="0" w:space="0" w:color="auto"/>
            <w:left w:val="none" w:sz="0" w:space="0" w:color="auto"/>
            <w:bottom w:val="none" w:sz="0" w:space="0" w:color="auto"/>
            <w:right w:val="none" w:sz="0" w:space="0" w:color="auto"/>
          </w:divBdr>
        </w:div>
        <w:div w:id="795756711">
          <w:marLeft w:val="640"/>
          <w:marRight w:val="0"/>
          <w:marTop w:val="0"/>
          <w:marBottom w:val="0"/>
          <w:divBdr>
            <w:top w:val="none" w:sz="0" w:space="0" w:color="auto"/>
            <w:left w:val="none" w:sz="0" w:space="0" w:color="auto"/>
            <w:bottom w:val="none" w:sz="0" w:space="0" w:color="auto"/>
            <w:right w:val="none" w:sz="0" w:space="0" w:color="auto"/>
          </w:divBdr>
        </w:div>
        <w:div w:id="1019818174">
          <w:marLeft w:val="640"/>
          <w:marRight w:val="0"/>
          <w:marTop w:val="0"/>
          <w:marBottom w:val="0"/>
          <w:divBdr>
            <w:top w:val="none" w:sz="0" w:space="0" w:color="auto"/>
            <w:left w:val="none" w:sz="0" w:space="0" w:color="auto"/>
            <w:bottom w:val="none" w:sz="0" w:space="0" w:color="auto"/>
            <w:right w:val="none" w:sz="0" w:space="0" w:color="auto"/>
          </w:divBdr>
        </w:div>
        <w:div w:id="205726174">
          <w:marLeft w:val="640"/>
          <w:marRight w:val="0"/>
          <w:marTop w:val="0"/>
          <w:marBottom w:val="0"/>
          <w:divBdr>
            <w:top w:val="none" w:sz="0" w:space="0" w:color="auto"/>
            <w:left w:val="none" w:sz="0" w:space="0" w:color="auto"/>
            <w:bottom w:val="none" w:sz="0" w:space="0" w:color="auto"/>
            <w:right w:val="none" w:sz="0" w:space="0" w:color="auto"/>
          </w:divBdr>
        </w:div>
        <w:div w:id="1533029988">
          <w:marLeft w:val="640"/>
          <w:marRight w:val="0"/>
          <w:marTop w:val="0"/>
          <w:marBottom w:val="0"/>
          <w:divBdr>
            <w:top w:val="none" w:sz="0" w:space="0" w:color="auto"/>
            <w:left w:val="none" w:sz="0" w:space="0" w:color="auto"/>
            <w:bottom w:val="none" w:sz="0" w:space="0" w:color="auto"/>
            <w:right w:val="none" w:sz="0" w:space="0" w:color="auto"/>
          </w:divBdr>
        </w:div>
        <w:div w:id="956909582">
          <w:marLeft w:val="640"/>
          <w:marRight w:val="0"/>
          <w:marTop w:val="0"/>
          <w:marBottom w:val="0"/>
          <w:divBdr>
            <w:top w:val="none" w:sz="0" w:space="0" w:color="auto"/>
            <w:left w:val="none" w:sz="0" w:space="0" w:color="auto"/>
            <w:bottom w:val="none" w:sz="0" w:space="0" w:color="auto"/>
            <w:right w:val="none" w:sz="0" w:space="0" w:color="auto"/>
          </w:divBdr>
        </w:div>
        <w:div w:id="1683245117">
          <w:marLeft w:val="640"/>
          <w:marRight w:val="0"/>
          <w:marTop w:val="0"/>
          <w:marBottom w:val="0"/>
          <w:divBdr>
            <w:top w:val="none" w:sz="0" w:space="0" w:color="auto"/>
            <w:left w:val="none" w:sz="0" w:space="0" w:color="auto"/>
            <w:bottom w:val="none" w:sz="0" w:space="0" w:color="auto"/>
            <w:right w:val="none" w:sz="0" w:space="0" w:color="auto"/>
          </w:divBdr>
        </w:div>
        <w:div w:id="1700013828">
          <w:marLeft w:val="640"/>
          <w:marRight w:val="0"/>
          <w:marTop w:val="0"/>
          <w:marBottom w:val="0"/>
          <w:divBdr>
            <w:top w:val="none" w:sz="0" w:space="0" w:color="auto"/>
            <w:left w:val="none" w:sz="0" w:space="0" w:color="auto"/>
            <w:bottom w:val="none" w:sz="0" w:space="0" w:color="auto"/>
            <w:right w:val="none" w:sz="0" w:space="0" w:color="auto"/>
          </w:divBdr>
        </w:div>
        <w:div w:id="1578439723">
          <w:marLeft w:val="640"/>
          <w:marRight w:val="0"/>
          <w:marTop w:val="0"/>
          <w:marBottom w:val="0"/>
          <w:divBdr>
            <w:top w:val="none" w:sz="0" w:space="0" w:color="auto"/>
            <w:left w:val="none" w:sz="0" w:space="0" w:color="auto"/>
            <w:bottom w:val="none" w:sz="0" w:space="0" w:color="auto"/>
            <w:right w:val="none" w:sz="0" w:space="0" w:color="auto"/>
          </w:divBdr>
        </w:div>
        <w:div w:id="1403987772">
          <w:marLeft w:val="640"/>
          <w:marRight w:val="0"/>
          <w:marTop w:val="0"/>
          <w:marBottom w:val="0"/>
          <w:divBdr>
            <w:top w:val="none" w:sz="0" w:space="0" w:color="auto"/>
            <w:left w:val="none" w:sz="0" w:space="0" w:color="auto"/>
            <w:bottom w:val="none" w:sz="0" w:space="0" w:color="auto"/>
            <w:right w:val="none" w:sz="0" w:space="0" w:color="auto"/>
          </w:divBdr>
        </w:div>
        <w:div w:id="1079332103">
          <w:marLeft w:val="640"/>
          <w:marRight w:val="0"/>
          <w:marTop w:val="0"/>
          <w:marBottom w:val="0"/>
          <w:divBdr>
            <w:top w:val="none" w:sz="0" w:space="0" w:color="auto"/>
            <w:left w:val="none" w:sz="0" w:space="0" w:color="auto"/>
            <w:bottom w:val="none" w:sz="0" w:space="0" w:color="auto"/>
            <w:right w:val="none" w:sz="0" w:space="0" w:color="auto"/>
          </w:divBdr>
        </w:div>
        <w:div w:id="784736085">
          <w:marLeft w:val="640"/>
          <w:marRight w:val="0"/>
          <w:marTop w:val="0"/>
          <w:marBottom w:val="0"/>
          <w:divBdr>
            <w:top w:val="none" w:sz="0" w:space="0" w:color="auto"/>
            <w:left w:val="none" w:sz="0" w:space="0" w:color="auto"/>
            <w:bottom w:val="none" w:sz="0" w:space="0" w:color="auto"/>
            <w:right w:val="none" w:sz="0" w:space="0" w:color="auto"/>
          </w:divBdr>
        </w:div>
        <w:div w:id="583301616">
          <w:marLeft w:val="640"/>
          <w:marRight w:val="0"/>
          <w:marTop w:val="0"/>
          <w:marBottom w:val="0"/>
          <w:divBdr>
            <w:top w:val="none" w:sz="0" w:space="0" w:color="auto"/>
            <w:left w:val="none" w:sz="0" w:space="0" w:color="auto"/>
            <w:bottom w:val="none" w:sz="0" w:space="0" w:color="auto"/>
            <w:right w:val="none" w:sz="0" w:space="0" w:color="auto"/>
          </w:divBdr>
        </w:div>
        <w:div w:id="649671013">
          <w:marLeft w:val="640"/>
          <w:marRight w:val="0"/>
          <w:marTop w:val="0"/>
          <w:marBottom w:val="0"/>
          <w:divBdr>
            <w:top w:val="none" w:sz="0" w:space="0" w:color="auto"/>
            <w:left w:val="none" w:sz="0" w:space="0" w:color="auto"/>
            <w:bottom w:val="none" w:sz="0" w:space="0" w:color="auto"/>
            <w:right w:val="none" w:sz="0" w:space="0" w:color="auto"/>
          </w:divBdr>
        </w:div>
        <w:div w:id="1947888988">
          <w:marLeft w:val="640"/>
          <w:marRight w:val="0"/>
          <w:marTop w:val="0"/>
          <w:marBottom w:val="0"/>
          <w:divBdr>
            <w:top w:val="none" w:sz="0" w:space="0" w:color="auto"/>
            <w:left w:val="none" w:sz="0" w:space="0" w:color="auto"/>
            <w:bottom w:val="none" w:sz="0" w:space="0" w:color="auto"/>
            <w:right w:val="none" w:sz="0" w:space="0" w:color="auto"/>
          </w:divBdr>
        </w:div>
        <w:div w:id="169025965">
          <w:marLeft w:val="640"/>
          <w:marRight w:val="0"/>
          <w:marTop w:val="0"/>
          <w:marBottom w:val="0"/>
          <w:divBdr>
            <w:top w:val="none" w:sz="0" w:space="0" w:color="auto"/>
            <w:left w:val="none" w:sz="0" w:space="0" w:color="auto"/>
            <w:bottom w:val="none" w:sz="0" w:space="0" w:color="auto"/>
            <w:right w:val="none" w:sz="0" w:space="0" w:color="auto"/>
          </w:divBdr>
        </w:div>
      </w:divsChild>
    </w:div>
    <w:div w:id="2100326458">
      <w:bodyDiv w:val="1"/>
      <w:marLeft w:val="0"/>
      <w:marRight w:val="0"/>
      <w:marTop w:val="0"/>
      <w:marBottom w:val="0"/>
      <w:divBdr>
        <w:top w:val="none" w:sz="0" w:space="0" w:color="auto"/>
        <w:left w:val="none" w:sz="0" w:space="0" w:color="auto"/>
        <w:bottom w:val="none" w:sz="0" w:space="0" w:color="auto"/>
        <w:right w:val="none" w:sz="0" w:space="0" w:color="auto"/>
      </w:divBdr>
      <w:divsChild>
        <w:div w:id="121776109">
          <w:marLeft w:val="640"/>
          <w:marRight w:val="0"/>
          <w:marTop w:val="0"/>
          <w:marBottom w:val="0"/>
          <w:divBdr>
            <w:top w:val="none" w:sz="0" w:space="0" w:color="auto"/>
            <w:left w:val="none" w:sz="0" w:space="0" w:color="auto"/>
            <w:bottom w:val="none" w:sz="0" w:space="0" w:color="auto"/>
            <w:right w:val="none" w:sz="0" w:space="0" w:color="auto"/>
          </w:divBdr>
        </w:div>
        <w:div w:id="1011831584">
          <w:marLeft w:val="640"/>
          <w:marRight w:val="0"/>
          <w:marTop w:val="0"/>
          <w:marBottom w:val="0"/>
          <w:divBdr>
            <w:top w:val="none" w:sz="0" w:space="0" w:color="auto"/>
            <w:left w:val="none" w:sz="0" w:space="0" w:color="auto"/>
            <w:bottom w:val="none" w:sz="0" w:space="0" w:color="auto"/>
            <w:right w:val="none" w:sz="0" w:space="0" w:color="auto"/>
          </w:divBdr>
        </w:div>
        <w:div w:id="64257943">
          <w:marLeft w:val="640"/>
          <w:marRight w:val="0"/>
          <w:marTop w:val="0"/>
          <w:marBottom w:val="0"/>
          <w:divBdr>
            <w:top w:val="none" w:sz="0" w:space="0" w:color="auto"/>
            <w:left w:val="none" w:sz="0" w:space="0" w:color="auto"/>
            <w:bottom w:val="none" w:sz="0" w:space="0" w:color="auto"/>
            <w:right w:val="none" w:sz="0" w:space="0" w:color="auto"/>
          </w:divBdr>
        </w:div>
        <w:div w:id="1649240261">
          <w:marLeft w:val="640"/>
          <w:marRight w:val="0"/>
          <w:marTop w:val="0"/>
          <w:marBottom w:val="0"/>
          <w:divBdr>
            <w:top w:val="none" w:sz="0" w:space="0" w:color="auto"/>
            <w:left w:val="none" w:sz="0" w:space="0" w:color="auto"/>
            <w:bottom w:val="none" w:sz="0" w:space="0" w:color="auto"/>
            <w:right w:val="none" w:sz="0" w:space="0" w:color="auto"/>
          </w:divBdr>
        </w:div>
        <w:div w:id="1896576318">
          <w:marLeft w:val="640"/>
          <w:marRight w:val="0"/>
          <w:marTop w:val="0"/>
          <w:marBottom w:val="0"/>
          <w:divBdr>
            <w:top w:val="none" w:sz="0" w:space="0" w:color="auto"/>
            <w:left w:val="none" w:sz="0" w:space="0" w:color="auto"/>
            <w:bottom w:val="none" w:sz="0" w:space="0" w:color="auto"/>
            <w:right w:val="none" w:sz="0" w:space="0" w:color="auto"/>
          </w:divBdr>
        </w:div>
        <w:div w:id="1722513418">
          <w:marLeft w:val="640"/>
          <w:marRight w:val="0"/>
          <w:marTop w:val="0"/>
          <w:marBottom w:val="0"/>
          <w:divBdr>
            <w:top w:val="none" w:sz="0" w:space="0" w:color="auto"/>
            <w:left w:val="none" w:sz="0" w:space="0" w:color="auto"/>
            <w:bottom w:val="none" w:sz="0" w:space="0" w:color="auto"/>
            <w:right w:val="none" w:sz="0" w:space="0" w:color="auto"/>
          </w:divBdr>
        </w:div>
        <w:div w:id="1384865155">
          <w:marLeft w:val="640"/>
          <w:marRight w:val="0"/>
          <w:marTop w:val="0"/>
          <w:marBottom w:val="0"/>
          <w:divBdr>
            <w:top w:val="none" w:sz="0" w:space="0" w:color="auto"/>
            <w:left w:val="none" w:sz="0" w:space="0" w:color="auto"/>
            <w:bottom w:val="none" w:sz="0" w:space="0" w:color="auto"/>
            <w:right w:val="none" w:sz="0" w:space="0" w:color="auto"/>
          </w:divBdr>
        </w:div>
        <w:div w:id="514222823">
          <w:marLeft w:val="640"/>
          <w:marRight w:val="0"/>
          <w:marTop w:val="0"/>
          <w:marBottom w:val="0"/>
          <w:divBdr>
            <w:top w:val="none" w:sz="0" w:space="0" w:color="auto"/>
            <w:left w:val="none" w:sz="0" w:space="0" w:color="auto"/>
            <w:bottom w:val="none" w:sz="0" w:space="0" w:color="auto"/>
            <w:right w:val="none" w:sz="0" w:space="0" w:color="auto"/>
          </w:divBdr>
        </w:div>
        <w:div w:id="980501640">
          <w:marLeft w:val="640"/>
          <w:marRight w:val="0"/>
          <w:marTop w:val="0"/>
          <w:marBottom w:val="0"/>
          <w:divBdr>
            <w:top w:val="none" w:sz="0" w:space="0" w:color="auto"/>
            <w:left w:val="none" w:sz="0" w:space="0" w:color="auto"/>
            <w:bottom w:val="none" w:sz="0" w:space="0" w:color="auto"/>
            <w:right w:val="none" w:sz="0" w:space="0" w:color="auto"/>
          </w:divBdr>
        </w:div>
        <w:div w:id="927690806">
          <w:marLeft w:val="640"/>
          <w:marRight w:val="0"/>
          <w:marTop w:val="0"/>
          <w:marBottom w:val="0"/>
          <w:divBdr>
            <w:top w:val="none" w:sz="0" w:space="0" w:color="auto"/>
            <w:left w:val="none" w:sz="0" w:space="0" w:color="auto"/>
            <w:bottom w:val="none" w:sz="0" w:space="0" w:color="auto"/>
            <w:right w:val="none" w:sz="0" w:space="0" w:color="auto"/>
          </w:divBdr>
        </w:div>
        <w:div w:id="1620065050">
          <w:marLeft w:val="640"/>
          <w:marRight w:val="0"/>
          <w:marTop w:val="0"/>
          <w:marBottom w:val="0"/>
          <w:divBdr>
            <w:top w:val="none" w:sz="0" w:space="0" w:color="auto"/>
            <w:left w:val="none" w:sz="0" w:space="0" w:color="auto"/>
            <w:bottom w:val="none" w:sz="0" w:space="0" w:color="auto"/>
            <w:right w:val="none" w:sz="0" w:space="0" w:color="auto"/>
          </w:divBdr>
        </w:div>
        <w:div w:id="1762137802">
          <w:marLeft w:val="640"/>
          <w:marRight w:val="0"/>
          <w:marTop w:val="0"/>
          <w:marBottom w:val="0"/>
          <w:divBdr>
            <w:top w:val="none" w:sz="0" w:space="0" w:color="auto"/>
            <w:left w:val="none" w:sz="0" w:space="0" w:color="auto"/>
            <w:bottom w:val="none" w:sz="0" w:space="0" w:color="auto"/>
            <w:right w:val="none" w:sz="0" w:space="0" w:color="auto"/>
          </w:divBdr>
        </w:div>
        <w:div w:id="1679505002">
          <w:marLeft w:val="640"/>
          <w:marRight w:val="0"/>
          <w:marTop w:val="0"/>
          <w:marBottom w:val="0"/>
          <w:divBdr>
            <w:top w:val="none" w:sz="0" w:space="0" w:color="auto"/>
            <w:left w:val="none" w:sz="0" w:space="0" w:color="auto"/>
            <w:bottom w:val="none" w:sz="0" w:space="0" w:color="auto"/>
            <w:right w:val="none" w:sz="0" w:space="0" w:color="auto"/>
          </w:divBdr>
        </w:div>
        <w:div w:id="567417882">
          <w:marLeft w:val="640"/>
          <w:marRight w:val="0"/>
          <w:marTop w:val="0"/>
          <w:marBottom w:val="0"/>
          <w:divBdr>
            <w:top w:val="none" w:sz="0" w:space="0" w:color="auto"/>
            <w:left w:val="none" w:sz="0" w:space="0" w:color="auto"/>
            <w:bottom w:val="none" w:sz="0" w:space="0" w:color="auto"/>
            <w:right w:val="none" w:sz="0" w:space="0" w:color="auto"/>
          </w:divBdr>
        </w:div>
        <w:div w:id="384990713">
          <w:marLeft w:val="640"/>
          <w:marRight w:val="0"/>
          <w:marTop w:val="0"/>
          <w:marBottom w:val="0"/>
          <w:divBdr>
            <w:top w:val="none" w:sz="0" w:space="0" w:color="auto"/>
            <w:left w:val="none" w:sz="0" w:space="0" w:color="auto"/>
            <w:bottom w:val="none" w:sz="0" w:space="0" w:color="auto"/>
            <w:right w:val="none" w:sz="0" w:space="0" w:color="auto"/>
          </w:divBdr>
        </w:div>
        <w:div w:id="1622999935">
          <w:marLeft w:val="640"/>
          <w:marRight w:val="0"/>
          <w:marTop w:val="0"/>
          <w:marBottom w:val="0"/>
          <w:divBdr>
            <w:top w:val="none" w:sz="0" w:space="0" w:color="auto"/>
            <w:left w:val="none" w:sz="0" w:space="0" w:color="auto"/>
            <w:bottom w:val="none" w:sz="0" w:space="0" w:color="auto"/>
            <w:right w:val="none" w:sz="0" w:space="0" w:color="auto"/>
          </w:divBdr>
        </w:div>
        <w:div w:id="800660276">
          <w:marLeft w:val="640"/>
          <w:marRight w:val="0"/>
          <w:marTop w:val="0"/>
          <w:marBottom w:val="0"/>
          <w:divBdr>
            <w:top w:val="none" w:sz="0" w:space="0" w:color="auto"/>
            <w:left w:val="none" w:sz="0" w:space="0" w:color="auto"/>
            <w:bottom w:val="none" w:sz="0" w:space="0" w:color="auto"/>
            <w:right w:val="none" w:sz="0" w:space="0" w:color="auto"/>
          </w:divBdr>
        </w:div>
        <w:div w:id="464931709">
          <w:marLeft w:val="640"/>
          <w:marRight w:val="0"/>
          <w:marTop w:val="0"/>
          <w:marBottom w:val="0"/>
          <w:divBdr>
            <w:top w:val="none" w:sz="0" w:space="0" w:color="auto"/>
            <w:left w:val="none" w:sz="0" w:space="0" w:color="auto"/>
            <w:bottom w:val="none" w:sz="0" w:space="0" w:color="auto"/>
            <w:right w:val="none" w:sz="0" w:space="0" w:color="auto"/>
          </w:divBdr>
        </w:div>
        <w:div w:id="657617507">
          <w:marLeft w:val="640"/>
          <w:marRight w:val="0"/>
          <w:marTop w:val="0"/>
          <w:marBottom w:val="0"/>
          <w:divBdr>
            <w:top w:val="none" w:sz="0" w:space="0" w:color="auto"/>
            <w:left w:val="none" w:sz="0" w:space="0" w:color="auto"/>
            <w:bottom w:val="none" w:sz="0" w:space="0" w:color="auto"/>
            <w:right w:val="none" w:sz="0" w:space="0" w:color="auto"/>
          </w:divBdr>
        </w:div>
        <w:div w:id="1618247150">
          <w:marLeft w:val="640"/>
          <w:marRight w:val="0"/>
          <w:marTop w:val="0"/>
          <w:marBottom w:val="0"/>
          <w:divBdr>
            <w:top w:val="none" w:sz="0" w:space="0" w:color="auto"/>
            <w:left w:val="none" w:sz="0" w:space="0" w:color="auto"/>
            <w:bottom w:val="none" w:sz="0" w:space="0" w:color="auto"/>
            <w:right w:val="none" w:sz="0" w:space="0" w:color="auto"/>
          </w:divBdr>
        </w:div>
        <w:div w:id="1378430487">
          <w:marLeft w:val="640"/>
          <w:marRight w:val="0"/>
          <w:marTop w:val="0"/>
          <w:marBottom w:val="0"/>
          <w:divBdr>
            <w:top w:val="none" w:sz="0" w:space="0" w:color="auto"/>
            <w:left w:val="none" w:sz="0" w:space="0" w:color="auto"/>
            <w:bottom w:val="none" w:sz="0" w:space="0" w:color="auto"/>
            <w:right w:val="none" w:sz="0" w:space="0" w:color="auto"/>
          </w:divBdr>
        </w:div>
        <w:div w:id="924336943">
          <w:marLeft w:val="640"/>
          <w:marRight w:val="0"/>
          <w:marTop w:val="0"/>
          <w:marBottom w:val="0"/>
          <w:divBdr>
            <w:top w:val="none" w:sz="0" w:space="0" w:color="auto"/>
            <w:left w:val="none" w:sz="0" w:space="0" w:color="auto"/>
            <w:bottom w:val="none" w:sz="0" w:space="0" w:color="auto"/>
            <w:right w:val="none" w:sz="0" w:space="0" w:color="auto"/>
          </w:divBdr>
        </w:div>
        <w:div w:id="1878270302">
          <w:marLeft w:val="640"/>
          <w:marRight w:val="0"/>
          <w:marTop w:val="0"/>
          <w:marBottom w:val="0"/>
          <w:divBdr>
            <w:top w:val="none" w:sz="0" w:space="0" w:color="auto"/>
            <w:left w:val="none" w:sz="0" w:space="0" w:color="auto"/>
            <w:bottom w:val="none" w:sz="0" w:space="0" w:color="auto"/>
            <w:right w:val="none" w:sz="0" w:space="0" w:color="auto"/>
          </w:divBdr>
        </w:div>
        <w:div w:id="443035648">
          <w:marLeft w:val="640"/>
          <w:marRight w:val="0"/>
          <w:marTop w:val="0"/>
          <w:marBottom w:val="0"/>
          <w:divBdr>
            <w:top w:val="none" w:sz="0" w:space="0" w:color="auto"/>
            <w:left w:val="none" w:sz="0" w:space="0" w:color="auto"/>
            <w:bottom w:val="none" w:sz="0" w:space="0" w:color="auto"/>
            <w:right w:val="none" w:sz="0" w:space="0" w:color="auto"/>
          </w:divBdr>
        </w:div>
      </w:divsChild>
    </w:div>
    <w:div w:id="2122339484">
      <w:bodyDiv w:val="1"/>
      <w:marLeft w:val="0"/>
      <w:marRight w:val="0"/>
      <w:marTop w:val="0"/>
      <w:marBottom w:val="0"/>
      <w:divBdr>
        <w:top w:val="none" w:sz="0" w:space="0" w:color="auto"/>
        <w:left w:val="none" w:sz="0" w:space="0" w:color="auto"/>
        <w:bottom w:val="none" w:sz="0" w:space="0" w:color="auto"/>
        <w:right w:val="none" w:sz="0" w:space="0" w:color="auto"/>
      </w:divBdr>
      <w:divsChild>
        <w:div w:id="29192168">
          <w:marLeft w:val="640"/>
          <w:marRight w:val="0"/>
          <w:marTop w:val="0"/>
          <w:marBottom w:val="0"/>
          <w:divBdr>
            <w:top w:val="none" w:sz="0" w:space="0" w:color="auto"/>
            <w:left w:val="none" w:sz="0" w:space="0" w:color="auto"/>
            <w:bottom w:val="none" w:sz="0" w:space="0" w:color="auto"/>
            <w:right w:val="none" w:sz="0" w:space="0" w:color="auto"/>
          </w:divBdr>
        </w:div>
        <w:div w:id="1264144244">
          <w:marLeft w:val="640"/>
          <w:marRight w:val="0"/>
          <w:marTop w:val="0"/>
          <w:marBottom w:val="0"/>
          <w:divBdr>
            <w:top w:val="none" w:sz="0" w:space="0" w:color="auto"/>
            <w:left w:val="none" w:sz="0" w:space="0" w:color="auto"/>
            <w:bottom w:val="none" w:sz="0" w:space="0" w:color="auto"/>
            <w:right w:val="none" w:sz="0" w:space="0" w:color="auto"/>
          </w:divBdr>
        </w:div>
        <w:div w:id="748114706">
          <w:marLeft w:val="640"/>
          <w:marRight w:val="0"/>
          <w:marTop w:val="0"/>
          <w:marBottom w:val="0"/>
          <w:divBdr>
            <w:top w:val="none" w:sz="0" w:space="0" w:color="auto"/>
            <w:left w:val="none" w:sz="0" w:space="0" w:color="auto"/>
            <w:bottom w:val="none" w:sz="0" w:space="0" w:color="auto"/>
            <w:right w:val="none" w:sz="0" w:space="0" w:color="auto"/>
          </w:divBdr>
        </w:div>
        <w:div w:id="1880972505">
          <w:marLeft w:val="640"/>
          <w:marRight w:val="0"/>
          <w:marTop w:val="0"/>
          <w:marBottom w:val="0"/>
          <w:divBdr>
            <w:top w:val="none" w:sz="0" w:space="0" w:color="auto"/>
            <w:left w:val="none" w:sz="0" w:space="0" w:color="auto"/>
            <w:bottom w:val="none" w:sz="0" w:space="0" w:color="auto"/>
            <w:right w:val="none" w:sz="0" w:space="0" w:color="auto"/>
          </w:divBdr>
        </w:div>
        <w:div w:id="136457058">
          <w:marLeft w:val="640"/>
          <w:marRight w:val="0"/>
          <w:marTop w:val="0"/>
          <w:marBottom w:val="0"/>
          <w:divBdr>
            <w:top w:val="none" w:sz="0" w:space="0" w:color="auto"/>
            <w:left w:val="none" w:sz="0" w:space="0" w:color="auto"/>
            <w:bottom w:val="none" w:sz="0" w:space="0" w:color="auto"/>
            <w:right w:val="none" w:sz="0" w:space="0" w:color="auto"/>
          </w:divBdr>
        </w:div>
        <w:div w:id="1353873134">
          <w:marLeft w:val="640"/>
          <w:marRight w:val="0"/>
          <w:marTop w:val="0"/>
          <w:marBottom w:val="0"/>
          <w:divBdr>
            <w:top w:val="none" w:sz="0" w:space="0" w:color="auto"/>
            <w:left w:val="none" w:sz="0" w:space="0" w:color="auto"/>
            <w:bottom w:val="none" w:sz="0" w:space="0" w:color="auto"/>
            <w:right w:val="none" w:sz="0" w:space="0" w:color="auto"/>
          </w:divBdr>
        </w:div>
        <w:div w:id="1137987145">
          <w:marLeft w:val="640"/>
          <w:marRight w:val="0"/>
          <w:marTop w:val="0"/>
          <w:marBottom w:val="0"/>
          <w:divBdr>
            <w:top w:val="none" w:sz="0" w:space="0" w:color="auto"/>
            <w:left w:val="none" w:sz="0" w:space="0" w:color="auto"/>
            <w:bottom w:val="none" w:sz="0" w:space="0" w:color="auto"/>
            <w:right w:val="none" w:sz="0" w:space="0" w:color="auto"/>
          </w:divBdr>
        </w:div>
        <w:div w:id="1900282518">
          <w:marLeft w:val="640"/>
          <w:marRight w:val="0"/>
          <w:marTop w:val="0"/>
          <w:marBottom w:val="0"/>
          <w:divBdr>
            <w:top w:val="none" w:sz="0" w:space="0" w:color="auto"/>
            <w:left w:val="none" w:sz="0" w:space="0" w:color="auto"/>
            <w:bottom w:val="none" w:sz="0" w:space="0" w:color="auto"/>
            <w:right w:val="none" w:sz="0" w:space="0" w:color="auto"/>
          </w:divBdr>
        </w:div>
        <w:div w:id="1209999963">
          <w:marLeft w:val="640"/>
          <w:marRight w:val="0"/>
          <w:marTop w:val="0"/>
          <w:marBottom w:val="0"/>
          <w:divBdr>
            <w:top w:val="none" w:sz="0" w:space="0" w:color="auto"/>
            <w:left w:val="none" w:sz="0" w:space="0" w:color="auto"/>
            <w:bottom w:val="none" w:sz="0" w:space="0" w:color="auto"/>
            <w:right w:val="none" w:sz="0" w:space="0" w:color="auto"/>
          </w:divBdr>
        </w:div>
        <w:div w:id="496262162">
          <w:marLeft w:val="640"/>
          <w:marRight w:val="0"/>
          <w:marTop w:val="0"/>
          <w:marBottom w:val="0"/>
          <w:divBdr>
            <w:top w:val="none" w:sz="0" w:space="0" w:color="auto"/>
            <w:left w:val="none" w:sz="0" w:space="0" w:color="auto"/>
            <w:bottom w:val="none" w:sz="0" w:space="0" w:color="auto"/>
            <w:right w:val="none" w:sz="0" w:space="0" w:color="auto"/>
          </w:divBdr>
        </w:div>
        <w:div w:id="890926182">
          <w:marLeft w:val="640"/>
          <w:marRight w:val="0"/>
          <w:marTop w:val="0"/>
          <w:marBottom w:val="0"/>
          <w:divBdr>
            <w:top w:val="none" w:sz="0" w:space="0" w:color="auto"/>
            <w:left w:val="none" w:sz="0" w:space="0" w:color="auto"/>
            <w:bottom w:val="none" w:sz="0" w:space="0" w:color="auto"/>
            <w:right w:val="none" w:sz="0" w:space="0" w:color="auto"/>
          </w:divBdr>
        </w:div>
        <w:div w:id="371731490">
          <w:marLeft w:val="640"/>
          <w:marRight w:val="0"/>
          <w:marTop w:val="0"/>
          <w:marBottom w:val="0"/>
          <w:divBdr>
            <w:top w:val="none" w:sz="0" w:space="0" w:color="auto"/>
            <w:left w:val="none" w:sz="0" w:space="0" w:color="auto"/>
            <w:bottom w:val="none" w:sz="0" w:space="0" w:color="auto"/>
            <w:right w:val="none" w:sz="0" w:space="0" w:color="auto"/>
          </w:divBdr>
        </w:div>
        <w:div w:id="736514212">
          <w:marLeft w:val="640"/>
          <w:marRight w:val="0"/>
          <w:marTop w:val="0"/>
          <w:marBottom w:val="0"/>
          <w:divBdr>
            <w:top w:val="none" w:sz="0" w:space="0" w:color="auto"/>
            <w:left w:val="none" w:sz="0" w:space="0" w:color="auto"/>
            <w:bottom w:val="none" w:sz="0" w:space="0" w:color="auto"/>
            <w:right w:val="none" w:sz="0" w:space="0" w:color="auto"/>
          </w:divBdr>
        </w:div>
        <w:div w:id="1410688475">
          <w:marLeft w:val="640"/>
          <w:marRight w:val="0"/>
          <w:marTop w:val="0"/>
          <w:marBottom w:val="0"/>
          <w:divBdr>
            <w:top w:val="none" w:sz="0" w:space="0" w:color="auto"/>
            <w:left w:val="none" w:sz="0" w:space="0" w:color="auto"/>
            <w:bottom w:val="none" w:sz="0" w:space="0" w:color="auto"/>
            <w:right w:val="none" w:sz="0" w:space="0" w:color="auto"/>
          </w:divBdr>
        </w:div>
        <w:div w:id="386689514">
          <w:marLeft w:val="640"/>
          <w:marRight w:val="0"/>
          <w:marTop w:val="0"/>
          <w:marBottom w:val="0"/>
          <w:divBdr>
            <w:top w:val="none" w:sz="0" w:space="0" w:color="auto"/>
            <w:left w:val="none" w:sz="0" w:space="0" w:color="auto"/>
            <w:bottom w:val="none" w:sz="0" w:space="0" w:color="auto"/>
            <w:right w:val="none" w:sz="0" w:space="0" w:color="auto"/>
          </w:divBdr>
        </w:div>
        <w:div w:id="1445269594">
          <w:marLeft w:val="640"/>
          <w:marRight w:val="0"/>
          <w:marTop w:val="0"/>
          <w:marBottom w:val="0"/>
          <w:divBdr>
            <w:top w:val="none" w:sz="0" w:space="0" w:color="auto"/>
            <w:left w:val="none" w:sz="0" w:space="0" w:color="auto"/>
            <w:bottom w:val="none" w:sz="0" w:space="0" w:color="auto"/>
            <w:right w:val="none" w:sz="0" w:space="0" w:color="auto"/>
          </w:divBdr>
        </w:div>
        <w:div w:id="1591694292">
          <w:marLeft w:val="640"/>
          <w:marRight w:val="0"/>
          <w:marTop w:val="0"/>
          <w:marBottom w:val="0"/>
          <w:divBdr>
            <w:top w:val="none" w:sz="0" w:space="0" w:color="auto"/>
            <w:left w:val="none" w:sz="0" w:space="0" w:color="auto"/>
            <w:bottom w:val="none" w:sz="0" w:space="0" w:color="auto"/>
            <w:right w:val="none" w:sz="0" w:space="0" w:color="auto"/>
          </w:divBdr>
        </w:div>
        <w:div w:id="382484279">
          <w:marLeft w:val="640"/>
          <w:marRight w:val="0"/>
          <w:marTop w:val="0"/>
          <w:marBottom w:val="0"/>
          <w:divBdr>
            <w:top w:val="none" w:sz="0" w:space="0" w:color="auto"/>
            <w:left w:val="none" w:sz="0" w:space="0" w:color="auto"/>
            <w:bottom w:val="none" w:sz="0" w:space="0" w:color="auto"/>
            <w:right w:val="none" w:sz="0" w:space="0" w:color="auto"/>
          </w:divBdr>
        </w:div>
        <w:div w:id="1008680973">
          <w:marLeft w:val="640"/>
          <w:marRight w:val="0"/>
          <w:marTop w:val="0"/>
          <w:marBottom w:val="0"/>
          <w:divBdr>
            <w:top w:val="none" w:sz="0" w:space="0" w:color="auto"/>
            <w:left w:val="none" w:sz="0" w:space="0" w:color="auto"/>
            <w:bottom w:val="none" w:sz="0" w:space="0" w:color="auto"/>
            <w:right w:val="none" w:sz="0" w:space="0" w:color="auto"/>
          </w:divBdr>
        </w:div>
        <w:div w:id="1441338444">
          <w:marLeft w:val="640"/>
          <w:marRight w:val="0"/>
          <w:marTop w:val="0"/>
          <w:marBottom w:val="0"/>
          <w:divBdr>
            <w:top w:val="none" w:sz="0" w:space="0" w:color="auto"/>
            <w:left w:val="none" w:sz="0" w:space="0" w:color="auto"/>
            <w:bottom w:val="none" w:sz="0" w:space="0" w:color="auto"/>
            <w:right w:val="none" w:sz="0" w:space="0" w:color="auto"/>
          </w:divBdr>
        </w:div>
        <w:div w:id="917523969">
          <w:marLeft w:val="640"/>
          <w:marRight w:val="0"/>
          <w:marTop w:val="0"/>
          <w:marBottom w:val="0"/>
          <w:divBdr>
            <w:top w:val="none" w:sz="0" w:space="0" w:color="auto"/>
            <w:left w:val="none" w:sz="0" w:space="0" w:color="auto"/>
            <w:bottom w:val="none" w:sz="0" w:space="0" w:color="auto"/>
            <w:right w:val="none" w:sz="0" w:space="0" w:color="auto"/>
          </w:divBdr>
        </w:div>
        <w:div w:id="732775268">
          <w:marLeft w:val="640"/>
          <w:marRight w:val="0"/>
          <w:marTop w:val="0"/>
          <w:marBottom w:val="0"/>
          <w:divBdr>
            <w:top w:val="none" w:sz="0" w:space="0" w:color="auto"/>
            <w:left w:val="none" w:sz="0" w:space="0" w:color="auto"/>
            <w:bottom w:val="none" w:sz="0" w:space="0" w:color="auto"/>
            <w:right w:val="none" w:sz="0" w:space="0" w:color="auto"/>
          </w:divBdr>
        </w:div>
        <w:div w:id="5714895">
          <w:marLeft w:val="640"/>
          <w:marRight w:val="0"/>
          <w:marTop w:val="0"/>
          <w:marBottom w:val="0"/>
          <w:divBdr>
            <w:top w:val="none" w:sz="0" w:space="0" w:color="auto"/>
            <w:left w:val="none" w:sz="0" w:space="0" w:color="auto"/>
            <w:bottom w:val="none" w:sz="0" w:space="0" w:color="auto"/>
            <w:right w:val="none" w:sz="0" w:space="0" w:color="auto"/>
          </w:divBdr>
        </w:div>
        <w:div w:id="291517191">
          <w:marLeft w:val="640"/>
          <w:marRight w:val="0"/>
          <w:marTop w:val="0"/>
          <w:marBottom w:val="0"/>
          <w:divBdr>
            <w:top w:val="none" w:sz="0" w:space="0" w:color="auto"/>
            <w:left w:val="none" w:sz="0" w:space="0" w:color="auto"/>
            <w:bottom w:val="none" w:sz="0" w:space="0" w:color="auto"/>
            <w:right w:val="none" w:sz="0" w:space="0" w:color="auto"/>
          </w:divBdr>
        </w:div>
        <w:div w:id="944729761">
          <w:marLeft w:val="640"/>
          <w:marRight w:val="0"/>
          <w:marTop w:val="0"/>
          <w:marBottom w:val="0"/>
          <w:divBdr>
            <w:top w:val="none" w:sz="0" w:space="0" w:color="auto"/>
            <w:left w:val="none" w:sz="0" w:space="0" w:color="auto"/>
            <w:bottom w:val="none" w:sz="0" w:space="0" w:color="auto"/>
            <w:right w:val="none" w:sz="0" w:space="0" w:color="auto"/>
          </w:divBdr>
        </w:div>
        <w:div w:id="1171063896">
          <w:marLeft w:val="640"/>
          <w:marRight w:val="0"/>
          <w:marTop w:val="0"/>
          <w:marBottom w:val="0"/>
          <w:divBdr>
            <w:top w:val="none" w:sz="0" w:space="0" w:color="auto"/>
            <w:left w:val="none" w:sz="0" w:space="0" w:color="auto"/>
            <w:bottom w:val="none" w:sz="0" w:space="0" w:color="auto"/>
            <w:right w:val="none" w:sz="0" w:space="0" w:color="auto"/>
          </w:divBdr>
        </w:div>
        <w:div w:id="618727084">
          <w:marLeft w:val="640"/>
          <w:marRight w:val="0"/>
          <w:marTop w:val="0"/>
          <w:marBottom w:val="0"/>
          <w:divBdr>
            <w:top w:val="none" w:sz="0" w:space="0" w:color="auto"/>
            <w:left w:val="none" w:sz="0" w:space="0" w:color="auto"/>
            <w:bottom w:val="none" w:sz="0" w:space="0" w:color="auto"/>
            <w:right w:val="none" w:sz="0" w:space="0" w:color="auto"/>
          </w:divBdr>
        </w:div>
        <w:div w:id="1870141669">
          <w:marLeft w:val="640"/>
          <w:marRight w:val="0"/>
          <w:marTop w:val="0"/>
          <w:marBottom w:val="0"/>
          <w:divBdr>
            <w:top w:val="none" w:sz="0" w:space="0" w:color="auto"/>
            <w:left w:val="none" w:sz="0" w:space="0" w:color="auto"/>
            <w:bottom w:val="none" w:sz="0" w:space="0" w:color="auto"/>
            <w:right w:val="none" w:sz="0" w:space="0" w:color="auto"/>
          </w:divBdr>
        </w:div>
        <w:div w:id="323356821">
          <w:marLeft w:val="640"/>
          <w:marRight w:val="0"/>
          <w:marTop w:val="0"/>
          <w:marBottom w:val="0"/>
          <w:divBdr>
            <w:top w:val="none" w:sz="0" w:space="0" w:color="auto"/>
            <w:left w:val="none" w:sz="0" w:space="0" w:color="auto"/>
            <w:bottom w:val="none" w:sz="0" w:space="0" w:color="auto"/>
            <w:right w:val="none" w:sz="0" w:space="0" w:color="auto"/>
          </w:divBdr>
        </w:div>
        <w:div w:id="1415661254">
          <w:marLeft w:val="640"/>
          <w:marRight w:val="0"/>
          <w:marTop w:val="0"/>
          <w:marBottom w:val="0"/>
          <w:divBdr>
            <w:top w:val="none" w:sz="0" w:space="0" w:color="auto"/>
            <w:left w:val="none" w:sz="0" w:space="0" w:color="auto"/>
            <w:bottom w:val="none" w:sz="0" w:space="0" w:color="auto"/>
            <w:right w:val="none" w:sz="0" w:space="0" w:color="auto"/>
          </w:divBdr>
        </w:div>
        <w:div w:id="1229850194">
          <w:marLeft w:val="640"/>
          <w:marRight w:val="0"/>
          <w:marTop w:val="0"/>
          <w:marBottom w:val="0"/>
          <w:divBdr>
            <w:top w:val="none" w:sz="0" w:space="0" w:color="auto"/>
            <w:left w:val="none" w:sz="0" w:space="0" w:color="auto"/>
            <w:bottom w:val="none" w:sz="0" w:space="0" w:color="auto"/>
            <w:right w:val="none" w:sz="0" w:space="0" w:color="auto"/>
          </w:divBdr>
        </w:div>
        <w:div w:id="2034107316">
          <w:marLeft w:val="640"/>
          <w:marRight w:val="0"/>
          <w:marTop w:val="0"/>
          <w:marBottom w:val="0"/>
          <w:divBdr>
            <w:top w:val="none" w:sz="0" w:space="0" w:color="auto"/>
            <w:left w:val="none" w:sz="0" w:space="0" w:color="auto"/>
            <w:bottom w:val="none" w:sz="0" w:space="0" w:color="auto"/>
            <w:right w:val="none" w:sz="0" w:space="0" w:color="auto"/>
          </w:divBdr>
        </w:div>
        <w:div w:id="381172693">
          <w:marLeft w:val="640"/>
          <w:marRight w:val="0"/>
          <w:marTop w:val="0"/>
          <w:marBottom w:val="0"/>
          <w:divBdr>
            <w:top w:val="none" w:sz="0" w:space="0" w:color="auto"/>
            <w:left w:val="none" w:sz="0" w:space="0" w:color="auto"/>
            <w:bottom w:val="none" w:sz="0" w:space="0" w:color="auto"/>
            <w:right w:val="none" w:sz="0" w:space="0" w:color="auto"/>
          </w:divBdr>
        </w:div>
        <w:div w:id="16319676">
          <w:marLeft w:val="640"/>
          <w:marRight w:val="0"/>
          <w:marTop w:val="0"/>
          <w:marBottom w:val="0"/>
          <w:divBdr>
            <w:top w:val="none" w:sz="0" w:space="0" w:color="auto"/>
            <w:left w:val="none" w:sz="0" w:space="0" w:color="auto"/>
            <w:bottom w:val="none" w:sz="0" w:space="0" w:color="auto"/>
            <w:right w:val="none" w:sz="0" w:space="0" w:color="auto"/>
          </w:divBdr>
        </w:div>
        <w:div w:id="938872021">
          <w:marLeft w:val="640"/>
          <w:marRight w:val="0"/>
          <w:marTop w:val="0"/>
          <w:marBottom w:val="0"/>
          <w:divBdr>
            <w:top w:val="none" w:sz="0" w:space="0" w:color="auto"/>
            <w:left w:val="none" w:sz="0" w:space="0" w:color="auto"/>
            <w:bottom w:val="none" w:sz="0" w:space="0" w:color="auto"/>
            <w:right w:val="none" w:sz="0" w:space="0" w:color="auto"/>
          </w:divBdr>
        </w:div>
        <w:div w:id="1298880024">
          <w:marLeft w:val="640"/>
          <w:marRight w:val="0"/>
          <w:marTop w:val="0"/>
          <w:marBottom w:val="0"/>
          <w:divBdr>
            <w:top w:val="none" w:sz="0" w:space="0" w:color="auto"/>
            <w:left w:val="none" w:sz="0" w:space="0" w:color="auto"/>
            <w:bottom w:val="none" w:sz="0" w:space="0" w:color="auto"/>
            <w:right w:val="none" w:sz="0" w:space="0" w:color="auto"/>
          </w:divBdr>
        </w:div>
        <w:div w:id="192041618">
          <w:marLeft w:val="640"/>
          <w:marRight w:val="0"/>
          <w:marTop w:val="0"/>
          <w:marBottom w:val="0"/>
          <w:divBdr>
            <w:top w:val="none" w:sz="0" w:space="0" w:color="auto"/>
            <w:left w:val="none" w:sz="0" w:space="0" w:color="auto"/>
            <w:bottom w:val="none" w:sz="0" w:space="0" w:color="auto"/>
            <w:right w:val="none" w:sz="0" w:space="0" w:color="auto"/>
          </w:divBdr>
        </w:div>
        <w:div w:id="1379359127">
          <w:marLeft w:val="640"/>
          <w:marRight w:val="0"/>
          <w:marTop w:val="0"/>
          <w:marBottom w:val="0"/>
          <w:divBdr>
            <w:top w:val="none" w:sz="0" w:space="0" w:color="auto"/>
            <w:left w:val="none" w:sz="0" w:space="0" w:color="auto"/>
            <w:bottom w:val="none" w:sz="0" w:space="0" w:color="auto"/>
            <w:right w:val="none" w:sz="0" w:space="0" w:color="auto"/>
          </w:divBdr>
        </w:div>
        <w:div w:id="713969436">
          <w:marLeft w:val="640"/>
          <w:marRight w:val="0"/>
          <w:marTop w:val="0"/>
          <w:marBottom w:val="0"/>
          <w:divBdr>
            <w:top w:val="none" w:sz="0" w:space="0" w:color="auto"/>
            <w:left w:val="none" w:sz="0" w:space="0" w:color="auto"/>
            <w:bottom w:val="none" w:sz="0" w:space="0" w:color="auto"/>
            <w:right w:val="none" w:sz="0" w:space="0" w:color="auto"/>
          </w:divBdr>
        </w:div>
        <w:div w:id="368452480">
          <w:marLeft w:val="640"/>
          <w:marRight w:val="0"/>
          <w:marTop w:val="0"/>
          <w:marBottom w:val="0"/>
          <w:divBdr>
            <w:top w:val="none" w:sz="0" w:space="0" w:color="auto"/>
            <w:left w:val="none" w:sz="0" w:space="0" w:color="auto"/>
            <w:bottom w:val="none" w:sz="0" w:space="0" w:color="auto"/>
            <w:right w:val="none" w:sz="0" w:space="0" w:color="auto"/>
          </w:divBdr>
        </w:div>
        <w:div w:id="1831873309">
          <w:marLeft w:val="640"/>
          <w:marRight w:val="0"/>
          <w:marTop w:val="0"/>
          <w:marBottom w:val="0"/>
          <w:divBdr>
            <w:top w:val="none" w:sz="0" w:space="0" w:color="auto"/>
            <w:left w:val="none" w:sz="0" w:space="0" w:color="auto"/>
            <w:bottom w:val="none" w:sz="0" w:space="0" w:color="auto"/>
            <w:right w:val="none" w:sz="0" w:space="0" w:color="auto"/>
          </w:divBdr>
        </w:div>
        <w:div w:id="2130541082">
          <w:marLeft w:val="640"/>
          <w:marRight w:val="0"/>
          <w:marTop w:val="0"/>
          <w:marBottom w:val="0"/>
          <w:divBdr>
            <w:top w:val="none" w:sz="0" w:space="0" w:color="auto"/>
            <w:left w:val="none" w:sz="0" w:space="0" w:color="auto"/>
            <w:bottom w:val="none" w:sz="0" w:space="0" w:color="auto"/>
            <w:right w:val="none" w:sz="0" w:space="0" w:color="auto"/>
          </w:divBdr>
        </w:div>
        <w:div w:id="1905528947">
          <w:marLeft w:val="640"/>
          <w:marRight w:val="0"/>
          <w:marTop w:val="0"/>
          <w:marBottom w:val="0"/>
          <w:divBdr>
            <w:top w:val="none" w:sz="0" w:space="0" w:color="auto"/>
            <w:left w:val="none" w:sz="0" w:space="0" w:color="auto"/>
            <w:bottom w:val="none" w:sz="0" w:space="0" w:color="auto"/>
            <w:right w:val="none" w:sz="0" w:space="0" w:color="auto"/>
          </w:divBdr>
        </w:div>
        <w:div w:id="477963405">
          <w:marLeft w:val="640"/>
          <w:marRight w:val="0"/>
          <w:marTop w:val="0"/>
          <w:marBottom w:val="0"/>
          <w:divBdr>
            <w:top w:val="none" w:sz="0" w:space="0" w:color="auto"/>
            <w:left w:val="none" w:sz="0" w:space="0" w:color="auto"/>
            <w:bottom w:val="none" w:sz="0" w:space="0" w:color="auto"/>
            <w:right w:val="none" w:sz="0" w:space="0" w:color="auto"/>
          </w:divBdr>
        </w:div>
        <w:div w:id="889001768">
          <w:marLeft w:val="640"/>
          <w:marRight w:val="0"/>
          <w:marTop w:val="0"/>
          <w:marBottom w:val="0"/>
          <w:divBdr>
            <w:top w:val="none" w:sz="0" w:space="0" w:color="auto"/>
            <w:left w:val="none" w:sz="0" w:space="0" w:color="auto"/>
            <w:bottom w:val="none" w:sz="0" w:space="0" w:color="auto"/>
            <w:right w:val="none" w:sz="0" w:space="0" w:color="auto"/>
          </w:divBdr>
        </w:div>
        <w:div w:id="1866939460">
          <w:marLeft w:val="640"/>
          <w:marRight w:val="0"/>
          <w:marTop w:val="0"/>
          <w:marBottom w:val="0"/>
          <w:divBdr>
            <w:top w:val="none" w:sz="0" w:space="0" w:color="auto"/>
            <w:left w:val="none" w:sz="0" w:space="0" w:color="auto"/>
            <w:bottom w:val="none" w:sz="0" w:space="0" w:color="auto"/>
            <w:right w:val="none" w:sz="0" w:space="0" w:color="auto"/>
          </w:divBdr>
        </w:div>
        <w:div w:id="144902053">
          <w:marLeft w:val="640"/>
          <w:marRight w:val="0"/>
          <w:marTop w:val="0"/>
          <w:marBottom w:val="0"/>
          <w:divBdr>
            <w:top w:val="none" w:sz="0" w:space="0" w:color="auto"/>
            <w:left w:val="none" w:sz="0" w:space="0" w:color="auto"/>
            <w:bottom w:val="none" w:sz="0" w:space="0" w:color="auto"/>
            <w:right w:val="none" w:sz="0" w:space="0" w:color="auto"/>
          </w:divBdr>
        </w:div>
        <w:div w:id="1393504507">
          <w:marLeft w:val="640"/>
          <w:marRight w:val="0"/>
          <w:marTop w:val="0"/>
          <w:marBottom w:val="0"/>
          <w:divBdr>
            <w:top w:val="none" w:sz="0" w:space="0" w:color="auto"/>
            <w:left w:val="none" w:sz="0" w:space="0" w:color="auto"/>
            <w:bottom w:val="none" w:sz="0" w:space="0" w:color="auto"/>
            <w:right w:val="none" w:sz="0" w:space="0" w:color="auto"/>
          </w:divBdr>
        </w:div>
        <w:div w:id="351421650">
          <w:marLeft w:val="640"/>
          <w:marRight w:val="0"/>
          <w:marTop w:val="0"/>
          <w:marBottom w:val="0"/>
          <w:divBdr>
            <w:top w:val="none" w:sz="0" w:space="0" w:color="auto"/>
            <w:left w:val="none" w:sz="0" w:space="0" w:color="auto"/>
            <w:bottom w:val="none" w:sz="0" w:space="0" w:color="auto"/>
            <w:right w:val="none" w:sz="0" w:space="0" w:color="auto"/>
          </w:divBdr>
        </w:div>
        <w:div w:id="1231962153">
          <w:marLeft w:val="640"/>
          <w:marRight w:val="0"/>
          <w:marTop w:val="0"/>
          <w:marBottom w:val="0"/>
          <w:divBdr>
            <w:top w:val="none" w:sz="0" w:space="0" w:color="auto"/>
            <w:left w:val="none" w:sz="0" w:space="0" w:color="auto"/>
            <w:bottom w:val="none" w:sz="0" w:space="0" w:color="auto"/>
            <w:right w:val="none" w:sz="0" w:space="0" w:color="auto"/>
          </w:divBdr>
        </w:div>
        <w:div w:id="210777089">
          <w:marLeft w:val="640"/>
          <w:marRight w:val="0"/>
          <w:marTop w:val="0"/>
          <w:marBottom w:val="0"/>
          <w:divBdr>
            <w:top w:val="none" w:sz="0" w:space="0" w:color="auto"/>
            <w:left w:val="none" w:sz="0" w:space="0" w:color="auto"/>
            <w:bottom w:val="none" w:sz="0" w:space="0" w:color="auto"/>
            <w:right w:val="none" w:sz="0" w:space="0" w:color="auto"/>
          </w:divBdr>
        </w:div>
        <w:div w:id="833301477">
          <w:marLeft w:val="640"/>
          <w:marRight w:val="0"/>
          <w:marTop w:val="0"/>
          <w:marBottom w:val="0"/>
          <w:divBdr>
            <w:top w:val="none" w:sz="0" w:space="0" w:color="auto"/>
            <w:left w:val="none" w:sz="0" w:space="0" w:color="auto"/>
            <w:bottom w:val="none" w:sz="0" w:space="0" w:color="auto"/>
            <w:right w:val="none" w:sz="0" w:space="0" w:color="auto"/>
          </w:divBdr>
        </w:div>
        <w:div w:id="65303441">
          <w:marLeft w:val="640"/>
          <w:marRight w:val="0"/>
          <w:marTop w:val="0"/>
          <w:marBottom w:val="0"/>
          <w:divBdr>
            <w:top w:val="none" w:sz="0" w:space="0" w:color="auto"/>
            <w:left w:val="none" w:sz="0" w:space="0" w:color="auto"/>
            <w:bottom w:val="none" w:sz="0" w:space="0" w:color="auto"/>
            <w:right w:val="none" w:sz="0" w:space="0" w:color="auto"/>
          </w:divBdr>
        </w:div>
        <w:div w:id="427431727">
          <w:marLeft w:val="640"/>
          <w:marRight w:val="0"/>
          <w:marTop w:val="0"/>
          <w:marBottom w:val="0"/>
          <w:divBdr>
            <w:top w:val="none" w:sz="0" w:space="0" w:color="auto"/>
            <w:left w:val="none" w:sz="0" w:space="0" w:color="auto"/>
            <w:bottom w:val="none" w:sz="0" w:space="0" w:color="auto"/>
            <w:right w:val="none" w:sz="0" w:space="0" w:color="auto"/>
          </w:divBdr>
        </w:div>
        <w:div w:id="22094662">
          <w:marLeft w:val="640"/>
          <w:marRight w:val="0"/>
          <w:marTop w:val="0"/>
          <w:marBottom w:val="0"/>
          <w:divBdr>
            <w:top w:val="none" w:sz="0" w:space="0" w:color="auto"/>
            <w:left w:val="none" w:sz="0" w:space="0" w:color="auto"/>
            <w:bottom w:val="none" w:sz="0" w:space="0" w:color="auto"/>
            <w:right w:val="none" w:sz="0" w:space="0" w:color="auto"/>
          </w:divBdr>
        </w:div>
        <w:div w:id="1052389816">
          <w:marLeft w:val="640"/>
          <w:marRight w:val="0"/>
          <w:marTop w:val="0"/>
          <w:marBottom w:val="0"/>
          <w:divBdr>
            <w:top w:val="none" w:sz="0" w:space="0" w:color="auto"/>
            <w:left w:val="none" w:sz="0" w:space="0" w:color="auto"/>
            <w:bottom w:val="none" w:sz="0" w:space="0" w:color="auto"/>
            <w:right w:val="none" w:sz="0" w:space="0" w:color="auto"/>
          </w:divBdr>
        </w:div>
        <w:div w:id="1976645033">
          <w:marLeft w:val="640"/>
          <w:marRight w:val="0"/>
          <w:marTop w:val="0"/>
          <w:marBottom w:val="0"/>
          <w:divBdr>
            <w:top w:val="none" w:sz="0" w:space="0" w:color="auto"/>
            <w:left w:val="none" w:sz="0" w:space="0" w:color="auto"/>
            <w:bottom w:val="none" w:sz="0" w:space="0" w:color="auto"/>
            <w:right w:val="none" w:sz="0" w:space="0" w:color="auto"/>
          </w:divBdr>
        </w:div>
        <w:div w:id="832451377">
          <w:marLeft w:val="640"/>
          <w:marRight w:val="0"/>
          <w:marTop w:val="0"/>
          <w:marBottom w:val="0"/>
          <w:divBdr>
            <w:top w:val="none" w:sz="0" w:space="0" w:color="auto"/>
            <w:left w:val="none" w:sz="0" w:space="0" w:color="auto"/>
            <w:bottom w:val="none" w:sz="0" w:space="0" w:color="auto"/>
            <w:right w:val="none" w:sz="0" w:space="0" w:color="auto"/>
          </w:divBdr>
        </w:div>
      </w:divsChild>
    </w:div>
    <w:div w:id="2125420763">
      <w:bodyDiv w:val="1"/>
      <w:marLeft w:val="0"/>
      <w:marRight w:val="0"/>
      <w:marTop w:val="0"/>
      <w:marBottom w:val="0"/>
      <w:divBdr>
        <w:top w:val="none" w:sz="0" w:space="0" w:color="auto"/>
        <w:left w:val="none" w:sz="0" w:space="0" w:color="auto"/>
        <w:bottom w:val="none" w:sz="0" w:space="0" w:color="auto"/>
        <w:right w:val="none" w:sz="0" w:space="0" w:color="auto"/>
      </w:divBdr>
      <w:divsChild>
        <w:div w:id="1673992584">
          <w:marLeft w:val="640"/>
          <w:marRight w:val="0"/>
          <w:marTop w:val="0"/>
          <w:marBottom w:val="0"/>
          <w:divBdr>
            <w:top w:val="none" w:sz="0" w:space="0" w:color="auto"/>
            <w:left w:val="none" w:sz="0" w:space="0" w:color="auto"/>
            <w:bottom w:val="none" w:sz="0" w:space="0" w:color="auto"/>
            <w:right w:val="none" w:sz="0" w:space="0" w:color="auto"/>
          </w:divBdr>
        </w:div>
        <w:div w:id="2021740092">
          <w:marLeft w:val="640"/>
          <w:marRight w:val="0"/>
          <w:marTop w:val="0"/>
          <w:marBottom w:val="0"/>
          <w:divBdr>
            <w:top w:val="none" w:sz="0" w:space="0" w:color="auto"/>
            <w:left w:val="none" w:sz="0" w:space="0" w:color="auto"/>
            <w:bottom w:val="none" w:sz="0" w:space="0" w:color="auto"/>
            <w:right w:val="none" w:sz="0" w:space="0" w:color="auto"/>
          </w:divBdr>
        </w:div>
        <w:div w:id="1848207079">
          <w:marLeft w:val="640"/>
          <w:marRight w:val="0"/>
          <w:marTop w:val="0"/>
          <w:marBottom w:val="0"/>
          <w:divBdr>
            <w:top w:val="none" w:sz="0" w:space="0" w:color="auto"/>
            <w:left w:val="none" w:sz="0" w:space="0" w:color="auto"/>
            <w:bottom w:val="none" w:sz="0" w:space="0" w:color="auto"/>
            <w:right w:val="none" w:sz="0" w:space="0" w:color="auto"/>
          </w:divBdr>
        </w:div>
        <w:div w:id="1631671604">
          <w:marLeft w:val="640"/>
          <w:marRight w:val="0"/>
          <w:marTop w:val="0"/>
          <w:marBottom w:val="0"/>
          <w:divBdr>
            <w:top w:val="none" w:sz="0" w:space="0" w:color="auto"/>
            <w:left w:val="none" w:sz="0" w:space="0" w:color="auto"/>
            <w:bottom w:val="none" w:sz="0" w:space="0" w:color="auto"/>
            <w:right w:val="none" w:sz="0" w:space="0" w:color="auto"/>
          </w:divBdr>
        </w:div>
        <w:div w:id="1532303374">
          <w:marLeft w:val="640"/>
          <w:marRight w:val="0"/>
          <w:marTop w:val="0"/>
          <w:marBottom w:val="0"/>
          <w:divBdr>
            <w:top w:val="none" w:sz="0" w:space="0" w:color="auto"/>
            <w:left w:val="none" w:sz="0" w:space="0" w:color="auto"/>
            <w:bottom w:val="none" w:sz="0" w:space="0" w:color="auto"/>
            <w:right w:val="none" w:sz="0" w:space="0" w:color="auto"/>
          </w:divBdr>
        </w:div>
        <w:div w:id="1464881688">
          <w:marLeft w:val="640"/>
          <w:marRight w:val="0"/>
          <w:marTop w:val="0"/>
          <w:marBottom w:val="0"/>
          <w:divBdr>
            <w:top w:val="none" w:sz="0" w:space="0" w:color="auto"/>
            <w:left w:val="none" w:sz="0" w:space="0" w:color="auto"/>
            <w:bottom w:val="none" w:sz="0" w:space="0" w:color="auto"/>
            <w:right w:val="none" w:sz="0" w:space="0" w:color="auto"/>
          </w:divBdr>
        </w:div>
        <w:div w:id="2110008052">
          <w:marLeft w:val="640"/>
          <w:marRight w:val="0"/>
          <w:marTop w:val="0"/>
          <w:marBottom w:val="0"/>
          <w:divBdr>
            <w:top w:val="none" w:sz="0" w:space="0" w:color="auto"/>
            <w:left w:val="none" w:sz="0" w:space="0" w:color="auto"/>
            <w:bottom w:val="none" w:sz="0" w:space="0" w:color="auto"/>
            <w:right w:val="none" w:sz="0" w:space="0" w:color="auto"/>
          </w:divBdr>
        </w:div>
        <w:div w:id="1430389813">
          <w:marLeft w:val="640"/>
          <w:marRight w:val="0"/>
          <w:marTop w:val="0"/>
          <w:marBottom w:val="0"/>
          <w:divBdr>
            <w:top w:val="none" w:sz="0" w:space="0" w:color="auto"/>
            <w:left w:val="none" w:sz="0" w:space="0" w:color="auto"/>
            <w:bottom w:val="none" w:sz="0" w:space="0" w:color="auto"/>
            <w:right w:val="none" w:sz="0" w:space="0" w:color="auto"/>
          </w:divBdr>
        </w:div>
        <w:div w:id="1564221703">
          <w:marLeft w:val="640"/>
          <w:marRight w:val="0"/>
          <w:marTop w:val="0"/>
          <w:marBottom w:val="0"/>
          <w:divBdr>
            <w:top w:val="none" w:sz="0" w:space="0" w:color="auto"/>
            <w:left w:val="none" w:sz="0" w:space="0" w:color="auto"/>
            <w:bottom w:val="none" w:sz="0" w:space="0" w:color="auto"/>
            <w:right w:val="none" w:sz="0" w:space="0" w:color="auto"/>
          </w:divBdr>
        </w:div>
        <w:div w:id="296225735">
          <w:marLeft w:val="640"/>
          <w:marRight w:val="0"/>
          <w:marTop w:val="0"/>
          <w:marBottom w:val="0"/>
          <w:divBdr>
            <w:top w:val="none" w:sz="0" w:space="0" w:color="auto"/>
            <w:left w:val="none" w:sz="0" w:space="0" w:color="auto"/>
            <w:bottom w:val="none" w:sz="0" w:space="0" w:color="auto"/>
            <w:right w:val="none" w:sz="0" w:space="0" w:color="auto"/>
          </w:divBdr>
        </w:div>
        <w:div w:id="1635598653">
          <w:marLeft w:val="640"/>
          <w:marRight w:val="0"/>
          <w:marTop w:val="0"/>
          <w:marBottom w:val="0"/>
          <w:divBdr>
            <w:top w:val="none" w:sz="0" w:space="0" w:color="auto"/>
            <w:left w:val="none" w:sz="0" w:space="0" w:color="auto"/>
            <w:bottom w:val="none" w:sz="0" w:space="0" w:color="auto"/>
            <w:right w:val="none" w:sz="0" w:space="0" w:color="auto"/>
          </w:divBdr>
        </w:div>
        <w:div w:id="1768572718">
          <w:marLeft w:val="640"/>
          <w:marRight w:val="0"/>
          <w:marTop w:val="0"/>
          <w:marBottom w:val="0"/>
          <w:divBdr>
            <w:top w:val="none" w:sz="0" w:space="0" w:color="auto"/>
            <w:left w:val="none" w:sz="0" w:space="0" w:color="auto"/>
            <w:bottom w:val="none" w:sz="0" w:space="0" w:color="auto"/>
            <w:right w:val="none" w:sz="0" w:space="0" w:color="auto"/>
          </w:divBdr>
        </w:div>
        <w:div w:id="1319337767">
          <w:marLeft w:val="640"/>
          <w:marRight w:val="0"/>
          <w:marTop w:val="0"/>
          <w:marBottom w:val="0"/>
          <w:divBdr>
            <w:top w:val="none" w:sz="0" w:space="0" w:color="auto"/>
            <w:left w:val="none" w:sz="0" w:space="0" w:color="auto"/>
            <w:bottom w:val="none" w:sz="0" w:space="0" w:color="auto"/>
            <w:right w:val="none" w:sz="0" w:space="0" w:color="auto"/>
          </w:divBdr>
        </w:div>
        <w:div w:id="820579829">
          <w:marLeft w:val="640"/>
          <w:marRight w:val="0"/>
          <w:marTop w:val="0"/>
          <w:marBottom w:val="0"/>
          <w:divBdr>
            <w:top w:val="none" w:sz="0" w:space="0" w:color="auto"/>
            <w:left w:val="none" w:sz="0" w:space="0" w:color="auto"/>
            <w:bottom w:val="none" w:sz="0" w:space="0" w:color="auto"/>
            <w:right w:val="none" w:sz="0" w:space="0" w:color="auto"/>
          </w:divBdr>
        </w:div>
        <w:div w:id="1879588373">
          <w:marLeft w:val="640"/>
          <w:marRight w:val="0"/>
          <w:marTop w:val="0"/>
          <w:marBottom w:val="0"/>
          <w:divBdr>
            <w:top w:val="none" w:sz="0" w:space="0" w:color="auto"/>
            <w:left w:val="none" w:sz="0" w:space="0" w:color="auto"/>
            <w:bottom w:val="none" w:sz="0" w:space="0" w:color="auto"/>
            <w:right w:val="none" w:sz="0" w:space="0" w:color="auto"/>
          </w:divBdr>
        </w:div>
        <w:div w:id="1049645987">
          <w:marLeft w:val="640"/>
          <w:marRight w:val="0"/>
          <w:marTop w:val="0"/>
          <w:marBottom w:val="0"/>
          <w:divBdr>
            <w:top w:val="none" w:sz="0" w:space="0" w:color="auto"/>
            <w:left w:val="none" w:sz="0" w:space="0" w:color="auto"/>
            <w:bottom w:val="none" w:sz="0" w:space="0" w:color="auto"/>
            <w:right w:val="none" w:sz="0" w:space="0" w:color="auto"/>
          </w:divBdr>
        </w:div>
        <w:div w:id="869608662">
          <w:marLeft w:val="640"/>
          <w:marRight w:val="0"/>
          <w:marTop w:val="0"/>
          <w:marBottom w:val="0"/>
          <w:divBdr>
            <w:top w:val="none" w:sz="0" w:space="0" w:color="auto"/>
            <w:left w:val="none" w:sz="0" w:space="0" w:color="auto"/>
            <w:bottom w:val="none" w:sz="0" w:space="0" w:color="auto"/>
            <w:right w:val="none" w:sz="0" w:space="0" w:color="auto"/>
          </w:divBdr>
        </w:div>
        <w:div w:id="369888972">
          <w:marLeft w:val="640"/>
          <w:marRight w:val="0"/>
          <w:marTop w:val="0"/>
          <w:marBottom w:val="0"/>
          <w:divBdr>
            <w:top w:val="none" w:sz="0" w:space="0" w:color="auto"/>
            <w:left w:val="none" w:sz="0" w:space="0" w:color="auto"/>
            <w:bottom w:val="none" w:sz="0" w:space="0" w:color="auto"/>
            <w:right w:val="none" w:sz="0" w:space="0" w:color="auto"/>
          </w:divBdr>
        </w:div>
        <w:div w:id="838693423">
          <w:marLeft w:val="640"/>
          <w:marRight w:val="0"/>
          <w:marTop w:val="0"/>
          <w:marBottom w:val="0"/>
          <w:divBdr>
            <w:top w:val="none" w:sz="0" w:space="0" w:color="auto"/>
            <w:left w:val="none" w:sz="0" w:space="0" w:color="auto"/>
            <w:bottom w:val="none" w:sz="0" w:space="0" w:color="auto"/>
            <w:right w:val="none" w:sz="0" w:space="0" w:color="auto"/>
          </w:divBdr>
        </w:div>
        <w:div w:id="359670278">
          <w:marLeft w:val="640"/>
          <w:marRight w:val="0"/>
          <w:marTop w:val="0"/>
          <w:marBottom w:val="0"/>
          <w:divBdr>
            <w:top w:val="none" w:sz="0" w:space="0" w:color="auto"/>
            <w:left w:val="none" w:sz="0" w:space="0" w:color="auto"/>
            <w:bottom w:val="none" w:sz="0" w:space="0" w:color="auto"/>
            <w:right w:val="none" w:sz="0" w:space="0" w:color="auto"/>
          </w:divBdr>
        </w:div>
        <w:div w:id="1654064553">
          <w:marLeft w:val="640"/>
          <w:marRight w:val="0"/>
          <w:marTop w:val="0"/>
          <w:marBottom w:val="0"/>
          <w:divBdr>
            <w:top w:val="none" w:sz="0" w:space="0" w:color="auto"/>
            <w:left w:val="none" w:sz="0" w:space="0" w:color="auto"/>
            <w:bottom w:val="none" w:sz="0" w:space="0" w:color="auto"/>
            <w:right w:val="none" w:sz="0" w:space="0" w:color="auto"/>
          </w:divBdr>
        </w:div>
        <w:div w:id="462232566">
          <w:marLeft w:val="640"/>
          <w:marRight w:val="0"/>
          <w:marTop w:val="0"/>
          <w:marBottom w:val="0"/>
          <w:divBdr>
            <w:top w:val="none" w:sz="0" w:space="0" w:color="auto"/>
            <w:left w:val="none" w:sz="0" w:space="0" w:color="auto"/>
            <w:bottom w:val="none" w:sz="0" w:space="0" w:color="auto"/>
            <w:right w:val="none" w:sz="0" w:space="0" w:color="auto"/>
          </w:divBdr>
        </w:div>
        <w:div w:id="1299843081">
          <w:marLeft w:val="640"/>
          <w:marRight w:val="0"/>
          <w:marTop w:val="0"/>
          <w:marBottom w:val="0"/>
          <w:divBdr>
            <w:top w:val="none" w:sz="0" w:space="0" w:color="auto"/>
            <w:left w:val="none" w:sz="0" w:space="0" w:color="auto"/>
            <w:bottom w:val="none" w:sz="0" w:space="0" w:color="auto"/>
            <w:right w:val="none" w:sz="0" w:space="0" w:color="auto"/>
          </w:divBdr>
        </w:div>
        <w:div w:id="1230075147">
          <w:marLeft w:val="640"/>
          <w:marRight w:val="0"/>
          <w:marTop w:val="0"/>
          <w:marBottom w:val="0"/>
          <w:divBdr>
            <w:top w:val="none" w:sz="0" w:space="0" w:color="auto"/>
            <w:left w:val="none" w:sz="0" w:space="0" w:color="auto"/>
            <w:bottom w:val="none" w:sz="0" w:space="0" w:color="auto"/>
            <w:right w:val="none" w:sz="0" w:space="0" w:color="auto"/>
          </w:divBdr>
        </w:div>
        <w:div w:id="1091974157">
          <w:marLeft w:val="640"/>
          <w:marRight w:val="0"/>
          <w:marTop w:val="0"/>
          <w:marBottom w:val="0"/>
          <w:divBdr>
            <w:top w:val="none" w:sz="0" w:space="0" w:color="auto"/>
            <w:left w:val="none" w:sz="0" w:space="0" w:color="auto"/>
            <w:bottom w:val="none" w:sz="0" w:space="0" w:color="auto"/>
            <w:right w:val="none" w:sz="0" w:space="0" w:color="auto"/>
          </w:divBdr>
        </w:div>
        <w:div w:id="1537280240">
          <w:marLeft w:val="640"/>
          <w:marRight w:val="0"/>
          <w:marTop w:val="0"/>
          <w:marBottom w:val="0"/>
          <w:divBdr>
            <w:top w:val="none" w:sz="0" w:space="0" w:color="auto"/>
            <w:left w:val="none" w:sz="0" w:space="0" w:color="auto"/>
            <w:bottom w:val="none" w:sz="0" w:space="0" w:color="auto"/>
            <w:right w:val="none" w:sz="0" w:space="0" w:color="auto"/>
          </w:divBdr>
        </w:div>
        <w:div w:id="1792017010">
          <w:marLeft w:val="640"/>
          <w:marRight w:val="0"/>
          <w:marTop w:val="0"/>
          <w:marBottom w:val="0"/>
          <w:divBdr>
            <w:top w:val="none" w:sz="0" w:space="0" w:color="auto"/>
            <w:left w:val="none" w:sz="0" w:space="0" w:color="auto"/>
            <w:bottom w:val="none" w:sz="0" w:space="0" w:color="auto"/>
            <w:right w:val="none" w:sz="0" w:space="0" w:color="auto"/>
          </w:divBdr>
        </w:div>
        <w:div w:id="1684091606">
          <w:marLeft w:val="640"/>
          <w:marRight w:val="0"/>
          <w:marTop w:val="0"/>
          <w:marBottom w:val="0"/>
          <w:divBdr>
            <w:top w:val="none" w:sz="0" w:space="0" w:color="auto"/>
            <w:left w:val="none" w:sz="0" w:space="0" w:color="auto"/>
            <w:bottom w:val="none" w:sz="0" w:space="0" w:color="auto"/>
            <w:right w:val="none" w:sz="0" w:space="0" w:color="auto"/>
          </w:divBdr>
        </w:div>
        <w:div w:id="1185484719">
          <w:marLeft w:val="640"/>
          <w:marRight w:val="0"/>
          <w:marTop w:val="0"/>
          <w:marBottom w:val="0"/>
          <w:divBdr>
            <w:top w:val="none" w:sz="0" w:space="0" w:color="auto"/>
            <w:left w:val="none" w:sz="0" w:space="0" w:color="auto"/>
            <w:bottom w:val="none" w:sz="0" w:space="0" w:color="auto"/>
            <w:right w:val="none" w:sz="0" w:space="0" w:color="auto"/>
          </w:divBdr>
        </w:div>
        <w:div w:id="907761875">
          <w:marLeft w:val="640"/>
          <w:marRight w:val="0"/>
          <w:marTop w:val="0"/>
          <w:marBottom w:val="0"/>
          <w:divBdr>
            <w:top w:val="none" w:sz="0" w:space="0" w:color="auto"/>
            <w:left w:val="none" w:sz="0" w:space="0" w:color="auto"/>
            <w:bottom w:val="none" w:sz="0" w:space="0" w:color="auto"/>
            <w:right w:val="none" w:sz="0" w:space="0" w:color="auto"/>
          </w:divBdr>
        </w:div>
        <w:div w:id="1109664470">
          <w:marLeft w:val="640"/>
          <w:marRight w:val="0"/>
          <w:marTop w:val="0"/>
          <w:marBottom w:val="0"/>
          <w:divBdr>
            <w:top w:val="none" w:sz="0" w:space="0" w:color="auto"/>
            <w:left w:val="none" w:sz="0" w:space="0" w:color="auto"/>
            <w:bottom w:val="none" w:sz="0" w:space="0" w:color="auto"/>
            <w:right w:val="none" w:sz="0" w:space="0" w:color="auto"/>
          </w:divBdr>
        </w:div>
        <w:div w:id="222177082">
          <w:marLeft w:val="640"/>
          <w:marRight w:val="0"/>
          <w:marTop w:val="0"/>
          <w:marBottom w:val="0"/>
          <w:divBdr>
            <w:top w:val="none" w:sz="0" w:space="0" w:color="auto"/>
            <w:left w:val="none" w:sz="0" w:space="0" w:color="auto"/>
            <w:bottom w:val="none" w:sz="0" w:space="0" w:color="auto"/>
            <w:right w:val="none" w:sz="0" w:space="0" w:color="auto"/>
          </w:divBdr>
        </w:div>
        <w:div w:id="1824928482">
          <w:marLeft w:val="640"/>
          <w:marRight w:val="0"/>
          <w:marTop w:val="0"/>
          <w:marBottom w:val="0"/>
          <w:divBdr>
            <w:top w:val="none" w:sz="0" w:space="0" w:color="auto"/>
            <w:left w:val="none" w:sz="0" w:space="0" w:color="auto"/>
            <w:bottom w:val="none" w:sz="0" w:space="0" w:color="auto"/>
            <w:right w:val="none" w:sz="0" w:space="0" w:color="auto"/>
          </w:divBdr>
        </w:div>
        <w:div w:id="264311139">
          <w:marLeft w:val="640"/>
          <w:marRight w:val="0"/>
          <w:marTop w:val="0"/>
          <w:marBottom w:val="0"/>
          <w:divBdr>
            <w:top w:val="none" w:sz="0" w:space="0" w:color="auto"/>
            <w:left w:val="none" w:sz="0" w:space="0" w:color="auto"/>
            <w:bottom w:val="none" w:sz="0" w:space="0" w:color="auto"/>
            <w:right w:val="none" w:sz="0" w:space="0" w:color="auto"/>
          </w:divBdr>
        </w:div>
        <w:div w:id="92213973">
          <w:marLeft w:val="640"/>
          <w:marRight w:val="0"/>
          <w:marTop w:val="0"/>
          <w:marBottom w:val="0"/>
          <w:divBdr>
            <w:top w:val="none" w:sz="0" w:space="0" w:color="auto"/>
            <w:left w:val="none" w:sz="0" w:space="0" w:color="auto"/>
            <w:bottom w:val="none" w:sz="0" w:space="0" w:color="auto"/>
            <w:right w:val="none" w:sz="0" w:space="0" w:color="auto"/>
          </w:divBdr>
        </w:div>
        <w:div w:id="2137797399">
          <w:marLeft w:val="640"/>
          <w:marRight w:val="0"/>
          <w:marTop w:val="0"/>
          <w:marBottom w:val="0"/>
          <w:divBdr>
            <w:top w:val="none" w:sz="0" w:space="0" w:color="auto"/>
            <w:left w:val="none" w:sz="0" w:space="0" w:color="auto"/>
            <w:bottom w:val="none" w:sz="0" w:space="0" w:color="auto"/>
            <w:right w:val="none" w:sz="0" w:space="0" w:color="auto"/>
          </w:divBdr>
        </w:div>
        <w:div w:id="2139643498">
          <w:marLeft w:val="640"/>
          <w:marRight w:val="0"/>
          <w:marTop w:val="0"/>
          <w:marBottom w:val="0"/>
          <w:divBdr>
            <w:top w:val="none" w:sz="0" w:space="0" w:color="auto"/>
            <w:left w:val="none" w:sz="0" w:space="0" w:color="auto"/>
            <w:bottom w:val="none" w:sz="0" w:space="0" w:color="auto"/>
            <w:right w:val="none" w:sz="0" w:space="0" w:color="auto"/>
          </w:divBdr>
        </w:div>
        <w:div w:id="596137203">
          <w:marLeft w:val="640"/>
          <w:marRight w:val="0"/>
          <w:marTop w:val="0"/>
          <w:marBottom w:val="0"/>
          <w:divBdr>
            <w:top w:val="none" w:sz="0" w:space="0" w:color="auto"/>
            <w:left w:val="none" w:sz="0" w:space="0" w:color="auto"/>
            <w:bottom w:val="none" w:sz="0" w:space="0" w:color="auto"/>
            <w:right w:val="none" w:sz="0" w:space="0" w:color="auto"/>
          </w:divBdr>
        </w:div>
        <w:div w:id="277488126">
          <w:marLeft w:val="640"/>
          <w:marRight w:val="0"/>
          <w:marTop w:val="0"/>
          <w:marBottom w:val="0"/>
          <w:divBdr>
            <w:top w:val="none" w:sz="0" w:space="0" w:color="auto"/>
            <w:left w:val="none" w:sz="0" w:space="0" w:color="auto"/>
            <w:bottom w:val="none" w:sz="0" w:space="0" w:color="auto"/>
            <w:right w:val="none" w:sz="0" w:space="0" w:color="auto"/>
          </w:divBdr>
        </w:div>
        <w:div w:id="534460718">
          <w:marLeft w:val="640"/>
          <w:marRight w:val="0"/>
          <w:marTop w:val="0"/>
          <w:marBottom w:val="0"/>
          <w:divBdr>
            <w:top w:val="none" w:sz="0" w:space="0" w:color="auto"/>
            <w:left w:val="none" w:sz="0" w:space="0" w:color="auto"/>
            <w:bottom w:val="none" w:sz="0" w:space="0" w:color="auto"/>
            <w:right w:val="none" w:sz="0" w:space="0" w:color="auto"/>
          </w:divBdr>
        </w:div>
        <w:div w:id="653605317">
          <w:marLeft w:val="640"/>
          <w:marRight w:val="0"/>
          <w:marTop w:val="0"/>
          <w:marBottom w:val="0"/>
          <w:divBdr>
            <w:top w:val="none" w:sz="0" w:space="0" w:color="auto"/>
            <w:left w:val="none" w:sz="0" w:space="0" w:color="auto"/>
            <w:bottom w:val="none" w:sz="0" w:space="0" w:color="auto"/>
            <w:right w:val="none" w:sz="0" w:space="0" w:color="auto"/>
          </w:divBdr>
        </w:div>
        <w:div w:id="1676615906">
          <w:marLeft w:val="640"/>
          <w:marRight w:val="0"/>
          <w:marTop w:val="0"/>
          <w:marBottom w:val="0"/>
          <w:divBdr>
            <w:top w:val="none" w:sz="0" w:space="0" w:color="auto"/>
            <w:left w:val="none" w:sz="0" w:space="0" w:color="auto"/>
            <w:bottom w:val="none" w:sz="0" w:space="0" w:color="auto"/>
            <w:right w:val="none" w:sz="0" w:space="0" w:color="auto"/>
          </w:divBdr>
        </w:div>
        <w:div w:id="454296635">
          <w:marLeft w:val="640"/>
          <w:marRight w:val="0"/>
          <w:marTop w:val="0"/>
          <w:marBottom w:val="0"/>
          <w:divBdr>
            <w:top w:val="none" w:sz="0" w:space="0" w:color="auto"/>
            <w:left w:val="none" w:sz="0" w:space="0" w:color="auto"/>
            <w:bottom w:val="none" w:sz="0" w:space="0" w:color="auto"/>
            <w:right w:val="none" w:sz="0" w:space="0" w:color="auto"/>
          </w:divBdr>
        </w:div>
        <w:div w:id="1227915123">
          <w:marLeft w:val="640"/>
          <w:marRight w:val="0"/>
          <w:marTop w:val="0"/>
          <w:marBottom w:val="0"/>
          <w:divBdr>
            <w:top w:val="none" w:sz="0" w:space="0" w:color="auto"/>
            <w:left w:val="none" w:sz="0" w:space="0" w:color="auto"/>
            <w:bottom w:val="none" w:sz="0" w:space="0" w:color="auto"/>
            <w:right w:val="none" w:sz="0" w:space="0" w:color="auto"/>
          </w:divBdr>
        </w:div>
        <w:div w:id="2050258846">
          <w:marLeft w:val="640"/>
          <w:marRight w:val="0"/>
          <w:marTop w:val="0"/>
          <w:marBottom w:val="0"/>
          <w:divBdr>
            <w:top w:val="none" w:sz="0" w:space="0" w:color="auto"/>
            <w:left w:val="none" w:sz="0" w:space="0" w:color="auto"/>
            <w:bottom w:val="none" w:sz="0" w:space="0" w:color="auto"/>
            <w:right w:val="none" w:sz="0" w:space="0" w:color="auto"/>
          </w:divBdr>
        </w:div>
        <w:div w:id="252707549">
          <w:marLeft w:val="640"/>
          <w:marRight w:val="0"/>
          <w:marTop w:val="0"/>
          <w:marBottom w:val="0"/>
          <w:divBdr>
            <w:top w:val="none" w:sz="0" w:space="0" w:color="auto"/>
            <w:left w:val="none" w:sz="0" w:space="0" w:color="auto"/>
            <w:bottom w:val="none" w:sz="0" w:space="0" w:color="auto"/>
            <w:right w:val="none" w:sz="0" w:space="0" w:color="auto"/>
          </w:divBdr>
        </w:div>
        <w:div w:id="1809005162">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8B475CA-94DF-4DA1-87C2-D842A7F16DE7}"/>
      </w:docPartPr>
      <w:docPartBody>
        <w:p w:rsidR="000E105A" w:rsidRDefault="00BF153A">
          <w:r w:rsidRPr="001A64D4">
            <w:rPr>
              <w:rStyle w:val="PlaceholderText"/>
            </w:rPr>
            <w:t>Click or tap here to enter text.</w:t>
          </w:r>
        </w:p>
      </w:docPartBody>
    </w:docPart>
    <w:docPart>
      <w:docPartPr>
        <w:name w:val="B6B170A852AD49CDB5F64DDF2D869F24"/>
        <w:category>
          <w:name w:val="General"/>
          <w:gallery w:val="placeholder"/>
        </w:category>
        <w:types>
          <w:type w:val="bbPlcHdr"/>
        </w:types>
        <w:behaviors>
          <w:behavior w:val="content"/>
        </w:behaviors>
        <w:guid w:val="{67B0E56F-A237-4172-84DB-E21D7D3C55A3}"/>
      </w:docPartPr>
      <w:docPartBody>
        <w:p w:rsidR="00D06421" w:rsidRDefault="006520D1" w:rsidP="006520D1">
          <w:pPr>
            <w:pStyle w:val="B6B170A852AD49CDB5F64DDF2D869F24"/>
          </w:pPr>
          <w:r w:rsidRPr="001A64D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53A"/>
    <w:rsid w:val="000D0F95"/>
    <w:rsid w:val="000E105A"/>
    <w:rsid w:val="002E5CCC"/>
    <w:rsid w:val="0031451D"/>
    <w:rsid w:val="00587A54"/>
    <w:rsid w:val="006520D1"/>
    <w:rsid w:val="007F1A6E"/>
    <w:rsid w:val="00803F65"/>
    <w:rsid w:val="00930EE6"/>
    <w:rsid w:val="009361E4"/>
    <w:rsid w:val="00BF153A"/>
    <w:rsid w:val="00D06421"/>
    <w:rsid w:val="00D425AA"/>
    <w:rsid w:val="00E45576"/>
    <w:rsid w:val="00F256CE"/>
    <w:rsid w:val="00FF09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09FF"/>
    <w:rPr>
      <w:color w:val="666666"/>
    </w:rPr>
  </w:style>
  <w:style w:type="paragraph" w:customStyle="1" w:styleId="B6B170A852AD49CDB5F64DDF2D869F24">
    <w:name w:val="B6B170A852AD49CDB5F64DDF2D869F24"/>
    <w:rsid w:val="006520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 dockstate="right" visibility="0" width="438"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348A6BB8-2AC9-4530-9BC4-C909C8456A15}">
  <we:reference id="wa104380122" version="2.1.0.1" store="en-US" storeType="OMEX"/>
  <we:alternateReferences>
    <we:reference id="WA104380122" version="2.1.0.1" store="WA104380122"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3EC6B40B-FBFD-4F92-BE49-71B3D390C21A}">
  <we:reference id="wa104382081" version="1.55.1.0" store="en-US" storeType="OMEX"/>
  <we:alternateReferences>
    <we:reference id="wa104382081" version="1.55.1.0" store="" storeType="OMEX"/>
  </we:alternateReferences>
  <we:properties>
    <we:property name="MENDELEY_CITATIONS" value="[{&quot;citationID&quot;:&quot;MENDELEY_CITATION_066b4b76-559b-42ca-bbee-754ba08b63e3&quot;,&quot;properties&quot;:{&quot;noteIndex&quot;:0},&quot;isEdited&quot;:false,&quot;manualOverride&quot;:{&quot;isManuallyOverridden&quot;:false,&quot;citeprocText&quot;:&quot;[1]&quot;,&quot;manualOverrideText&quot;:&quot;&quot;},&quot;citationTag&quot;:&quot;MENDELEY_CITATION_v3_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&quot;,&quot;citationItems&quot;:[{&quot;id&quot;:&quot;cb997b12-e75c-3531-9e71-1dcd809731c4&quot;,&quot;itemData&quot;:{&quot;type&quot;:&quot;report&quot;,&quot;id&quot;:&quot;cb997b12-e75c-3531-9e71-1dcd809731c4&quot;,&quot;title&quot;:&quot;Musculoskeletal Disorders and Work: Results of a survey of  individuals living with Musculoskeletal Disorders in six European countries.&quot;,&quot;author&quot;:[{&quot;family&quot;:&quot;Zheltoukhova&quot;,&quot;given&quot;:&quot;K&quot;,&quot;parse-names&quot;:false,&quot;dropping-particle&quot;:&quot;&quot;,&quot;non-dropping-particle&quot;:&quot;&quot;}],&quot;issued&quot;:{&quot;date-parts&quot;:[[2013]]},&quot;publisher-place&quot;:&quot;London&quot;,&quot;container-title-short&quot;:&quot;&quot;},&quot;isTemporary&quot;:false}]},{&quot;citationID&quot;:&quot;MENDELEY_CITATION_7b2159a4-fd11-4b28-99f6-c29e28fa2694&quot;,&quot;properties&quot;:{&quot;noteIndex&quot;:0},&quot;isEdited&quot;:false,&quot;manualOverride&quot;:{&quot;isManuallyOverridden&quot;:false,&quot;citeprocText&quot;:&quot;[2]&quot;,&quot;manualOverrideText&quot;:&quot;&quot;},&quot;citationTag&quot;:&quot;MENDELEY_CITATION_v3_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&quot;,&quot;citationItems&quot;:[{&quot;id&quot;:&quot;6f099fd1-e296-30dd-97c6-12a697b53509&quot;,&quot;itemData&quot;:{&quot;type&quot;:&quot;article-journal&quot;,&quot;id&quot;:&quot;6f099fd1-e296-30dd-97c6-12a697b53509&quot;,&quot;title&quot;:&quot;Absence from work and return to work in people with back pain: A systematic review and meta-analysis&quot;,&quot;author&quot;:[{&quot;family&quot;:&quot;Wynne-Jones&quot;,&quot;given&quot;:&quot;G.&quot;,&quot;parse-names&quot;:false,&quot;dropping-particle&quot;:&quot;&quot;,&quot;non-dropping-particle&quot;:&quot;&quot;},{&quot;family&quot;:&quot;Cowen&quot;,&quot;given&quot;:&quot;J.&quot;,&quot;parse-names&quot;:false,&quot;dropping-particle&quot;:&quot;&quot;,&quot;non-dropping-particle&quot;:&quot;&quot;},{&quot;family&quot;:&quot;Jordan&quot;,&quot;given&quot;:&quot;J.L.&quot;,&quot;parse-names&quot;:false,&quot;dropping-particle&quot;:&quot;&quot;,&quot;non-dropping-particle&quot;:&quot;&quot;},{&quot;family&quot;:&quot;Uthman&quot;,&quot;given&quot;:&quot;O.&quot;,&quot;parse-names&quot;:false,&quot;dropping-particle&quot;:&quot;&quot;,&quot;non-dropping-particle&quot;:&quot;&quot;},{&quot;family&quot;:&quot;Main&quot;,&quot;given&quot;:&quot;C.J.&quot;,&quot;parse-names&quot;:false,&quot;dropping-particle&quot;:&quot;&quot;,&quot;non-dropping-particle&quot;:&quot;&quot;},{&quot;family&quot;:&quot;Glozier&quot;,&quot;given&quot;:&quot;N.&quot;,&quot;parse-names&quot;:false,&quot;dropping-particle&quot;:&quot;&quot;,&quot;non-dropping-particle&quot;:&quot;&quot;},{&quot;family&quot;:&quot;Windt&quot;,&quot;given&quot;:&quot;D.&quot;,&quot;parse-names&quot;:false,&quot;dropping-particle&quot;:&quot;&quot;,&quot;non-dropping-particle&quot;:&quot;Van Der&quot;}],&quot;container-title&quot;:&quot;Occupational and Environmental Medicine&quot;,&quot;container-title-short&quot;:&quot;Occup Environ Med&quot;,&quot;DOI&quot;:&quot;10.1136/oemed-2013-101571&quot;,&quot;ISSN&quot;:&quot;14707926&quot;,&quot;issued&quot;:{&quot;date-parts&quot;:[[2014]]},&quot;abstract&quot;:&quot;Background: A considerable proportion of work absence is attributed to back pain, however prospective studies in working populations with back pain are variable in setting and design, and a quantitative summary of current evidence is lacking. Objective: To investigate the extent to which differences in setting, country, sampling procedures and methods for data collection are responsible for variation in estimates of work absence and return to work. Methods: Systematic searches of seven bibliographic databases. Inclusion criteria were: adults in paid employment, with back pain, work absence or return to work during follow-up had been reported. Random effects meta-analysis and meta-regression analysis was carried out to provide summary estimates of work absence and return to work rates. Results: 45 studies were identified for inclusion in the review; 34 were included in the meta-analysis. The pooled estimate for the occurrence of work absence in workers with back pain was 15.5% (95% CI 9.8% to 23.6%, n=17 studies, I2 98.1%) in studies with followup periods of ≤ 6 months. The pooled estimate for the proportion of people with back pain returning to work was 68.2% (95% CI 54.8% to 79.1%, n=13, I2 99.2%), 85.6% (95% CI 78.2% to 90.7%, n=13, I2 98.7%) and 93.3% (95% CI 84.0% to 94.7%, n=10, I2 99%), at 1 month, 1-6 months and &lt;6 months, respectively. Differences in setting, risk of participation bias and method of assessing work absence explained some of the heterogeneity. Conclusions: Pooled estimates suggest high return to work rates, with wide variation in estimates of return to work only partly explained by a priori defined study-level variables. The estimated 32% not back at work at 1 month are at a crucial point for intervention to prevent long term work absence.&quot;,&quot;issue&quot;:&quot;6&quot;,&quot;volume&quot;:&quot;71&quot;},&quot;isTemporary&quot;:false}]},{&quot;citationID&quot;:&quot;MENDELEY_CITATION_8875ee4c-ed4a-49a6-8834-23267de169bd&quot;,&quot;properties&quot;:{&quot;noteIndex&quot;:0},&quot;isEdited&quot;:false,&quot;manualOverride&quot;:{&quot;isManuallyOverridden&quot;:false,&quot;citeprocText&quot;:&quot;[3], [4], [5]&quot;,&quot;manualOverrideText&quot;:&quot;&quot;},&quot;citationTag&quot;:&quot;MENDELEY_CITATION_v3_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&quot;,&quot;citationItems&quot;:[{&quot;id&quot;:&quot;6516c884-3be3-3095-a40d-60bc72a9d35b&quot;,&quot;itemData&quot;:{&quot;type&quot;:&quot;article-journal&quot;,&quot;id&quot;:&quot;6516c884-3be3-3095-a40d-60bc72a9d35b&quot;,&quot;title&quot;:&quot;Psychosocial job factors and return-to-work after compensated low back injury: A disability phase-specific analysis&quot;,&quot;author&quot;:[{&quot;family&quot;:&quot;Krause&quot;,&quot;given&quot;:&quot;Niklas&quot;,&quot;parse-names&quot;:false,&quot;dropping-particle&quot;:&quot;&quot;,&quot;non-dropping-particle&quot;:&quot;&quot;},{&quot;family&quot;:&quot;Dasinger&quot;,&quot;given&quot;:&quot;Lisa K.&quot;,&quot;parse-names&quot;:false,&quot;dropping-particle&quot;:&quot;&quot;,&quot;non-dropping-particle&quot;:&quot;&quot;},{&quot;family&quot;:&quot;Deegan&quot;,&quot;given&quot;:&quot;Leo J.&quot;,&quot;parse-names&quot;:false,&quot;dropping-particle&quot;:&quot;&quot;,&quot;non-dropping-particle&quot;:&quot;&quot;},{&quot;family&quot;:&quot;Rudolph&quot;,&quot;given&quot;:&quot;Linda&quot;,&quot;parse-names&quot;:false,&quot;dropping-particle&quot;:&quot;&quot;,&quot;non-dropping-particle&quot;:&quot;&quot;},{&quot;family&quot;:&quot;Brand&quot;,&quot;given&quot;:&quot;Richard J.&quot;,&quot;parse-names&quot;:false,&quot;dropping-particle&quot;:&quot;&quot;,&quot;non-dropping-particle&quot;:&quot;&quot;}],&quot;container-title&quot;:&quot;American Journal of Industrial Medicine&quot;,&quot;container-title-short&quot;:&quot;Am J Ind Med&quot;,&quot;DOI&quot;:&quot;10.1002/ajim.1112&quot;,&quot;ISSN&quot;:&quot;0271-3586&quot;,&quot;issued&quot;:{&quot;date-parts&quot;:[[2001,10]]},&quot;page&quot;:&quot;374-392&quot;,&quot;issue&quot;:&quot;4&quot;,&quot;volume&quot;:&quot;40&quot;},&quot;isTemporary&quot;:false},{&quot;id&quot;:&quot;ec942f2b-9656-3567-ad62-a414f9878ac7&quot;,&quot;itemData&quot;:{&quot;type&quot;:&quot;article-journal&quot;,&quot;id&quot;:&quot;ec942f2b-9656-3567-ad62-a414f9878ac7&quot;,&quot;title&quot;:&quot;A qualitative study of perpetuating factors for longterm sick leave and promoting factors for return to work: Chronic work disabled patients in their own words&quot;,&quot;author&quot;:[{&quot;family&quot;:&quot;Dekkers-Sánchez&quot;,&quot;given&quot;:&quot;Patricia M.&quot;,&quot;parse-names&quot;:false,&quot;dropping-particle&quot;:&quot;&quot;,&quot;non-dropping-particle&quot;:&quot;&quot;},{&quot;family&quot;:&quot;Haije&quot;,&quot;given&quot;:&quot;Wind&quot;,&quot;parse-names&quot;:false,&quot;dropping-particle&quot;:&quot;&quot;,&quot;non-dropping-particle&quot;:&quot;&quot;},{&quot;family&quot;:&quot;Sluiter&quot;,&quot;given&quot;:&quot;Judith K.&quot;,&quot;parse-names&quot;:false,&quot;dropping-particle&quot;:&quot;&quot;,&quot;non-dropping-particle&quot;:&quot;&quot;},{&quot;family&quot;:&quot;Frings-Dresen&quot;,&quot;given&quot;:&quot;Monique H.W.&quot;,&quot;parse-names&quot;:false,&quot;dropping-particle&quot;:&quot;&quot;,&quot;non-dropping-particle&quot;:&quot;&quot;}],&quot;container-title&quot;:&quot;Journal of Rehabilitation Medicine&quot;,&quot;container-title-short&quot;:&quot;J Rehabil Med&quot;,&quot;DOI&quot;:&quot;10.2340/16501977-0544&quot;,&quot;ISSN&quot;:&quot;16501977&quot;,&quot;PMID&quot;:&quot;20549159&quot;,&quot;issued&quot;:{&quot;date-parts&quot;:[[2010,6]]},&quot;page&quot;:&quot;544-552&quot;,&quot;abstract&quot;:&quot;Objective: Chronic work disability generates high financial costs for society and causes personal suffering to patients and their families; however, crucial knowledge about the factors associated with long-term sick leave is still missing. This study provides insight, from the perspective of chronic work disabled patients, into the perpetuating factors for long-term sick leave and promoting factors for return to work. Patients and methods: Five focus group interviews were conducted with 27 patients with different disorders who had been on long-term sickness absence (18 months or more). Qualitative data analysis was performed using a conceptual framework to identify barriers and enablers for return to work. Results: Four main themes of important perpetuating factors for long-term sick leave were identified: health-related obstacles, personal obstacles, social obstacles, and workrelated obstacles. Four main themes of important promoting factors for return to work were identified: favourable working conditions, positive personal characteristics of the employee, the influence of the social environment, and the influence of the personal economic situation. Conclusion: Besides sickness, several non-medical factors are recognized barriers for return to work. Factors such as illness perceptions and self-efficacy expectations are reported to be promoting factors for return to work. © 2010 Foundation of Rehabilitation Information.&quot;,&quot;issue&quot;:&quot;6&quot;,&quot;volume&quot;:&quot;42&quot;},&quot;isTemporary&quot;:false},{&quot;id&quot;:&quot;ae411b82-3600-3002-81f6-33f7daca2b36&quot;,&quot;itemData&quot;:{&quot;type&quot;:&quot;webpage&quot;,&quot;id&quot;:&quot;ae411b82-3600-3002-81f6-33f7daca2b36&quot;,&quot;title&quot;:&quot;Overview | Workplace health: long-term sickness absence and capability to work | Guidance | NICE&quot;,&quot;accessed&quot;:{&quot;date-parts&quot;:[[2023,11,24]]},&quot;URL&quot;:&quot;https://www.nice.org.uk/guidance/ng146&quot;,&quot;container-title-short&quot;:&quot;&quot;},&quot;isTemporary&quot;:false}]},{&quot;citationID&quot;:&quot;MENDELEY_CITATION_594fe3fc-6c2b-4b16-804a-f464b07164b1&quot;,&quot;properties&quot;:{&quot;noteIndex&quot;:0},&quot;isEdited&quot;:false,&quot;manualOverride&quot;:{&quot;isManuallyOverridden&quot;:false,&quot;citeprocText&quot;:&quot;[6]&quot;,&quot;manualOverrideText&quot;:&quot;&quot;},&quot;citationTag&quot;:&quot;MENDELEY_CITATION_v3_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&quot;,&quot;citationItems&quot;:[{&quot;id&quot;:&quot;7638aaea-b664-32d4-8111-29d6f8e85d5f&quot;,&quot;itemData&quot;:{&quot;type&quot;:&quot;report&quot;,&quot;id&quot;:&quot;7638aaea-b664-32d4-8111-29d6f8e85d5f&quot;,&quot;title&quot;:&quot;Working for a  healthier tomorrow&quot;,&quot;author&quot;:[{&quot;family&quot;:&quot;Black&quot;,&quot;given&quot;:&quot;C&quot;,&quot;parse-names&quot;:false,&quot;dropping-particle&quot;:&quot;&quot;,&quot;non-dropping-particle&quot;:&quot;&quot;}],&quot;issued&quot;:{&quot;date-parts&quot;:[[2008]]},&quot;publisher-place&quot;:&quot;London&quot;,&quot;container-title-short&quot;:&quot;&quot;},&quot;isTemporary&quot;:false}]},{&quot;citationID&quot;:&quot;MENDELEY_CITATION_8b973cdf-aa40-47b0-9b8f-54769e310af2&quot;,&quot;properties&quot;:{&quot;noteIndex&quot;:0},&quot;isEdited&quot;:false,&quot;manualOverride&quot;:{&quot;isManuallyOverridden&quot;:false,&quot;citeprocText&quot;:&quot;[7], [8]&quot;,&quot;manualOverrideText&quot;:&quot;&quot;},&quot;citationTag&quot;:&quot;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&quot;,&quot;citationItems&quot;:[{&quot;id&quot;:&quot;9a0462f3-572f-373a-a1fb-19504f6e4d86&quot;,&quot;itemData&quot;:{&quot;type&quot;:&quot;article-journal&quot;,&quot;id&quot;:&quot;9a0462f3-572f-373a-a1fb-19504f6e4d86&quot;,&quot;title&quot;:&quot;Programmatic Precision Oncology Decision Support for Patients With Gastrointestinal Cancer&quot;,&quot;author&quot;:[{&quot;family&quot;:&quot;Keller&quot;,&quot;given&quot;:&quot;Rachel B&quot;,&quot;parse-names&quot;:false,&quot;dropping-particle&quot;:&quot;&quot;,&quot;non-dropping-particle&quot;:&quot;&quot;},{&quot;family&quot;:&quot;Mazor&quot;,&quot;given&quot;:&quot;Tali&quot;,&quot;parse-names&quot;:false,&quot;dropping-particle&quot;:&quot;&quot;,&quot;non-dropping-particle&quot;:&quot;&quot;},{&quot;family&quot;:&quot;Sholl&quot;,&quot;given&quot;:&quot;Lynette&quot;,&quot;parse-names&quot;:false,&quot;dropping-particle&quot;:&quot;&quot;,&quot;non-dropping-particle&quot;:&quot;&quot;},{&quot;family&quot;:&quot;Aguirre&quot;,&quot;given&quot;:&quot;Andrew J&quot;,&quot;parse-names&quot;:false,&quot;dropping-particle&quot;:&quot;&quot;,&quot;non-dropping-particle&quot;:&quot;&quot;},{&quot;family&quot;:&quot;Singh&quot;,&quot;given&quot;:&quot;Harshabad&quot;,&quot;parse-names&quot;:false,&quot;dropping-particle&quot;:&quot;&quot;,&quot;non-dropping-particle&quot;:&quot;&quot;},{&quot;family&quot;:&quot;Sethi&quot;,&quot;given&quot;:&quot;Nilay&quot;,&quot;parse-names&quot;:false,&quot;dropping-particle&quot;:&quot;&quot;,&quot;non-dropping-particle&quot;:&quot;&quot;},{&quot;family&quot;:&quot;Bass&quot;,&quot;given&quot;:&quot;Adam&quot;,&quot;parse-names&quot;:false,&quot;dropping-particle&quot;:&quot;&quot;,&quot;non-dropping-particle&quot;:&quot;&quot;},{&quot;family&quot;:&quot;Nagaraja&quot;,&quot;given&quot;:&quot;Ankur K&quot;,&quot;parse-names&quot;:false,&quot;dropping-particle&quot;:&quot;&quot;,&quot;non-dropping-particle&quot;:&quot;&quot;},{&quot;family&quot;:&quot;Brais&quot;,&quot;given&quot;:&quot;Lauren K&quot;,&quot;parse-names&quot;:false,&quot;dropping-particle&quot;:&quot;&quot;,&quot;non-dropping-particle&quot;:&quot;&quot;},{&quot;family&quot;:&quot;Hill&quot;,&quot;given&quot;:&quot;Emma&quot;,&quot;parse-names&quot;:false,&quot;dropping-particle&quot;:&quot;&quot;,&quot;non-dropping-particle&quot;:&quot;&quot;},{&quot;family&quot;:&quot;Hennessey&quot;,&quot;given&quot;:&quot;Connor&quot;,&quot;parse-names&quot;:false,&quot;dropping-particle&quot;:&quot;&quot;,&quot;non-dropping-particle&quot;:&quot;&quot;},{&quot;family&quot;:&quot;Cusick&quot;,&quot;given&quot;:&quot;Margaret&quot;,&quot;parse-names&quot;:false,&quot;dropping-particle&quot;:&quot;&quot;,&quot;non-dropping-particle&quot;:&quot;&quot;},{&quot;family&quot;:&quot;Vecchio Fitz&quot;,&quot;given&quot;:&quot;Catherine&quot;,&quot;parse-names&quot;:false,&quot;dropping-particle&quot;:&quot;&quot;,&quot;non-dropping-particle&quot;:&quot;Del&quot;},{&quot;family&quot;:&quot;Zwiesler&quot;,&quot;given&quot;:&quot;Zachary&quot;,&quot;parse-names&quot;:false,&quot;dropping-particle&quot;:&quot;&quot;,&quot;non-dropping-particle&quot;:&quot;&quot;},{&quot;family&quot;:&quot;Siegel&quot;,&quot;given&quot;:&quot;Ethan&quot;,&quot;parse-names&quot;:false,&quot;dropping-particle&quot;:&quot;&quot;,&quot;non-dropping-particle&quot;:&quot;&quot;},{&quot;family&quot;:&quot;Ovalle&quot;,&quot;given&quot;:&quot;Andrea&quot;,&quot;parse-names&quot;:false,&quot;dropping-particle&quot;:&quot;&quot;,&quot;non-dropping-particle&quot;:&quot;&quot;},{&quot;family&quot;:&quot;Trukhanov&quot;,&quot;given&quot;:&quot;Pavel&quot;,&quot;parse-names&quot;:false,&quot;dropping-particle&quot;:&quot;&quot;,&quot;non-dropping-particle&quot;:&quot;&quot;},{&quot;family&quot;:&quot;Hansel&quot;,&quot;given&quot;:&quot;Jason&quot;,&quot;parse-names&quot;:false,&quot;dropping-particle&quot;:&quot;&quot;,&quot;non-dropping-particle&quot;:&quot;&quot;},{&quot;family&quot;:&quot;Shapiro&quot;,&quot;given&quot;:&quot;Geoffrey I&quot;,&quot;parse-names&quot;:false,&quot;dropping-particle&quot;:&quot;&quot;,&quot;non-dropping-particle&quot;:&quot;&quot;},{&quot;family&quot;:&quot;Abrams&quot;,&quot;given&quot;:&quot;Thomas A&quot;,&quot;parse-names&quot;:false,&quot;dropping-particle&quot;:&quot;&quot;,&quot;non-dropping-particle&quot;:&quot;&quot;},{&quot;family&quot;:&quot;Biller&quot;,&quot;given&quot;:&quot;Leah H&quot;,&quot;parse-names&quot;:false,&quot;dropping-particle&quot;:&quot;&quot;,&quot;non-dropping-particle&quot;:&quot;&quot;},{&quot;family&quot;:&quot;Chan&quot;,&quot;given&quot;:&quot;Jennifer A&quot;,&quot;parse-names&quot;:false,&quot;dropping-particle&quot;:&quot;&quot;,&quot;non-dropping-particle&quot;:&quot;&quot;},{&quot;family&quot;:&quot;Cleary&quot;,&quot;given&quot;:&quot;James M&quot;,&quot;parse-names&quot;:false,&quot;dropping-particle&quot;:&quot;&quot;,&quot;non-dropping-particle&quot;:&quot;&quot;},{&quot;family&quot;:&quot;Corsello&quot;,&quot;given&quot;:&quot;Steven M&quot;,&quot;parse-names&quot;:false,&quot;dropping-particle&quot;:&quot;&quot;,&quot;non-dropping-particle&quot;:&quot;&quot;},{&quot;family&quot;:&quot;Enzinger&quot;,&quot;given&quot;:&quot;Andrea C&quot;,&quot;parse-names&quot;:false,&quot;dropping-particle&quot;:&quot;&quot;,&quot;non-dropping-particle&quot;:&quot;&quot;},{&quot;family&quot;:&quot;Enzinger&quot;,&quot;given&quot;:&quot;Peter C&quot;,&quot;parse-names&quot;:false,&quot;dropping-particle&quot;:&quot;&quot;,&quot;non-dropping-particle&quot;:&quot;&quot;},{&quot;family&quot;:&quot;Mayer&quot;,&quot;given&quot;:&quot;Robert J&quot;,&quot;parse-names&quot;:false,&quot;dropping-particle&quot;:&quot;&quot;,&quot;non-dropping-particle&quot;:&quot;&quot;},{&quot;family&quot;:&quot;McCleary&quot;,&quot;given&quot;:&quot;Nadine J&quot;,&quot;parse-names&quot;:false,&quot;dropping-particle&quot;:&quot;&quot;,&quot;non-dropping-particle&quot;:&quot;&quot;},{&quot;family&quot;:&quot;Meyerhardt&quot;,&quot;given&quot;:&quot;Jeffrey A&quot;,&quot;parse-names&quot;:false,&quot;dropping-particle&quot;:&quot;&quot;,&quot;non-dropping-particle&quot;:&quot;&quot;},{&quot;family&quot;:&quot;Ng&quot;,&quot;given&quot;:&quot;Kimmie&quot;,&quot;parse-names&quot;:false,&quot;dropping-particle&quot;:&quot;&quot;,&quot;non-dropping-particle&quot;:&quot;&quot;},{&quot;family&quot;:&quot;Patel&quot;,&quot;given&quot;:&quot;Anuj K&quot;,&quot;parse-names&quot;:false,&quot;dropping-particle&quot;:&quot;&quot;,&quot;non-dropping-particle&quot;:&quot;&quot;},{&quot;family&quot;:&quot;Perez&quot;,&quot;given&quot;:&quot;Kimberley J&quot;,&quot;parse-names&quot;:false,&quot;dropping-particle&quot;:&quot;&quot;,&quot;non-dropping-particle&quot;:&quot;&quot;},{&quot;family&quot;:&quot;Rahma&quot;,&quot;given&quot;:&quot;Osama E&quot;,&quot;parse-names&quot;:false,&quot;dropping-particle&quot;:&quot;&quot;,&quot;non-dropping-particle&quot;:&quot;&quot;},{&quot;family&quot;:&quot;Rubinson&quot;,&quot;given&quot;:&quot;Douglas A&quot;,&quot;parse-names&quot;:false,&quot;dropping-particle&quot;:&quot;&quot;,&quot;non-dropping-particle&quot;:&quot;&quot;},{&quot;family&quot;:&quot;Wisch&quot;,&quot;given&quot;:&quot;Jeffrey S&quot;,&quot;parse-names&quot;:false,&quot;dropping-particle&quot;:&quot;&quot;,&quot;non-dropping-particle&quot;:&quot;&quot;},{&quot;family&quot;:&quot;Yurgelun&quot;,&quot;given&quot;:&quot;Matthew B&quot;,&quot;parse-names&quot;:false,&quot;dropping-particle&quot;:&quot;&quot;,&quot;non-dropping-particle&quot;:&quot;&quot;},{&quot;family&quot;:&quot;Hassett&quot;,&quot;given&quot;:&quot;Michael J&quot;,&quot;parse-names&quot;:false,&quot;dropping-particle&quot;:&quot;&quot;,&quot;non-dropping-particle&quot;:&quot;&quot;},{&quot;family&quot;:&quot;MacConaill&quot;,&quot;given&quot;:&quot;Laura&quot;,&quot;parse-names&quot;:false,&quot;dropping-particle&quot;:&quot;&quot;,&quot;non-dropping-particle&quot;:&quot;&quot;},{&quot;family&quot;:&quot;Schrag&quot;,&quot;given&quot;:&quot;Deborah&quot;,&quot;parse-names&quot;:false,&quot;dropping-particle&quot;:&quot;&quot;,&quot;non-dropping-particle&quot;:&quot;&quot;},{&quot;family&quot;:&quot;Cerami&quot;,&quot;given&quot;:&quot;Ethan&quot;,&quot;parse-names&quot;:false,&quot;dropping-particle&quot;:&quot;&quot;,&quot;non-dropping-particle&quot;:&quot;&quot;},{&quot;family&quot;:&quot;Wolpin&quot;,&quot;given&quot;:&quot;Brian M&quot;,&quot;parse-names&quot;:false,&quot;dropping-particle&quot;:&quot;&quot;,&quot;non-dropping-particle&quot;:&quot;&quot;},{&quot;family&quot;:&quot;Nowak&quot;,&quot;given&quot;:&quot;Jonathan A&quot;,&quot;parse-names&quot;:false,&quot;dropping-particle&quot;:&quot;&quot;,&quot;non-dropping-particle&quot;:&quot;&quot;},{&quot;family&quot;:&quot;Giannakis&quot;,&quot;given&quot;:&quot;Marios&quot;,&quot;parse-names&quot;:false,&quot;dropping-particle&quot;:&quot;&quot;,&quot;non-dropping-particle&quot;:&quot;&quot;}],&quot;DOI&quot;:&quot;10.1200/PO.22&quot;,&quot;URL&quot;:&quot;https://doi.&quot;,&quot;issued&quot;:{&quot;date-parts&quot;:[[2023]]},&quot;abstract&quot;:&quot;PURPOSE With the growing number of available targeted therapeutics and molecular biomarkers, the optimal care of patients with cancer now depends on a comprehensive understanding of the rapidly evolving landscape of precision oncology, which can be challenging for oncologists to navigate alone. METHODS We developed and implemented a precision oncology decision support system, GI TARGET, (Gastrointestinal Treatment Assistance Regarding Genomic Evaluation of Tumors) within the Gastrointestinal Cancer Center at the Dana-Farber Cancer Institute. With a multidisciplinary team, we systematically reviewed tumor molecular profiling for GI tumors and provided molecularly informed clinical recommendations, which included identifying appropriate clinical trials aided by the computational matching platform MatchMiner, suggesting targeted therapy options on or off the US Food and Drug Administration-approved label, and consideration of additional or orthogonal molecular testing. RESULTS We reviewed genomic data and provided clinical recommendations for 506 patients with GI cancer who underwent tumor molecular profiling between January and June 2019 and determined follow-up using the electronic health record. Summary reports were provided to 19 medical oncologists for patients with colorectal (n = 198, 39%), pancreatic (n = 124, 24%), esophagogastric (n = 67, 13%), biliary (n = 40, 8%), and other GI cancers. We recommended ≥ 1 precision medicine clinical trial for 80% (406 of 506) of patients, leading to 24 enrollments. We recommended on-label and off-label targeted therapies for 6% (28 of 506) and 25% (125 of 506) of patients, respectively. Recommendations for additional or orthogonal testing were made for 42% (211 of 506) of patients. CONCLUSION The integration of precision medicine in routine cancer care through a dedicated multidisciplinary molecular tumor board is scalable and sustainable, and implementation of precision oncology recommendations has clinical utility for patients with cancer. JCO Precis Oncol 7:e2200342.&quot;,&quot;container-title-short&quot;:&quot;&quot;},&quot;isTemporary&quot;:false},{&quot;id&quot;:&quot;08326d4d-de15-356e-a310-915498c4526a&quot;,&quot;itemData&quot;:{&quot;type&quot;:&quot;article-journal&quot;,&quot;id&quot;:&quot;08326d4d-de15-356e-a310-915498c4526a&quot;,&quot;title&quot;:&quot;Stratified Care vs Stepped Care for Depression: A Cluster Randomized Clinical Trial&quot;,&quot;author&quot;:[{&quot;family&quot;:&quot;Delgadillo&quot;,&quot;given&quot;:&quot;Jaime&quot;,&quot;parse-names&quot;:false,&quot;dropping-particle&quot;:&quot;&quot;,&quot;non-dropping-particle&quot;:&quot;&quot;},{&quot;family&quot;:&quot;Ali&quot;,&quot;given&quot;:&quot;Shehzad&quot;,&quot;parse-names&quot;:false,&quot;dropping-particle&quot;:&quot;&quot;,&quot;non-dropping-particle&quot;:&quot;&quot;},{&quot;family&quot;:&quot;Fleck&quot;,&quot;given&quot;:&quot;Kieran&quot;,&quot;parse-names&quot;:false,&quot;dropping-particle&quot;:&quot;&quot;,&quot;non-dropping-particle&quot;:&quot;&quot;},{&quot;family&quot;:&quot;Agnew&quot;,&quot;given&quot;:&quot;Charlotte&quot;,&quot;parse-names&quot;:false,&quot;dropping-particle&quot;:&quot;&quot;,&quot;non-dropping-particle&quot;:&quot;&quot;},{&quot;family&quot;:&quot;Southgate&quot;,&quot;given&quot;:&quot;Amy&quot;,&quot;parse-names&quot;:false,&quot;dropping-particle&quot;:&quot;&quot;,&quot;non-dropping-particle&quot;:&quot;&quot;},{&quot;family&quot;:&quot;Parkhouse&quot;,&quot;given&quot;:&quot;Laura&quot;,&quot;parse-names&quot;:false,&quot;dropping-particle&quot;:&quot;&quot;,&quot;non-dropping-particle&quot;:&quot;&quot;},{&quot;family&quot;:&quot;Cohen&quot;,&quot;given&quot;:&quot;Zachary D.&quot;,&quot;parse-names&quot;:false,&quot;dropping-particle&quot;:&quot;&quot;,&quot;non-dropping-particle&quot;:&quot;&quot;},{&quot;family&quot;:&quot;Derubeis&quot;,&quot;given&quot;:&quot;Robert J.&quot;,&quot;parse-names&quot;:false,&quot;dropping-particle&quot;:&quot;&quot;,&quot;non-dropping-particle&quot;:&quot;&quot;},{&quot;family&quot;:&quot;Barkham&quot;,&quot;given&quot;:&quot;Michael&quot;,&quot;parse-names&quot;:false,&quot;dropping-particle&quot;:&quot;&quot;,&quot;non-dropping-particle&quot;:&quot;&quot;}],&quot;container-title&quot;:&quot;JAMA Psychiatry&quot;,&quot;container-title-short&quot;:&quot;JAMA Psychiatry&quot;,&quot;DOI&quot;:&quot;10.1001/jamapsychiatry.2021.3539&quot;,&quot;ISSN&quot;:&quot;2168622X&quot;,&quot;PMID&quot;:&quot;34878526&quot;,&quot;issued&quot;:{&quot;date-parts&quot;:[[2022,2,1]]},&quot;page&quot;:&quot;101-108&quot;,&quot;abstract&quot;:&quot;Importance: Depression is a major cause of disability worldwide. Although empirically supported treatments are available, there is scarce evidence on how to effectively personalize psychological treatment selection. Objective: To compare the clinical effectiveness and cost-effectiveness of 2 treatment selection strategies: stepped care and stratified care. Design, Setting, and Participants: This multisite, cluster randomized clinical trial recruited participants from the English National Health Service from July 5, 2018, to February 1, 2019. Thirty clinicians working across 4 psychological therapy services were randomly assigned to provide stratified (n = 15) or stepped (n = 15) care. In stepped care, patients sequentially access low-intensity guided self-help followed by high-intensity psychotherapy. In stratified care, patients are matched with either low- or high-intensity treatments at initial assessment. Data were analyzed from May 18, 2020, to October 13, 2021, using intention-to-treat principles. Interventions: All clinicians used the same interview schedule to conduct initial assessments with patients seeking psychological treatment for common mental disorders, but those in the stratified care group received a personalized treatment recommendation for each patient generated by a machine learning algorithm. Eligible patients received either stratified or stepped care (ie, treatment as usual). Main Outcomes and Measures: The preregistered outcome was posttreatment reliable and clinically significant improvement (RCSI) of depression symptoms (measured using the 9-item Patient Health Questionnaire). The RCSI outcome was compared between groups using logistic regression adjusted for baseline severity. Cost-effectiveness analyses compared incremental costs and health outcomes of the 2 treatment pathways. Results: A total of 951 patients were included (618 women among 950 with data available [65.1%]; mean [SD] age, 38.27 [14.53] years). The proportion of cases of RCSI was significantly higher in the stratified care arm compared with the stepped care arm (264 of 505 [52.3%] vs 134 of 297 [45.1%]; odds ratio, 1.40 [95% CI, 1.04-1.87]; P =.03). Stratified care was associated with a higher mean additional cost per patient (£104.5 [95% CI, £67.5-£141.6] [$139.83 (95% CI, $90.32-$189.48)]; P &lt;.001) because more patients accessed high-intensity treatments (332 of 583 [56.9%] vs 107 of 368 [29.1%]; χ2= 70.51; P &lt;.001), but this additional cost resulted in an approximately 7% increase in the probability of RCSI. Conclusions and Relevance: In this cluster randomized clinical trial of adults with common mental disorders, stratified care was efficacious and cost-effective for the treatment of depression symptoms compared with stepped care. Stratified care can improve depression treatment outcomes at a modest additional cost. Trial Registration: isrctn.org Identifier: ISRCTN11106183.&quot;,&quot;publisher&quot;:&quot;American Medical Association&quot;,&quot;issue&quot;:&quot;2&quot;,&quot;volume&quot;:&quot;79&quot;},&quot;isTemporary&quot;:false}]},{&quot;citationID&quot;:&quot;MENDELEY_CITATION_199587d4-d218-4edf-905b-335403b453eb&quot;,&quot;properties&quot;:{&quot;noteIndex&quot;:0},&quot;isEdited&quot;:false,&quot;manualOverride&quot;:{&quot;isManuallyOverridden&quot;:false,&quot;citeprocText&quot;:&quot;[9], [10]&quot;,&quot;manualOverrideText&quot;:&quot;&quot;},&quot;citationTag&quot;:&quot;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&quot;,&quot;citationItems&quot;:[{&quot;id&quot;:&quot;954b35ca-5f43-3369-ba65-9ae8e74d07f5&quot;,&quot;itemData&quot;:{&quot;type&quot;:&quot;report&quot;,&quot;id&quot;:&quot;954b35ca-5f43-3369-ba65-9ae8e74d07f5&quot;,&quot;title&quot;:&quot;The Cost Effectiveness of Stratified Care in the Management of Migraine&quot;,&quot;author&quot;:[{&quot;family&quot;:&quot;Williams&quot;,&quot;given&quot;:&quot;Paul&quot;,&quot;parse-names&quot;:false,&quot;dropping-particle&quot;:&quot;&quot;,&quot;non-dropping-particle&quot;:&quot;&quot;},{&quot;family&quot;:&quot;Dowson&quot;,&quot;given&quot;:&quot;Andrew J&quot;,&quot;parse-names&quot;:false,&quot;dropping-particle&quot;:&quot;&quot;,&quot;non-dropping-particle&quot;:&quot;&quot;},{&quot;family&quot;:&quot;Rapoport&quot;,&quot;given&quot;:&quot;Alan M&quot;,&quot;parse-names&quot;:false,&quot;dropping-particle&quot;:&quot;&quot;,&quot;non-dropping-particle&quot;:&quot;&quot;},{&quot;family&quot;:&quot;Sawyer&quot;,&quot;given&quot;:&quot;James&quot;,&quot;parse-names&quot;:false,&quot;dropping-particle&quot;:&quot;&quot;,&quot;non-dropping-particle&quot;:&quot;&quot;}],&quot;container-title&quot;:&quot;Pharmacoeconomics&quot;,&quot;container-title-short&quot;:&quot;Pharmacoeconomics&quot;,&quot;issued&quot;:{&quot;date-parts&quot;:[[2001]]},&quot;number-of-pages&quot;:&quot;819-829&quot;,&quot;abstract&quot;:&quot;Objective: To examine the cost effectivess of a stratified-care regimen for patients with migraine-in which patients are stratified by severity of illness, and then prescribed differing treatments according to level of severity-compared with a conventional stepped-care approach. Design and methods: A decision analytic model was constructed to simulate a controlled clinical trial in which patients with migraine receiving primary medical care were randomly assigned to treatment under a stepped-care or a stratified-care regimen. A health service payer perspective was adopted and the time horizon was 1 year. Data inputs were: (i) the frequency and disability of migraine, derived from population-based studies; (ii) disability level-specific treatment response rates for over-the-counter analgesics,aspirin/metoclopram-ide and zolmitriptan as the representative of high-end therapy obtained from an international consensus opinion enquiry; and (iii) unit costs of healthcare obtained from UK health service sources. Main outcome measures and results: The estimated 1-year direct healthcare costs per primary care patient with migraine were pound sterling (£) 156.82 for stepped care and £151.57 for stratified care. Estimates of treatment response rates were 40 and 71% for stepped and stratified care, respectively. The cost per successfully treated attack was £23.43 for stepped care and £12.60 for stratified care. Stratified care remained cost effective when tested in a wide range of one-way sensitivity analyses, and probabilistic sensitivity analysis showed the cost effectiveness of stratified care to be significant at the 3% level. Conditional confidence analysis showed that the level of confidence in the cost effectiveness of stratified care varied positively with the case mix, i.e. in populations where the proportion of moderate and severely disabled patients with migraine was greater than 25%, the cost effectiveness of stratified care remained statistically significant. Conclusion: A stratified-care treatment strategy (including zolmitriptan as the representative of high-end therapy) is a highly cost-effective method of managing migraine in the primary care setting compared with stepped care, delivering improved clinical outcomes at no additional cost.&quot;,&quot;issue&quot;:&quot;8&quot;,&quot;volume&quot;:&quot;19&quot;},&quot;isTemporary&quot;:false},{&quot;id&quot;:&quot;22363b67-9f22-3e8e-95f1-3b27766c9ba8&quot;,&quot;itemData&quot;:{&quot;type&quot;:&quot;article-journal&quot;,&quot;id&quot;:&quot;22363b67-9f22-3e8e-95f1-3b27766c9ba8&quot;,&quot;title&quot;:&quot;Comparison of stratified primary care management for low back pain with current best practice (STarT Back): A randomised controlled trial&quot;,&quot;author&quot;:[{&quot;family&quot;:&quot;Hill&quot;,&quot;given&quot;:&quot;Jonathan C.&quot;,&quot;parse-names&quot;:false,&quot;dropping-particle&quot;:&quot;&quot;,&quot;non-dropping-particle&quot;:&quot;&quot;},{&quot;family&quot;:&quot;Whitehurst&quot;,&quot;given&quot;:&quot;David G.T.&quot;,&quot;parse-names&quot;:false,&quot;dropping-particle&quot;:&quot;&quot;,&quot;non-dropping-particle&quot;:&quot;&quot;},{&quot;family&quot;:&quot;Lewis&quot;,&quot;given&quot;:&quot;Martyn&quot;,&quot;parse-names&quot;:false,&quot;dropping-particle&quot;:&quot;&quot;,&quot;non-dropping-particle&quot;:&quot;&quot;},{&quot;family&quot;:&quot;Bryan&quot;,&quot;given&quot;:&quot;Stirling&quot;,&quot;parse-names&quot;:false,&quot;dropping-particle&quot;:&quot;&quot;,&quot;non-dropping-particle&quot;:&quot;&quot;},{&quot;family&quot;:&quot;Dunn&quot;,&quot;given&quot;:&quot;Kate M.&quot;,&quot;parse-names&quot;:false,&quot;dropping-particle&quot;:&quot;&quot;,&quot;non-dropping-particle&quot;:&quot;&quot;},{&quot;family&quot;:&quot;Foster&quot;,&quot;given&quot;:&quot;Nadine E.&quot;,&quot;parse-names&quot;:false,&quot;dropping-particle&quot;:&quot;&quot;,&quot;non-dropping-particle&quot;:&quot;&quot;},{&quot;family&quot;:&quot;Konstantinou&quot;,&quot;given&quot;:&quot;Kika&quot;,&quot;parse-names&quot;:false,&quot;dropping-particle&quot;:&quot;&quot;,&quot;non-dropping-particle&quot;:&quot;&quot;},{&quot;family&quot;:&quot;Main&quot;,&quot;given&quot;:&quot;Chris J.&quot;,&quot;parse-names&quot;:false,&quot;dropping-particle&quot;:&quot;&quot;,&quot;non-dropping-particle&quot;:&quot;&quot;},{&quot;family&quot;:&quot;Mason&quot;,&quot;given&quot;:&quot;Elizabeth&quot;,&quot;parse-names&quot;:false,&quot;dropping-particle&quot;:&quot;&quot;,&quot;non-dropping-particle&quot;:&quot;&quot;},{&quot;family&quot;:&quot;Somerville&quot;,&quot;given&quot;:&quot;Simon&quot;,&quot;parse-names&quot;:false,&quot;dropping-particle&quot;:&quot;&quot;,&quot;non-dropping-particle&quot;:&quot;&quot;},{&quot;family&quot;:&quot;Sowden&quot;,&quot;given&quot;:&quot;Gail&quot;,&quot;parse-names&quot;:false,&quot;dropping-particle&quot;:&quot;&quot;,&quot;non-dropping-particle&quot;:&quot;&quot;},{&quot;family&quot;:&quot;Vohora&quot;,&quot;given&quot;:&quot;Kanchan&quot;,&quot;parse-names&quot;:false,&quot;dropping-particle&quot;:&quot;&quot;,&quot;non-dropping-particle&quot;:&quot;&quot;},{&quot;family&quot;:&quot;Hay&quot;,&quot;given&quot;:&quot;Elaine M.&quot;,&quot;parse-names&quot;:false,&quot;dropping-particle&quot;:&quot;&quot;,&quot;non-dropping-particle&quot;:&quot;&quot;}],&quot;container-title&quot;:&quot;The Lancet&quot;,&quot;accessed&quot;:{&quot;date-parts&quot;:[[2023,11,24]]},&quot;DOI&quot;:&quot;10.1016/S0140-6736(11)60937-9&quot;,&quot;ISSN&quot;:&quot;1474547X&quot;,&quot;PMID&quot;:&quot;21963002&quot;,&quot;URL&quot;:&quot;http://www.thelancet.com/article/S0140673611609379/fulltext&quot;,&quot;issued&quot;:{&quot;date-parts&quot;:[[2011,10,29]]},&quot;page&quot;:&quot;1560-1571&quot;,&quot;abstract&quot;:&quot;Back pain remains a challenge for primary care internationally. One model that has not been tested is stratification of the management according to the patient's prognosis (low, medium, or high risk). We compared the clinical effectiveness and cost-effectiveness of stratified primary care (intervention) with non-stratified current best practice (control). 1573 adults (aged ≥18 years) with back pain (with or without radiculopathy) consultations at ten general practices in England responded to invitations to attend an assessment clinic. Eligible participants were randomly assigned by use of computer-generated stratified blocks with a 2:1 ratio to intervention or control group. Primary outcome was the effect of treatment on the Roland Morris Disability Questionnaire (RMDQ) score at 12 months. In the economic evaluation, we focused on estimating incremental quality-adjusted life years (QALYs) and health-care costs related to back pain. Analysis was by intention to treat. This study is registered, number ISRCTN37113406. 851 patients were assigned to the intervention (n=568) and control groups (n=283). Overall, adjusted mean changes in RMDQ scores were significantly higher in the intervention group than in the control group at 4 months (4·7 [SD 5·9] vs 3·0 [5·9], between-group difference 1·81 [95 CI 1·06- 2·57]) and at 12 months (4·3 [6·4] vs 3·3 [6·2], 1·06 [0·25-1·86]), equating to effect sizes of 0·32 (0·19-0·45) and 0·19 (0·04- 0·33), respectively. At 12 months, stratified care was associated with a mean increase in generic health benefit (0·039 additional QALYs) and cost savings (£240·01 vs £274·40) compared with the control group. The results show that a stratified approach, by use of prognostic screening with matched pathways, will have important implications for the future management of back pain in primary care. Arthritis Research UK. © 2011 Elsevier Ltd.&quot;,&quot;publisher&quot;:&quot;Elsevier B.V.&quot;,&quot;issue&quot;:&quot;9802&quot;,&quot;volume&quot;:&quot;378&quot;,&quot;container-title-short&quot;:&quot;&quot;},&quot;isTemporary&quot;:false}]},{&quot;citationID&quot;:&quot;MENDELEY_CITATION_680bea41-2930-40de-8d77-6f2b6c9f6eee&quot;,&quot;properties&quot;:{&quot;noteIndex&quot;:0},&quot;isEdited&quot;:false,&quot;manualOverride&quot;:{&quot;isManuallyOverridden&quot;:false,&quot;citeprocText&quot;:&quot;[11]&quot;,&quot;manualOverrideText&quot;:&quot;&quot;},&quot;citationTag&quot;:&quot;MENDELEY_CITATION_v3_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&quot;,&quot;citationItems&quot;:[{&quot;id&quot;:&quot;176b051e-208d-3c2a-8a56-81ae8caa1aee&quot;,&quot;itemData&quot;:{&quot;type&quot;:&quot;article-journal&quot;,&quot;id&quot;:&quot;176b051e-208d-3c2a-8a56-81ae8caa1aee&quot;,&quot;title&quot;:&quot;Prognosis Research Strategy (PROGRESS) 3: Prognostic Model Research&quot;,&quot;author&quot;:[{&quot;family&quot;:&quot;Steyerberg&quot;,&quot;given&quot;:&quot;Ewout W.&quot;,&quot;parse-names&quot;:false,&quot;dropping-particle&quot;:&quot;&quot;,&quot;non-dropping-particle&quot;:&quot;&quot;},{&quot;family&quot;:&quot;Moons&quot;,&quot;given&quot;:&quot;Karel G.M.&quot;,&quot;parse-names&quot;:false,&quot;dropping-particle&quot;:&quot;&quot;,&quot;non-dropping-particle&quot;:&quot;&quot;},{&quot;family&quot;:&quot;Windt&quot;,&quot;given&quot;:&quot;Danielle A.&quot;,&quot;parse-names&quot;:false,&quot;dropping-particle&quot;:&quot;&quot;,&quot;non-dropping-particle&quot;:&quot;van der&quot;},{&quot;family&quot;:&quot;Hayden&quot;,&quot;given&quot;:&quot;Jill A.&quot;,&quot;parse-names&quot;:false,&quot;dropping-particle&quot;:&quot;&quot;,&quot;non-dropping-particle&quot;:&quot;&quot;},{&quot;family&quot;:&quot;Perel&quot;,&quot;given&quot;:&quot;Pablo&quot;,&quot;parse-names&quot;:false,&quot;dropping-particle&quot;:&quot;&quot;,&quot;non-dropping-particle&quot;:&quot;&quot;},{&quot;family&quot;:&quot;Schroter&quot;,&quot;given&quot;:&quot;Sara&quot;,&quot;parse-names&quot;:false,&quot;dropping-particle&quot;:&quot;&quot;,&quot;non-dropping-particle&quot;:&quot;&quot;},{&quot;family&quot;:&quot;Riley&quot;,&quot;given&quot;:&quot;Richard D.&quot;,&quot;parse-names&quot;:false,&quot;dropping-particle&quot;:&quot;&quot;,&quot;non-dropping-particle&quot;:&quot;&quot;},{&quot;family&quot;:&quot;Hemingway&quot;,&quot;given&quot;:&quot;Harry&quot;,&quot;parse-names&quot;:false,&quot;dropping-particle&quot;:&quot;&quot;,&quot;non-dropping-particle&quot;:&quot;&quot;},{&quot;family&quot;:&quot;Altman&quot;,&quot;given&quot;:&quot;Douglas G.&quot;,&quot;parse-names&quot;:false,&quot;dropping-particle&quot;:&quot;&quot;,&quot;non-dropping-particle&quot;:&quot;&quot;}],&quot;container-title&quot;:&quot;PLoS Medicine&quot;,&quot;container-title-short&quot;:&quot;PLoS Med&quot;,&quot;DOI&quot;:&quot;10.1371/journal.pmed.1001381&quot;,&quot;ISSN&quot;:&quot;15491277&quot;,&quot;PMID&quot;:&quot;23393430&quot;,&quot;issued&quot;:{&quot;date-parts&quot;:[[2013]]},&quot;issue&quot;:&quot;2&quot;,&quot;volume&quot;:&quot;10&quot;},&quot;isTemporary&quot;:false}]},{&quot;citationID&quot;:&quot;MENDELEY_CITATION_008407eb-a050-4f09-807b-a2a93e48646e&quot;,&quot;properties&quot;:{&quot;noteIndex&quot;:0},&quot;isEdited&quot;:false,&quot;manualOverride&quot;:{&quot;isManuallyOverridden&quot;:false,&quot;citeprocText&quot;:&quot;[12]&quot;,&quot;manualOverrideText&quot;:&quot;&quot;},&quot;citationTag&quot;:&quot;MENDELEY_CITATION_v3_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&quot;,&quot;citationItems&quot;:[{&quot;id&quot;:&quot;e9472bec-8677-348c-ad36-5d83deae2584&quot;,&quot;itemData&quot;:{&quot;type&quot;:&quot;article-journal&quot;,&quot;id&quot;:&quot;e9472bec-8677-348c-ad36-5d83deae2584&quot;,&quot;title&quot;:&quot;Presenteeism and Absenteeism at Work—an Analysis of Archetypes of Sickness Attendance Cultures&quot;,&quot;author&quot;:[{&quot;family&quot;:&quot;Ruhle&quot;,&quot;given&quot;:&quot;Sascha Alexander&quot;,&quot;parse-names&quot;:false,&quot;dropping-particle&quot;:&quot;&quot;,&quot;non-dropping-particle&quot;:&quot;&quot;},{&quot;family&quot;:&quot;Süß&quot;,&quot;given&quot;:&quot;Stefan&quot;,&quot;parse-names&quot;:false,&quot;dropping-particle&quot;:&quot;&quot;,&quot;non-dropping-particle&quot;:&quot;&quot;}],&quot;container-title&quot;:&quot;Journal of Business and Psychology&quot;,&quot;container-title-short&quot;:&quot;J Bus Psychol&quot;,&quot;DOI&quot;:&quot;10.1007/s10869-019-09615-0&quot;,&quot;ISSN&quot;:&quot;1573353X&quot;,&quot;issued&quot;:{&quot;date-parts&quot;:[[2020,4,1]]},&quot;page&quot;:&quot;241-255&quot;,&quot;abstract&quot;:&quot;The purpose of this study is to develop a richer understanding of how the interaction between individual perceptions of attendance norms, values, behaviors, and the work context shapes the perception of attendance culture. We aim to identify various perceptions of attendance culture in the workplace and their respective characteristics. To gain insight into the individual perception of attendance culture, we conducted 28 in-depth semi-structured interviews with individuals from various organizations. Using a two-step approach and analyzing based on the GIOIA method, participants’ perceptions of the legitimacy of sickness absenteeism and sickness presenteeism lead to three archetypes of attendance cultures: health focused, individual decision, and presentistic. The findings highlight the importance of analyzing the legitimacy of both absenteeism and presenteeism, as they are highly interrelated. We find support for the relevance of perceptions of attendance cultures for the respective behavior. This underlines the significance of culture in the formation of attendance behavior and offers a more comprehensive perspective on attendance. Although a growing body of research has suggested that norms and values on a collective level might influence the decision to show presenteeism instead of absenteeism, a conceptualization that includes both absenteeism and presenteeism is missing and was provided in the study.&quot;,&quot;publisher&quot;:&quot;Springer&quot;,&quot;issue&quot;:&quot;2&quot;,&quot;volume&quot;:&quot;35&quot;},&quot;isTemporary&quot;:false}]},{&quot;citationID&quot;:&quot;MENDELEY_CITATION_9933ecab-4593-49bb-a2c3-a1fe4567ac9e&quot;,&quot;properties&quot;:{&quot;noteIndex&quot;:0},&quot;isEdited&quot;:false,&quot;manualOverride&quot;:{&quot;isManuallyOverridden&quot;:false,&quot;citeprocText&quot;:&quot;[13]&quot;,&quot;manualOverrideText&quot;:&quot;&quot;},&quot;citationTag&quot;:&quot;MENDELEY_CITATION_v3_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&quot;,&quot;citationItems&quot;:[{&quot;id&quot;:&quot;9f327036-d3cb-3228-aeac-d07820afe924&quot;,&quot;itemData&quot;:{&quot;type&quot;:&quot;report&quot;,&quot;id&quot;:&quot;9f327036-d3cb-3228-aeac-d07820afe924&quot;,&quot;title&quot;:&quot;Disability Prevention New Paradigm for the Management of Occupational Back Pain&quot;,&quot;author&quot;:[{&quot;family&quot;:&quot;Loisel&quot;,&quot;given&quot;:&quot;Patrick&quot;,&quot;parse-names&quot;:false,&quot;dropping-particle&quot;:&quot;&quot;,&quot;non-dropping-particle&quot;:&quot;&quot;},{&quot;family&quot;:&quot;Durand&quot;,&quot;given&quot;:&quot;Marie-José&quot;,&quot;parse-names&quot;:false,&quot;dropping-particle&quot;:&quot;&quot;,&quot;non-dropping-particle&quot;:&quot;&quot;},{&quot;family&quot;:&quot;Berthelette&quot;,&quot;given&quot;:&quot;Diane&quot;,&quot;parse-names&quot;:false,&quot;dropping-particle&quot;:&quot;&quot;,&quot;non-dropping-particle&quot;:&quot;&quot;},{&quot;family&quot;:&quot;Vézina&quot;,&quot;given&quot;:&quot;Nicole&quot;,&quot;parse-names&quot;:false,&quot;dropping-particle&quot;:&quot;&quot;,&quot;non-dropping-particle&quot;:&quot;&quot;},{&quot;family&quot;:&quot;Baril&quot;,&quot;given&quot;:&quot;Raymond&quot;,&quot;parse-names&quot;:false,&quot;dropping-particle&quot;:&quot;&quot;,&quot;non-dropping-particle&quot;:&quot;&quot;},{&quot;family&quot;:&quot;Gagnon&quot;,&quot;given&quot;:&quot;Denis&quot;,&quot;parse-names&quot;:false,&quot;dropping-particle&quot;:&quot;&quot;,&quot;non-dropping-particle&quot;:&quot;&quot;},{&quot;family&quot;:&quot;Larivière&quot;,&quot;given&quot;:&quot;Christian&quot;,&quot;parse-names&quot;:false,&quot;dropping-particle&quot;:&quot;&quot;,&quot;non-dropping-particle&quot;:&quot;&quot;},{&quot;family&quot;:&quot;Tremblay&quot;,&quot;given&quot;:&quot;Claude&quot;,&quot;parse-names&quot;:false,&quot;dropping-particle&quot;:&quot;&quot;,&quot;non-dropping-particle&quot;:&quot;&quot;}],&quot;container-title-short&quot;:&quot;&quot;},&quot;isTemporary&quot;:false}]},{&quot;citationID&quot;:&quot;MENDELEY_CITATION_66b50ac0-125b-4460-8f1c-a40b6e977713&quot;,&quot;properties&quot;:{&quot;noteIndex&quot;:0},&quot;isEdited&quot;:false,&quot;manualOverride&quot;:{&quot;isManuallyOverridden&quot;:false,&quot;citeprocText&quot;:&quot;[14], [15], [16]&quot;,&quot;manualOverrideText&quot;:&quot;&quot;},&quot;citationTag&quot;:&quot;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&quot;,&quot;citationItems&quot;:[{&quot;id&quot;:&quot;ce70d78c-257f-3ee7-9c1f-ec10a646a0ef&quot;,&quot;itemData&quot;:{&quot;type&quot;:&quot;article-journal&quot;,&quot;id&quot;:&quot;ce70d78c-257f-3ee7-9c1f-ec10a646a0ef&quot;,&quot;title&quot;:&quot;Reporting and prediction of work-related sickness absence by general practitioners&quot;,&quot;author&quot;:[{&quot;family&quot;:&quot;Hussey&quot;,&quot;given&quot;:&quot;L.&quot;,&quot;parse-names&quot;:false,&quot;dropping-particle&quot;:&quot;&quot;,&quot;non-dropping-particle&quot;:&quot;&quot;},{&quot;family&quot;:&quot;Thorley&quot;,&quot;given&quot;:&quot;K.&quot;,&quot;parse-names&quot;:false,&quot;dropping-particle&quot;:&quot;&quot;,&quot;non-dropping-particle&quot;:&quot;&quot;},{&quot;family&quot;:&quot;Agius&quot;,&quot;given&quot;:&quot;R.&quot;,&quot;parse-names&quot;:false,&quot;dropping-particle&quot;:&quot;&quot;,&quot;non-dropping-particle&quot;:&quot;&quot;}],&quot;container-title&quot;:&quot;Occupational Medicine&quot;,&quot;container-title-short&quot;:&quot;Occup Med (Chic Ill)&quot;,&quot;DOI&quot;:&quot;10.1093/occmed/kqw108&quot;,&quot;ISSN&quot;:&quot;14718405&quot;,&quot;issued&quot;:{&quot;date-parts&quot;:[[2016,11,1]]},&quot;page&quot;:&quot;662-668&quot;,&quot;abstract&quot;:&quot;Background: Information on sickness absence (SA) duration in general practice is difficult to record. The duration of absence certified by general practitioners (GPs) can be viewed as a prognosis for return to work. The Health and Occupation Research network in General Practice (THOR-GP) collects SA information from GPs associated with cases of work-related ill-health. A sample of these cases is followed up 1 year retrospectively to gather information on the duration of absence. Aims: To examine the extent of the underestimation of SA in routinely reported data and to investigate how well GPs predict patients' return to work.Methods: THOR-GPs submit case and SA information using a web-based form. GPs who submitted selected cases were asked about the total number of days of SA and whether the patient had returned to work. Results: THOR-GPs' routine SA data collection underestimated absence duration by 61%. According to the retrospective data, a much larger proportion of periods of absence due to work-related mental ill-health developed into long-term SA (60%) than episodes attributed to musculoskeletal disorders (32%). In over half the reported cases, the return to work was longer than the GP initially predicted. Conclusions: THOR-GP prospectively reported SA data underestimated the total length of absence; however, these data can examine the episodic rates of absence within different groups. More accurate longitudinal data can be collected retrospectively. GPs' ability to predict the length of time a patient will be away from work is important to enable treatment and rehabilitation planning in order to decrease the likelihood of a patient falling into long-term SA.&quot;,&quot;publisher&quot;:&quot;Oxford University Press&quot;,&quot;issue&quot;:&quot;8&quot;,&quot;volume&quot;:&quot;66&quot;},&quot;isTemporary&quot;:false},{&quot;id&quot;:&quot;9f80098d-7e22-3b20-bf8b-b202a9aaf199&quot;,&quot;itemData&quot;:{&quot;type&quot;:&quot;article-journal&quot;,&quot;id&quot;:&quot;9f80098d-7e22-3b20-bf8b-b202a9aaf199&quot;,&quot;title&quot;:&quot;The history of registered sickness absence predicts future sickness absence&quot;,&quot;author&quot;:[{&quot;family&quot;:&quot;Roelen&quot;,&quot;given&quot;:&quot;C. A.M.&quot;,&quot;parse-names&quot;:false,&quot;dropping-particle&quot;:&quot;&quot;,&quot;non-dropping-particle&quot;:&quot;&quot;},{&quot;family&quot;:&quot;Koopmans&quot;,&quot;given&quot;:&quot;P. C.&quot;,&quot;parse-names&quot;:false,&quot;dropping-particle&quot;:&quot;&quot;,&quot;non-dropping-particle&quot;:&quot;&quot;},{&quot;family&quot;:&quot;Schreuder&quot;,&quot;given&quot;:&quot;J. A.H.&quot;,&quot;parse-names&quot;:false,&quot;dropping-particle&quot;:&quot;&quot;,&quot;non-dropping-particle&quot;:&quot;&quot;},{&quot;family&quot;:&quot;Anema&quot;,&quot;given&quot;:&quot;J. R.&quot;,&quot;parse-names&quot;:false,&quot;dropping-particle&quot;:&quot;&quot;,&quot;non-dropping-particle&quot;:&quot;&quot;},{&quot;family&quot;:&quot;Beek&quot;,&quot;given&quot;:&quot;A. J.&quot;,&quot;parse-names&quot;:false,&quot;dropping-particle&quot;:&quot;&quot;,&quot;non-dropping-particle&quot;:&quot;van der&quot;}],&quot;container-title&quot;:&quot;Occupational Medicine&quot;,&quot;container-title-short&quot;:&quot;Occup Med (Chic Ill)&quot;,&quot;DOI&quot;:&quot;10.1093/occmed/kqq181&quot;,&quot;ISSN&quot;:&quot;14718405&quot;,&quot;issued&quot;:{&quot;date-parts&quot;:[[2011,3,1]]},&quot;page&quot;:&quot;96-101&quot;,&quot;abstract&quot;:&quot;Background: The history of sickness absence has been found to predict future sickness absence. Aims: To establish the review period of historical sickness absence data that is needed to predict future sickness absence. Methods: The individual number of days and episodes of sickness absence were ascertained for 762 hospital employees from 2004 to 2008 inclusive. Past sickness absence was included stepwise in ordinal regression models. The explained variance of the ordinal regression models reflected the extent to which future sickness absence could be predicted and was expressed in percentages calculated as Nagelkerke's pseudo R2 × 100%. Results: A total of 551 employees (72%) had complete data and were eligible for regression analysis. Days of sickness absence in the past year predicted up to 15% of future days of sickness absence. Adding the sickness absence data of the past 2 or 3 years did not further increase the predictability of days of sickness absence. Episodes of sickness absence in the past year predicted up to 25% of future episodes of sickness absence. The predictability of episodes of sickness absence increased to 30% when the past 2 years of sickness absence were included in the regression model, but did not further increase when sickness absence of the past 3 years was included. Conclusions: Employees who are more likely to have an above average sickness absence can be identified from their history of sickness absence in the past 2 years. © The Author 2010. Published by Oxford University Press on behalf of the Society of Occupational Medicine. All rights reserved.&quot;,&quot;publisher&quot;:&quot;Oxford University Press&quot;,&quot;issue&quot;:&quot;2&quot;,&quot;volume&quot;:&quot;61&quot;},&quot;isTemporary&quot;:false},{&quot;id&quot;:&quot;df1f63cf-5886-339e-9bdc-feff983c4ea6&quot;,&quot;itemData&quot;:{&quot;type&quot;:&quot;article-journal&quot;,&quot;id&quot;:&quot;df1f63cf-5886-339e-9bdc-feff983c4ea6&quot;,&quot;title&quot;:&quot;Are the early predictors of long-term work absence following injury time dependent? Results from the Prospective Outcomes of Injury Study&quot;,&quot;author&quot;:[{&quot;family&quot;:&quot;Lilley&quot;,&quot;given&quot;:&quot;Rebbecca&quot;,&quot;parse-names&quot;:false,&quot;dropping-particle&quot;:&quot;&quot;,&quot;non-dropping-particle&quot;:&quot;&quot;},{&quot;family&quot;:&quot;Davie&quot;,&quot;given&quot;:&quot;Gabrielle&quot;,&quot;parse-names&quot;:false,&quot;dropping-particle&quot;:&quot;&quot;,&quot;non-dropping-particle&quot;:&quot;&quot;},{&quot;family&quot;:&quot;Derrett&quot;,&quot;given&quot;:&quot;Sarah&quot;,&quot;parse-names&quot;:false,&quot;dropping-particle&quot;:&quot;&quot;,&quot;non-dropping-particle&quot;:&quot;&quot;}],&quot;container-title&quot;:&quot;BMJ Open&quot;,&quot;container-title-short&quot;:&quot;BMJ Open&quot;,&quot;DOI&quot;:&quot;10.1136/bmjopen-2017-017390&quot;,&quot;ISSN&quot;:&quot;20446055&quot;,&quot;PMID&quot;:&quot;29150466&quot;,&quot;issued&quot;:{&quot;date-parts&quot;:[[2017,11,1]]},&quot;abstract&quot;:&quot;Objectives Few studies examine the influence of early predictors of work absence beyond 12 months following injury or the time-dependent relative importance of these factors. This study aimed to identify the most important sociodemographic, occupational, health, lifestyle and injury predictors of work absence at 12 and 24 months following injury and to examine changes in the relative importance of these over time. Design Prospective cohort study. Setting The Prospective Outcomes of Injury Study, New Zealand. Participants 2626 injured New Zealand workers aged 18-64 years were identified from the Prospective Outcomes of Injury Study recruited form New Zealand's monopoly injury compensation provider injury claims register: 2092 completed the 12-month interview (80% follow-up) and 2082 completed the 24-month interview (79% follow-up). Primary and secondary outcomes measures The primary outcomes of interest was absence from work at the time of the 12-month and 24-month follow-up interviews. Results Using modified Poisson regression to estimate relative risks, important groups of workers were identified at increased risk of work absence at both 12 and 24 months: males, low-income workers, trade/manual workers, temporary employees, those reporting two or more comorbidities and those experiencing a work-related injury. Important factors unique to predicting work absence at 12 months included financial insecurity, fixed-term employment and long weekly hours worked; unique factors at 24 months included job dissatisfaction, long weekly days worked, a prior injury and sustaining an injury that was perceived to be a threat to life. Conclusions Important early predictors of work absence at 12 or 24 months following injury are multidimensional and have a time dependent pattern. A consistent set of predictors was, however, present at both time periods that are prime for early intervention. Understanding the multidimensional, time-dependent patterns of early predictors of long-term disability is important to optimally target timely interventions to prevent long-term work disability.&quot;,&quot;publisher&quot;:&quot;BMJ Publishing Group&quot;,&quot;issue&quot;:&quot;11&quot;,&quot;volume&quot;:&quot;7&quot;},&quot;isTemporary&quot;:false}]},{&quot;citationID&quot;:&quot;MENDELEY_CITATION_6d2df5e9-e042-4964-ac1c-98eb62cf49cb&quot;,&quot;properties&quot;:{&quot;noteIndex&quot;:0},&quot;isEdited&quot;:false,&quot;manualOverride&quot;:{&quot;isManuallyOverridden&quot;:false,&quot;citeprocText&quot;:&quot;[17]&quot;,&quot;manualOverrideText&quot;:&quot;&quot;},&quot;citationTag&quot;:&quot;MENDELEY_CITATION_v3_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&quot;,&quot;citationItems&quot;:[{&quot;id&quot;:&quot;1882a964-49d5-3cd7-aad5-6ac29c1cd8bf&quot;,&quot;itemData&quot;:{&quot;type&quot;:&quot;article&quot;,&quot;id&quot;:&quot;1882a964-49d5-3cd7-aad5-6ac29c1cd8bf&quot;,&quot;title&quot;:&quot;The PRISMA 2020 statement: An updated guideline for reporting systematic reviews&quot;,&quot;author&quot;:[{&quot;family&quot;:&quot;Page&quot;,&quot;given&quot;:&quot;Matthew J.&quot;,&quot;parse-names&quot;:false,&quot;dropping-particle&quot;:&quot;&quot;,&quot;non-dropping-particle&quot;:&quot;&quot;},{&quot;family&quot;:&quot;McKenzie&quot;,&quot;given&quot;:&quot;Joanne E.&quot;,&quot;parse-names&quot;:false,&quot;dropping-particle&quot;:&quot;&quot;,&quot;non-dropping-particle&quot;:&quot;&quot;},{&quot;family&quot;:&quot;Bossuyt&quot;,&quot;given&quot;:&quot;Patrick M.&quot;,&quot;parse-names&quot;:false,&quot;dropping-particle&quot;:&quot;&quot;,&quot;non-dropping-particle&quot;:&quot;&quot;},{&quot;family&quot;:&quot;Boutron&quot;,&quot;given&quot;:&quot;Isabelle&quot;,&quot;parse-names&quot;:false,&quot;dropping-particle&quot;:&quot;&quot;,&quot;non-dropping-particle&quot;:&quot;&quot;},{&quot;family&quot;:&quot;Hoffmann&quot;,&quot;given&quot;:&quot;Tammy C.&quot;,&quot;parse-names&quot;:false,&quot;dropping-particle&quot;:&quot;&quot;,&quot;non-dropping-particle&quot;:&quot;&quot;},{&quot;family&quot;:&quot;Mulrow&quot;,&quot;given&quot;:&quot;Cynthia D.&quot;,&quot;parse-names&quot;:false,&quot;dropping-particle&quot;:&quot;&quot;,&quot;non-dropping-particle&quot;:&quot;&quot;},{&quot;family&quot;:&quot;Shamseer&quot;,&quot;given&quot;:&quot;Larissa&quot;,&quot;parse-names&quot;:false,&quot;dropping-particle&quot;:&quot;&quot;,&quot;non-dropping-particle&quot;:&quot;&quot;},{&quot;family&quot;:&quot;Tetzlaff&quot;,&quot;given&quot;:&quot;Jennifer M.&quot;,&quot;parse-names&quot;:false,&quot;dropping-particle&quot;:&quot;&quot;,&quot;non-dropping-particle&quot;:&quot;&quot;},{&quot;family&quot;:&quot;Akl&quot;,&quot;given&quot;:&quot;Elie A.&quot;,&quot;parse-names&quot;:false,&quot;dropping-particle&quot;:&quot;&quot;,&quot;non-dropping-particle&quot;:&quot;&quot;},{&quot;family&quot;:&quot;Brennan&quot;,&quot;given&quot;:&quot;Sue E.&quot;,&quot;parse-names&quot;:false,&quot;dropping-particle&quot;:&quot;&quot;,&quot;non-dropping-particle&quot;:&quot;&quot;},{&quot;family&quot;:&quot;Chou&quot;,&quot;given&quot;:&quot;Roger&quot;,&quot;parse-names&quot;:false,&quot;dropping-particle&quot;:&quot;&quot;,&quot;non-dropping-particle&quot;:&quot;&quot;},{&quot;family&quot;:&quot;Glanville&quot;,&quot;given&quot;:&quot;Julie&quot;,&quot;parse-names&quot;:false,&quot;dropping-particle&quot;:&quot;&quot;,&quot;non-dropping-particle&quot;:&quot;&quot;},{&quot;family&quot;:&quot;Grimshaw&quot;,&quot;given&quot;:&quot;Jeremy M.&quot;,&quot;parse-names&quot;:false,&quot;dropping-particle&quot;:&quot;&quot;,&quot;non-dropping-particle&quot;:&quot;&quot;},{&quot;family&quot;:&quot;Hróbjartsson&quot;,&quot;given&quot;:&quot;Asbjørn&quot;,&quot;parse-names&quot;:false,&quot;dropping-particle&quot;:&quot;&quot;,&quot;non-dropping-particle&quot;:&quot;&quot;},{&quot;family&quot;:&quot;Lalu&quot;,&quot;given&quot;:&quot;Manoj M.&quot;,&quot;parse-names&quot;:false,&quot;dropping-particle&quot;:&quot;&quot;,&quot;non-dropping-particle&quot;:&quot;&quot;},{&quot;family&quot;:&quot;Li&quot;,&quot;given&quot;:&quot;Tianjing&quot;,&quot;parse-names&quot;:false,&quot;dropping-particle&quot;:&quot;&quot;,&quot;non-dropping-particle&quot;:&quot;&quot;},{&quot;family&quot;:&quot;Loder&quot;,&quot;given&quot;:&quot;Elizabeth W.&quot;,&quot;parse-names&quot;:false,&quot;dropping-particle&quot;:&quot;&quot;,&quot;non-dropping-particle&quot;:&quot;&quot;},{&quot;family&quot;:&quot;Mayo-Wilson&quot;,&quot;given&quot;:&quot;Evan&quot;,&quot;parse-names&quot;:false,&quot;dropping-particle&quot;:&quot;&quot;,&quot;non-dropping-particle&quot;:&quot;&quot;},{&quot;family&quot;:&quot;McDonald&quot;,&quot;given&quot;:&quot;Steve&quot;,&quot;parse-names&quot;:false,&quot;dropping-particle&quot;:&quot;&quot;,&quot;non-dropping-particle&quot;:&quot;&quot;},{&quot;family&quot;:&quot;McGuinness&quot;,&quot;given&quot;:&quot;Luke A.&quot;,&quot;parse-names&quot;:false,&quot;dropping-particle&quot;:&quot;&quot;,&quot;non-dropping-particle&quot;:&quot;&quot;},{&quot;family&quot;:&quot;Stewart&quot;,&quot;given&quot;:&quot;Lesley A.&quot;,&quot;parse-names&quot;:false,&quot;dropping-particle&quot;:&quot;&quot;,&quot;non-dropping-particle&quot;:&quot;&quot;},{&quot;family&quot;:&quot;Thomas&quot;,&quot;given&quot;:&quot;James&quot;,&quot;parse-names&quot;:false,&quot;dropping-particle&quot;:&quot;&quot;,&quot;non-dropping-particle&quot;:&quot;&quot;},{&quot;family&quot;:&quot;Tricco&quot;,&quot;given&quot;:&quot;Andrea C.&quot;,&quot;parse-names&quot;:false,&quot;dropping-particle&quot;:&quot;&quot;,&quot;non-dropping-particle&quot;:&quot;&quot;},{&quot;family&quot;:&quot;Welch&quot;,&quot;given&quot;:&quot;Vivian A.&quot;,&quot;parse-names&quot;:false,&quot;dropping-particle&quot;:&quot;&quot;,&quot;non-dropping-particle&quot;:&quot;&quot;},{&quot;family&quot;:&quot;Whiting&quot;,&quot;given&quot;:&quot;Penny&quot;,&quot;parse-names&quot;:false,&quot;dropping-particle&quot;:&quot;&quot;,&quot;non-dropping-particle&quot;:&quot;&quot;},{&quot;family&quot;:&quot;Moher&quot;,&quot;given&quot;:&quot;David&quot;,&quot;parse-names&quot;:false,&quot;dropping-particle&quot;:&quot;&quot;,&quot;non-dropping-particle&quot;:&quot;&quot;}],&quot;container-title&quot;:&quot;The BMJ&quot;,&quot;DOI&quot;:&quot;10.1136/bmj.n71&quot;,&quot;ISSN&quot;:&quot;17561833&quot;,&quot;PMID&quot;:&quot;33782057&quot;,&quot;issued&quot;:{&quot;date-parts&quot;:[[2021,3,29]]},&quot;abstract&quot;:&quot;The Preferred Reporting Items for Systematic reviews and Meta-Analyses (PRISMA) statement, published in 2009, was designed to help systematic reviewers transparently report why the review was done, what the authors did, and what they found. Over the past decade, advances in systematic review methodology and terminology have necessitated an update to the guideline. The PRISMA 2020 statement replaces the 2009 statement and includes new reporting guidance that reflects advances in methods to identify, select, appraise, and synthesise studies. The structure and presentation of the items have been modified to facilitate implementation. In this article, we present the PRISMA 2020 27-item checklist, an expanded checklist that details reporting recommendations for each item, the PRISMA 2020 abstract checklist, and the revised flow diagrams for original and updated reviews.&quot;,&quot;publisher&quot;:&quot;BMJ Publishing Group&quot;,&quot;volume&quot;:&quot;372&quot;,&quot;container-title-short&quot;:&quot;&quot;},&quot;isTemporary&quot;:false}]},{&quot;citationID&quot;:&quot;MENDELEY_CITATION_a16ebb7c-fa9f-473d-a600-651e0d9e0f29&quot;,&quot;properties&quot;:{&quot;noteIndex&quot;:0},&quot;isEdited&quot;:false,&quot;manualOverride&quot;:{&quot;isManuallyOverridden&quot;:false,&quot;citeprocText&quot;:&quot;[18]&quot;,&quot;manualOverrideText&quot;:&quot;&quot;},&quot;citationTag&quot;:&quot;MENDELEY_CITATION_v3_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&quot;,&quot;citationItems&quot;:[{&quot;id&quot;:&quot;e896fa0f-453e-385f-9dc4-2f51d3346f8e&quot;,&quot;itemData&quot;:{&quot;type&quot;:&quot;article&quot;,&quot;id&quot;:&quot;e896fa0f-453e-385f-9dc4-2f51d3346f8e&quot;,&quot;title&quot;:&quot;A guide to systematic review and meta-analysis of prognostic factor studies&quot;,&quot;author&quot;:[{&quot;family&quot;:&quot;Riley&quot;,&quot;given&quot;:&quot;Richard D.&quot;,&quot;parse-names&quot;:false,&quot;dropping-particle&quot;:&quot;&quot;,&quot;non-dropping-particle&quot;:&quot;&quot;},{&quot;family&quot;:&quot;Moons&quot;,&quot;given&quot;:&quot;Karel G.M.&quot;,&quot;parse-names&quot;:false,&quot;dropping-particle&quot;:&quot;&quot;,&quot;non-dropping-particle&quot;:&quot;&quot;},{&quot;family&quot;:&quot;Snell&quot;,&quot;given&quot;:&quot;Kym I.E.&quot;,&quot;parse-names&quot;:false,&quot;dropping-particle&quot;:&quot;&quot;,&quot;non-dropping-particle&quot;:&quot;&quot;},{&quot;family&quot;:&quot;Ensor&quot;,&quot;given&quot;:&quot;Joie&quot;,&quot;parse-names&quot;:false,&quot;dropping-particle&quot;:&quot;&quot;,&quot;non-dropping-particle&quot;:&quot;&quot;},{&quot;family&quot;:&quot;Hooft&quot;,&quot;given&quot;:&quot;Lotty&quot;,&quot;parse-names&quot;:false,&quot;dropping-particle&quot;:&quot;&quot;,&quot;non-dropping-particle&quot;:&quot;&quot;},{&quot;family&quot;:&quot;Altman&quot;,&quot;given&quot;:&quot;Douglas G.&quot;,&quot;parse-names&quot;:false,&quot;dropping-particle&quot;:&quot;&quot;,&quot;non-dropping-particle&quot;:&quot;&quot;},{&quot;family&quot;:&quot;Hayden&quot;,&quot;given&quot;:&quot;Jill&quot;,&quot;parse-names&quot;:false,&quot;dropping-particle&quot;:&quot;&quot;,&quot;non-dropping-particle&quot;:&quot;&quot;},{&quot;family&quot;:&quot;Collins&quot;,&quot;given&quot;:&quot;Gary S.&quot;,&quot;parse-names&quot;:false,&quot;dropping-particle&quot;:&quot;&quot;,&quot;non-dropping-particle&quot;:&quot;&quot;},{&quot;family&quot;:&quot;Debray&quot;,&quot;given&quot;:&quot;Thomas P.A.&quot;,&quot;parse-names&quot;:false,&quot;dropping-particle&quot;:&quot;&quot;,&quot;non-dropping-particle&quot;:&quot;&quot;}],&quot;container-title&quot;:&quot;BMJ (Online)&quot;,&quot;DOI&quot;:&quot;10.1136/bmj.k4597&quot;,&quot;ISSN&quot;:&quot;17561833&quot;,&quot;PMID&quot;:&quot;30700442&quot;,&quot;issued&quot;:{&quot;date-parts&quot;:[[2019,1,30]]},&quot;abstract&quot;:&quot;Prognostic factors are associated with the risk of future health outcomes in individuals with a particular health condition or some clinical start point (eg, a particular diagnosis). Research to identify genuine prognostic factors is important because these factors can help improve risk stratification, treatment, and lifestyle decisions, and the design of randomised trials. Although thousands of prognostic factor studies are published each year, often they are of variable quality and the findings are inconsistent. Systematic reviews and meta-analyses are therefore needed that summarise the evidence about the prognostic value of particular factors. In this article, the key steps involved in this review process are described.&quot;,&quot;publisher&quot;:&quot;BMJ Publishing Group&quot;,&quot;volume&quot;:&quot;364&quot;,&quot;container-title-short&quot;:&quot;&quot;},&quot;isTemporary&quot;:false}]},{&quot;citationID&quot;:&quot;MENDELEY_CITATION_3e2f842b-acce-4220-9e6a-d47ac86f4daf&quot;,&quot;properties&quot;:{&quot;noteIndex&quot;:0},&quot;isEdited&quot;:false,&quot;manualOverride&quot;:{&quot;isManuallyOverridden&quot;:false,&quot;citeprocText&quot;:&quot;[19]&quot;,&quot;manualOverrideText&quot;:&quot;&quot;},&quot;citationTag&quot;:&quot;MENDELEY_CITATION_v3_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&quot;,&quot;citationItems&quot;:[{&quot;id&quot;:&quot;06612f45-11ad-30e7-b9c7-7a15a69efd8e&quot;,&quot;itemData&quot;:{&quot;type&quot;:&quot;article-journal&quot;,&quot;id&quot;:&quot;06612f45-11ad-30e7-b9c7-7a15a69efd8e&quot;,&quot;title&quot;:&quot;Assessing Bias in Studies of Prognostic Factors&quot;,&quot;author&quot;:[{&quot;family&quot;:&quot;Hayden&quot;,&quot;given&quot;:&quot;Jill A.&quot;,&quot;parse-names&quot;:false,&quot;dropping-particle&quot;:&quot;&quot;,&quot;non-dropping-particle&quot;:&quot;&quot;},{&quot;family&quot;:&quot;Windt&quot;,&quot;given&quot;:&quot;Danielle A.&quot;,&quot;parse-names&quot;:false,&quot;dropping-particle&quot;:&quot;&quot;,&quot;non-dropping-particle&quot;:&quot;van der&quot;},{&quot;family&quot;:&quot;Cartwright&quot;,&quot;given&quot;:&quot;Jennifer L.&quot;,&quot;parse-names&quot;:false,&quot;dropping-particle&quot;:&quot;&quot;,&quot;non-dropping-particle&quot;:&quot;&quot;},{&quot;family&quot;:&quot;Côté&quot;,&quot;given&quot;:&quot;Pierre&quot;,&quot;parse-names&quot;:false,&quot;dropping-particle&quot;:&quot;&quot;,&quot;non-dropping-particle&quot;:&quot;&quot;},{&quot;family&quot;:&quot;Bombardier&quot;,&quot;given&quot;:&quot;Claire&quot;,&quot;parse-names&quot;:false,&quot;dropping-particle&quot;:&quot;&quot;,&quot;non-dropping-particle&quot;:&quot;&quot;}],&quot;container-title&quot;:&quot;Annals of Internal Medicine&quot;,&quot;container-title-short&quot;:&quot;Ann Intern Med&quot;,&quot;DOI&quot;:&quot;10.7326/0003-4819-158-4-201302190-00009&quot;,&quot;ISSN&quot;:&quot;0003-4819&quot;,&quot;issued&quot;:{&quot;date-parts&quot;:[[2013,2,19]]},&quot;page&quot;:&quot;280&quot;,&quot;issue&quot;:&quot;4&quot;,&quot;volume&quot;:&quot;158&quot;},&quot;isTemporary&quot;:false}]},{&quot;citationID&quot;:&quot;MENDELEY_CITATION_ba0373c7-b2a8-4981-bf32-bec335936690&quot;,&quot;properties&quot;:{&quot;noteIndex&quot;:0},&quot;isEdited&quot;:false,&quot;manualOverride&quot;:{&quot;isManuallyOverridden&quot;:false,&quot;citeprocText&quot;:&quot;[20]&quot;,&quot;manualOverrideText&quot;:&quot;&quot;},&quot;citationTag&quot;:&quot;MENDELEY_CITATION_v3_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&quot;,&quot;citationItems&quot;:[{&quot;id&quot;:&quot;980c8403-ed6a-3a24-bb9f-1be9a1c8352a&quot;,&quot;itemData&quot;:{&quot;type&quot;:&quot;article-journal&quot;,&quot;id&quot;:&quot;980c8403-ed6a-3a24-bb9f-1be9a1c8352a&quot;,&quot;title&quot;:&quot;PROBAST: A Tool to Assess the Risk of Bias and Applicability of Prediction Model Studies&quot;,&quot;author&quot;:[{&quot;family&quot;:&quot;Wolff&quot;,&quot;given&quot;:&quot;Robert F.&quot;,&quot;parse-names&quot;:false,&quot;dropping-particle&quot;:&quot;&quot;,&quot;non-dropping-particle&quot;:&quot;&quot;},{&quot;family&quot;:&quot;Moons&quot;,&quot;given&quot;:&quot;Karel G.M.&quot;,&quot;parse-names&quot;:false,&quot;dropping-particle&quot;:&quot;&quot;,&quot;non-dropping-particle&quot;:&quot;&quot;},{&quot;family&quot;:&quot;Riley&quot;,&quot;given&quot;:&quot;Richard D.&quot;,&quot;parse-names&quot;:false,&quot;dropping-particle&quot;:&quot;&quot;,&quot;non-dropping-particle&quot;:&quot;&quot;},{&quot;family&quot;:&quot;Whiting&quot;,&quot;given&quot;:&quot;Penny F.&quot;,&quot;parse-names&quot;:false,&quot;dropping-particle&quot;:&quot;&quot;,&quot;non-dropping-particle&quot;:&quot;&quot;},{&quot;family&quot;:&quot;Westwood&quot;,&quot;given&quot;:&quot;Marie&quot;,&quot;parse-names&quot;:false,&quot;dropping-particle&quot;:&quot;&quot;,&quot;non-dropping-particle&quot;:&quot;&quot;},{&quot;family&quot;:&quot;Collins&quot;,&quot;given&quot;:&quot;Gary S.&quot;,&quot;parse-names&quot;:false,&quot;dropping-particle&quot;:&quot;&quot;,&quot;non-dropping-particle&quot;:&quot;&quot;},{&quot;family&quot;:&quot;Reitsma&quot;,&quot;given&quot;:&quot;Johannes B.&quot;,&quot;parse-names&quot;:false,&quot;dropping-particle&quot;:&quot;&quot;,&quot;non-dropping-particle&quot;:&quot;&quot;},{&quot;family&quot;:&quot;Kleijnen&quot;,&quot;given&quot;:&quot;Jos&quot;,&quot;parse-names&quot;:false,&quot;dropping-particle&quot;:&quot;&quot;,&quot;non-dropping-particle&quot;:&quot;&quot;},{&quot;family&quot;:&quot;Mallett&quot;,&quot;given&quot;:&quot;Sue&quot;,&quot;parse-names&quot;:false,&quot;dropping-particle&quot;:&quot;&quot;,&quot;non-dropping-particle&quot;:&quot;&quot;}],&quot;container-title&quot;:&quot;Annals of internal medicine&quot;,&quot;container-title-short&quot;:&quot;Ann Intern Med&quot;,&quot;accessed&quot;:{&quot;date-parts&quot;:[[2023,11,9]]},&quot;DOI&quot;:&quot;10.7326/M18-1376&quot;,&quot;ISSN&quot;:&quot;1539-3704&quot;,&quot;PMID&quot;:&quot;30596875&quot;,&quot;URL&quot;:&quot;https://pubmed.ncbi.nlm.nih.gov/30596875/&quot;,&quot;issued&quot;:{&quot;date-parts&quot;:[[2019,1,1]]},&quot;page&quot;:&quot;51-58&quot;,&quot;abstract&quot;:&quot;Clinical prediction models combine multiple predictors to estimate risk for the presence of a particular condition (diagnostic models) or the occurrence of a certain event in the future (prognostic models). PROBAST (Prediction model Risk Of Bias ASsessment Tool), a tool for assessing the risk of bias (ROB) and applicability of diagnostic and prognostic prediction model studies, was developed by a steering group that considered existing ROB tools and reporting guidelines. The tool was informed by a Delphi procedure involving 38 experts and was refined through piloting. PROBAST is organized into the following 4 domains: participants, predictors, outcome, and analysis. These domains contain a total of 20 signaling questions to facilitate structured judgment of ROB, which was defined to occur when shortcomings in study design, conduct, or analysis lead to systematically distorted estimates of model predictive performance. PROBAST enables a focused and transparent approach to assessing the ROB and applicability of studies that develop, validate, or update prediction models for individualized predictions. Although PROBAST was designed for systematic reviews, it can be used more generally in critical appraisal of prediction model studies. Potential users include organizations supporting decision making, researchers and clinicians who are interested in evidence-based medicine or involved in guideline development, journal editors, and manuscript reviewers.&quot;,&quot;publisher&quot;:&quot;Ann Intern Med&quot;,&quot;issue&quot;:&quot;1&quot;,&quot;volume&quot;:&quot;170&quot;},&quot;isTemporary&quot;:false}]},{&quot;citationID&quot;:&quot;MENDELEY_CITATION_ca5bf41c-82b1-4815-8748-0e12ff4d8416&quot;,&quot;properties&quot;:{&quot;noteIndex&quot;:0},&quot;isEdited&quot;:false,&quot;manualOverride&quot;:{&quot;isManuallyOverridden&quot;:false,&quot;citeprocText&quot;:&quot;[21]&quot;,&quot;manualOverrideText&quot;:&quot;&quot;},&quot;citationTag&quot;:&quot;MENDELEY_CITATION_v3_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&quot;,&quot;citationItems&quot;:[{&quot;id&quot;:&quot;a94b875a-f6cb-33b4-9e58-c7ff11abb443&quot;,&quot;itemData&quot;:{&quot;type&quot;:&quot;article-journal&quot;,&quot;id&quot;:&quot;a94b875a-f6cb-33b4-9e58-c7ff11abb443&quot;,&quot;title&quot;:&quot;GRADE concept paper 2: Concepts for judging certainty on the calibration of prognostic models in a body of validation studies&quot;,&quot;author&quot;:[{&quot;family&quot;:&quot;Foroutan&quot;,&quot;given&quot;:&quot;Farid&quot;,&quot;parse-names&quot;:false,&quot;dropping-particle&quot;:&quot;&quot;,&quot;non-dropping-particle&quot;:&quot;&quot;},{&quot;family&quot;:&quot;Guyatt&quot;,&quot;given&quot;:&quot;Gordon&quot;,&quot;parse-names&quot;:false,&quot;dropping-particle&quot;:&quot;&quot;,&quot;non-dropping-particle&quot;:&quot;&quot;},{&quot;family&quot;:&quot;Trivella&quot;,&quot;given&quot;:&quot;Marialena&quot;,&quot;parse-names&quot;:false,&quot;dropping-particle&quot;:&quot;&quot;,&quot;non-dropping-particle&quot;:&quot;&quot;},{&quot;family&quot;:&quot;Kreuzberger&quot;,&quot;given&quot;:&quot;Nina&quot;,&quot;parse-names&quot;:false,&quot;dropping-particle&quot;:&quot;&quot;,&quot;non-dropping-particle&quot;:&quot;&quot;},{&quot;family&quot;:&quot;Skoetz&quot;,&quot;given&quot;:&quot;Nicole&quot;,&quot;parse-names&quot;:false,&quot;dropping-particle&quot;:&quot;&quot;,&quot;non-dropping-particle&quot;:&quot;&quot;},{&quot;family&quot;:&quot;Riley&quot;,&quot;given&quot;:&quot;Richard D.&quot;,&quot;parse-names&quot;:false,&quot;dropping-particle&quot;:&quot;&quot;,&quot;non-dropping-particle&quot;:&quot;&quot;},{&quot;family&quot;:&quot;Roshanov&quot;,&quot;given&quot;:&quot;Pavel S.&quot;,&quot;parse-names&quot;:false,&quot;dropping-particle&quot;:&quot;&quot;,&quot;non-dropping-particle&quot;:&quot;&quot;},{&quot;family&quot;:&quot;Alba&quot;,&quot;given&quot;:&quot;Ana Carolina&quot;,&quot;parse-names&quot;:false,&quot;dropping-particle&quot;:&quot;&quot;,&quot;non-dropping-particle&quot;:&quot;&quot;},{&quot;family&quot;:&quot;Sekercioglu&quot;,&quot;given&quot;:&quot;Nigar&quot;,&quot;parse-names&quot;:false,&quot;dropping-particle&quot;:&quot;&quot;,&quot;non-dropping-particle&quot;:&quot;&quot;},{&quot;family&quot;:&quot;Canelo-Aybar&quot;,&quot;given&quot;:&quot;Carlos&quot;,&quot;parse-names&quot;:false,&quot;dropping-particle&quot;:&quot;&quot;,&quot;non-dropping-particle&quot;:&quot;&quot;},{&quot;family&quot;:&quot;Munn&quot;,&quot;given&quot;:&quot;Zachary&quot;,&quot;parse-names&quot;:false,&quot;dropping-particle&quot;:&quot;&quot;,&quot;non-dropping-particle&quot;:&quot;&quot;},{&quot;family&quot;:&quot;Brignardello-Petersen&quot;,&quot;given&quot;:&quot;Romina&quot;,&quot;parse-names&quot;:false,&quot;dropping-particle&quot;:&quot;&quot;,&quot;non-dropping-particle&quot;:&quot;&quot;},{&quot;family&quot;:&quot;Schünemann&quot;,&quot;given&quot;:&quot;Holger J.&quot;,&quot;parse-names&quot;:false,&quot;dropping-particle&quot;:&quot;&quot;,&quot;non-dropping-particle&quot;:&quot;&quot;},{&quot;family&quot;:&quot;Iorio&quot;,&quot;given&quot;:&quot;Alfonso&quot;,&quot;parse-names&quot;:false,&quot;dropping-particle&quot;:&quot;&quot;,&quot;non-dropping-particle&quot;:&quot;&quot;}],&quot;container-title&quot;:&quot;Journal of Clinical Epidemiology&quot;,&quot;container-title-short&quot;:&quot;J Clin Epidemiol&quot;,&quot;DOI&quot;:&quot;10.1016/j.jclinepi.2021.11.024&quot;,&quot;ISSN&quot;:&quot;18785921&quot;,&quot;PMID&quot;:&quot;34800677&quot;,&quot;issued&quot;:{&quot;date-parts&quot;:[[2022,3,1]]},&quot;page&quot;:&quot;202-211&quot;,&quot;abstract&quot;:&quot;Background: Prognostic models combine several prognostic factors to provide an estimate of the likelihood (or risk) of future events in individual patients, conditional on their prognostic factor values. A fundamental part of evaluating prognostic models is undertaking studies to determine whether their predictive performance, such as calibration and discrimination, is reproduced across settings. Systematic reviews and meta-analyses of studies evaluating prognostic models’ performance are a necessary step for selection of models for clinical practice and for testing the underlying assumption that their use will improve outcomes, including patient's reassurance and optimal future planning. Methods: In this paper, we highlight key concepts in evaluating the certainty of evidence regarding the calibration of prognostic models. Results and Conclusion: Four concepts are key to evaluating the certainty of evidence on prognostic models’ performance regarding calibration. The first concept is that the inference regarding calibration may take one of two forms: deciding whether one is rating certainty that a model's performance is satisfactory or, instead, unsatisfactory, in either case defining the threshold for satisfactory (or unsatisfactory) model performance. Second, inconsistency is the critical GRADE domain to deciding whether we are rating certainty in the model performance being satisfactory or unsatisfactory. Third, depending on whether one is rating certainty in satisfactory or unsatisfactory performance, different patterns of inconsistency of results across studies will inform ratings of certainty of evidence. Fourth, exploring the distribution of point estimates of observed to expected ratio across individual studies, and its determinants, will bear on the need for and direction of future research.&quot;,&quot;publisher&quot;:&quot;Elsevier Inc.&quot;,&quot;volume&quot;:&quot;143&quot;},&quot;isTemporary&quot;:false}]},{&quot;citationID&quot;:&quot;MENDELEY_CITATION_61b67d37-e99d-4713-b906-ed09419ded00&quot;,&quot;properties&quot;:{&quot;noteIndex&quot;:0},&quot;isEdited&quot;:false,&quot;manualOverride&quot;:{&quot;isManuallyOverridden&quot;:false,&quot;citeprocText&quot;:&quot;[22]&quot;,&quot;manualOverrideText&quot;:&quot;&quot;},&quot;citationTag&quot;:&quot;MENDELEY_CITATION_v3_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&quot;,&quot;citationItems&quot;:[{&quot;id&quot;:&quot;eb5f666b-21d3-37b9-9823-785ccb7ee544&quot;,&quot;itemData&quot;:{&quot;type&quot;:&quot;article-journal&quot;,&quot;id&quot;:&quot;eb5f666b-21d3-37b9-9823-785ccb7ee544&quot;,&quot;title&quot;:&quot;Guidance on the conduct of narrative synthesis in systematic reviews: A product from the ESRC Methods Programme&quot;,&quot;author&quot;:[{&quot;family&quot;:&quot;Popay&quot;,&quot;given&quot;:&quot;Jennie&quot;,&quot;parse-names&quot;:false,&quot;dropping-particle&quot;:&quot;&quot;,&quot;non-dropping-particle&quot;:&quot;&quot;},{&quot;family&quot;:&quot;Arai&quot;,&quot;given&quot;:&quot;Lisa&quot;,&quot;parse-names&quot;:false,&quot;dropping-particle&quot;:&quot;&quot;,&quot;non-dropping-particle&quot;:&quot;&quot;},{&quot;family&quot;:&quot;Britten&quot;,&quot;given&quot;:&quot;Nicky&quot;,&quot;parse-names&quot;:false,&quot;dropping-particle&quot;:&quot;&quot;,&quot;non-dropping-particle&quot;:&quot;&quot;}],&quot;DOI&quot;:&quot;10.13140/2.1.1018.4643&quot;,&quot;URL&quot;:&quot;https://www.researchgate.net/publication/233866356&quot;,&quot;issued&quot;:{&quot;date-parts&quot;:[[2006]]},&quot;container-title-short&quot;:&quot;&quot;},&quot;isTemporary&quot;:false}]},{&quot;citationID&quot;:&quot;MENDELEY_CITATION_8bcaaaf3-e743-4431-9310-5df1a0c894d0&quot;,&quot;properties&quot;:{&quot;noteIndex&quot;:0},&quot;isEdited&quot;:false,&quot;manualOverride&quot;:{&quot;isManuallyOverridden&quot;:false,&quot;citeprocText&quot;:&quot;[23]&quot;,&quot;manualOverrideText&quot;:&quot;&quot;},&quot;citationTag&quot;:&quot;MENDELEY_CITATION_v3_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&quot;,&quot;citationItems&quot;:[{&quot;id&quot;:&quot;d842a684-6271-3def-85f1-1dc001fa57d4&quot;,&quot;itemData&quot;:{&quot;type&quot;:&quot;article-journal&quot;,&quot;id&quot;:&quot;d842a684-6271-3def-85f1-1dc001fa57d4&quot;,&quot;title&quot;:&quot;Synthesis without meta-analysis (SWiM) in systematic reviews: Reporting guideline&quot;,&quot;author&quot;:[{&quot;family&quot;:&quot;Campbell&quot;,&quot;given&quot;:&quot;Mhairi&quot;,&quot;parse-names&quot;:false,&quot;dropping-particle&quot;:&quot;&quot;,&quot;non-dropping-particle&quot;:&quot;&quot;},{&quot;family&quot;:&quot;McKenzie&quot;,&quot;given&quot;:&quot;Joanne E.&quot;,&quot;parse-names&quot;:false,&quot;dropping-particle&quot;:&quot;&quot;,&quot;non-dropping-particle&quot;:&quot;&quot;},{&quot;family&quot;:&quot;Sowden&quot;,&quot;given&quot;:&quot;Amanda&quot;,&quot;parse-names&quot;:false,&quot;dropping-particle&quot;:&quot;&quot;,&quot;non-dropping-particle&quot;:&quot;&quot;},{&quot;family&quot;:&quot;Katikireddi&quot;,&quot;given&quot;:&quot;Srinivasa Vittal&quot;,&quot;parse-names&quot;:false,&quot;dropping-particle&quot;:&quot;&quot;,&quot;non-dropping-particle&quot;:&quot;&quot;},{&quot;family&quot;:&quot;Brennan&quot;,&quot;given&quot;:&quot;Sue E.&quot;,&quot;parse-names&quot;:false,&quot;dropping-particle&quot;:&quot;&quot;,&quot;non-dropping-particle&quot;:&quot;&quot;},{&quot;family&quot;:&quot;Ellis&quot;,&quot;given&quot;:&quot;Simon&quot;,&quot;parse-names&quot;:false,&quot;dropping-particle&quot;:&quot;&quot;,&quot;non-dropping-particle&quot;:&quot;&quot;},{&quot;family&quot;:&quot;Hartmann-Boyce&quot;,&quot;given&quot;:&quot;Jamie&quot;,&quot;parse-names&quot;:false,&quot;dropping-particle&quot;:&quot;&quot;,&quot;non-dropping-particle&quot;:&quot;&quot;},{&quot;family&quot;:&quot;Ryan&quot;,&quot;given&quot;:&quot;Rebecca&quot;,&quot;parse-names&quot;:false,&quot;dropping-particle&quot;:&quot;&quot;,&quot;non-dropping-particle&quot;:&quot;&quot;},{&quot;family&quot;:&quot;Shepperd&quot;,&quot;given&quot;:&quot;Sasha&quot;,&quot;parse-names&quot;:false,&quot;dropping-particle&quot;:&quot;&quot;,&quot;non-dropping-particle&quot;:&quot;&quot;},{&quot;family&quot;:&quot;Thomas&quot;,&quot;given&quot;:&quot;James&quot;,&quot;parse-names&quot;:false,&quot;dropping-particle&quot;:&quot;&quot;,&quot;non-dropping-particle&quot;:&quot;&quot;},{&quot;family&quot;:&quot;Welch&quot;,&quot;given&quot;:&quot;Vivian&quot;,&quot;parse-names&quot;:false,&quot;dropping-particle&quot;:&quot;&quot;,&quot;non-dropping-particle&quot;:&quot;&quot;},{&quot;family&quot;:&quot;Thomson&quot;,&quot;given&quot;:&quot;Hilary&quot;,&quot;parse-names&quot;:false,&quot;dropping-particle&quot;:&quot;&quot;,&quot;non-dropping-particle&quot;:&quot;&quot;}],&quot;container-title&quot;:&quot;The BMJ&quot;,&quot;DOI&quot;:&quot;10.1136/bmj.l6890&quot;,&quot;ISSN&quot;:&quot;17561833&quot;,&quot;PMID&quot;:&quot;31948937&quot;,&quot;issued&quot;:{&quot;date-parts&quot;:[[2020,1,16]]},&quot;abstract&quot;:&quot;In systematic reviews that lack data amenable to meta-analysis, alternative synthesis methods are commonly used, but these methods are rarely reported. This lack of transparency in the methods can cast doubt on the validity of the review findings. The Synthesis Without Meta-analysis (SWiM) guideline has been developed to guide clear reporting in reviews of interventions in which alternative synthesis methods to meta-analysis of effect estimates are used. This article describes the development of the SWiM guideline for the synthesis of quantitative data of intervention effects and presents the nine SWiM reporting items with accompanying explanations and examples.&quot;,&quot;publisher&quot;:&quot;BMJ Publishing Group&quot;,&quot;volume&quot;:&quot;368&quot;,&quot;container-title-short&quot;:&quot;&quot;},&quot;isTemporary&quot;:false}]},{&quot;citationID&quot;:&quot;MENDELEY_CITATION_0a924595-7cf3-49e9-ac9b-cbe75573f63c&quot;,&quot;properties&quot;:{&quot;noteIndex&quot;:0},&quot;isEdited&quot;:false,&quot;manualOverride&quot;:{&quot;isManuallyOverridden&quot;:false,&quot;citeprocText&quot;:&quot;[13]&quot;,&quot;manualOverrideText&quot;:&quot;&quot;},&quot;citationTag&quot;:&quot;MENDELEY_CITATION_v3_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&quot;,&quot;citationItems&quot;:[{&quot;id&quot;:&quot;9f327036-d3cb-3228-aeac-d07820afe924&quot;,&quot;itemData&quot;:{&quot;type&quot;:&quot;report&quot;,&quot;id&quot;:&quot;9f327036-d3cb-3228-aeac-d07820afe924&quot;,&quot;title&quot;:&quot;Disability Prevention New Paradigm for the Management of Occupational Back Pain&quot;,&quot;author&quot;:[{&quot;family&quot;:&quot;Loisel&quot;,&quot;given&quot;:&quot;Patrick&quot;,&quot;parse-names&quot;:false,&quot;dropping-particle&quot;:&quot;&quot;,&quot;non-dropping-particle&quot;:&quot;&quot;},{&quot;family&quot;:&quot;Durand&quot;,&quot;given&quot;:&quot;Marie-José&quot;,&quot;parse-names&quot;:false,&quot;dropping-particle&quot;:&quot;&quot;,&quot;non-dropping-particle&quot;:&quot;&quot;},{&quot;family&quot;:&quot;Berthelette&quot;,&quot;given&quot;:&quot;Diane&quot;,&quot;parse-names&quot;:false,&quot;dropping-particle&quot;:&quot;&quot;,&quot;non-dropping-particle&quot;:&quot;&quot;},{&quot;family&quot;:&quot;Vézina&quot;,&quot;given&quot;:&quot;Nicole&quot;,&quot;parse-names&quot;:false,&quot;dropping-particle&quot;:&quot;&quot;,&quot;non-dropping-particle&quot;:&quot;&quot;},{&quot;family&quot;:&quot;Baril&quot;,&quot;given&quot;:&quot;Raymond&quot;,&quot;parse-names&quot;:false,&quot;dropping-particle&quot;:&quot;&quot;,&quot;non-dropping-particle&quot;:&quot;&quot;},{&quot;family&quot;:&quot;Gagnon&quot;,&quot;given&quot;:&quot;Denis&quot;,&quot;parse-names&quot;:false,&quot;dropping-particle&quot;:&quot;&quot;,&quot;non-dropping-particle&quot;:&quot;&quot;},{&quot;family&quot;:&quot;Larivière&quot;,&quot;given&quot;:&quot;Christian&quot;,&quot;parse-names&quot;:false,&quot;dropping-particle&quot;:&quot;&quot;,&quot;non-dropping-particle&quot;:&quot;&quot;},{&quot;family&quot;:&quot;Tremblay&quot;,&quot;given&quot;:&quot;Claude&quot;,&quot;parse-names&quot;:false,&quot;dropping-particle&quot;:&quot;&quot;,&quot;non-dropping-particle&quot;:&quot;&quot;}],&quot;container-title-short&quot;:&quot;&quot;},&quot;isTemporary&quot;:false}]},{&quot;citationID&quot;:&quot;MENDELEY_CITATION_e677544f-5a49-4f10-9d56-ffcfdfc31670&quot;,&quot;properties&quot;:{&quot;noteIndex&quot;:0},&quot;isEdited&quot;:false,&quot;manualOverride&quot;:{&quot;isManuallyOverridden&quot;:false,&quot;citeprocText&quot;:&quot;[24], [25]&quot;,&quot;manualOverrideText&quot;:&quot;&quot;},&quot;citationTag&quot;:&quot;MENDELEY_CITATION_v3_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&quot;,&quot;citationItems&quot;:[{&quot;id&quot;:&quot;a6a78cbb-3574-3225-954f-66bcbf0f0e00&quot;,&quot;itemData&quot;:{&quot;type&quot;:&quot;article-journal&quot;,&quot;id&quot;:&quot;a6a78cbb-3574-3225-954f-66bcbf0f0e00&quot;,&quot;title&quot;:&quot;Critical Appraisal and Data Extraction for Systematic Reviews of Prediction Modelling Studies: The CHARMS Checklist&quot;,&quot;author&quot;:[{&quot;family&quot;:&quot;Moons&quot;,&quot;given&quot;:&quot;Karel G.M.&quot;,&quot;parse-names&quot;:false,&quot;dropping-particle&quot;:&quot;&quot;,&quot;non-dropping-particle&quot;:&quot;&quot;},{&quot;family&quot;:&quot;Groot&quot;,&quot;given&quot;:&quot;Joris A.H.&quot;,&quot;parse-names&quot;:false,&quot;dropping-particle&quot;:&quot;&quot;,&quot;non-dropping-particle&quot;:&quot;de&quot;},{&quot;family&quot;:&quot;Bouwmeester&quot;,&quot;given&quot;:&quot;Walter&quot;,&quot;parse-names&quot;:false,&quot;dropping-particle&quot;:&quot;&quot;,&quot;non-dropping-particle&quot;:&quot;&quot;},{&quot;family&quot;:&quot;Vergouwe&quot;,&quot;given&quot;:&quot;Yvonne&quot;,&quot;parse-names&quot;:false,&quot;dropping-particle&quot;:&quot;&quot;,&quot;non-dropping-particle&quot;:&quot;&quot;},{&quot;family&quot;:&quot;Mallett&quot;,&quot;given&quot;:&quot;Susan&quot;,&quot;parse-names&quot;:false,&quot;dropping-particle&quot;:&quot;&quot;,&quot;non-dropping-particle&quot;:&quot;&quot;},{&quot;family&quot;:&quot;Altman&quot;,&quot;given&quot;:&quot;Douglas G.&quot;,&quot;parse-names&quot;:false,&quot;dropping-particle&quot;:&quot;&quot;,&quot;non-dropping-particle&quot;:&quot;&quot;},{&quot;family&quot;:&quot;Reitsma&quot;,&quot;given&quot;:&quot;Johannes B.&quot;,&quot;parse-names&quot;:false,&quot;dropping-particle&quot;:&quot;&quot;,&quot;non-dropping-particle&quot;:&quot;&quot;},{&quot;family&quot;:&quot;Collins&quot;,&quot;given&quot;:&quot;Gary S.&quot;,&quot;parse-names&quot;:false,&quot;dropping-particle&quot;:&quot;&quot;,&quot;non-dropping-particle&quot;:&quot;&quot;}],&quot;container-title&quot;:&quot;PLoS Medicine&quot;,&quot;container-title-short&quot;:&quot;PLoS Med&quot;,&quot;DOI&quot;:&quot;10.1371/journal.pmed.1001744&quot;,&quot;ISSN&quot;:&quot;15491676&quot;,&quot;PMID&quot;:&quot;25314315&quot;,&quot;issued&quot;:{&quot;date-parts&quot;:[[2014]]},&quot;publisher&quot;:&quot;Public Library of Science&quot;,&quot;issue&quot;:&quot;10&quot;,&quot;volume&quot;:&quot;11&quot;},&quot;isTemporary&quot;:false},{&quot;id&quot;:&quot;3720f7e0-a4d5-3902-9b6a-cef38dc83226&quot;,&quot;itemData&quot;:{&quot;type&quot;:&quot;article-journal&quot;,&quot;id&quot;:&quot;3720f7e0-a4d5-3902-9b6a-cef38dc83226&quot;,&quot;title&quot;:&quot;A guide to systematic review and meta-analysis of prediction model performance&quot;,&quot;author&quot;:[{&quot;family&quot;:&quot;Debray&quot;,&quot;given&quot;:&quot;Thomas P.A.&quot;,&quot;parse-names&quot;:false,&quot;dropping-particle&quot;:&quot;&quot;,&quot;non-dropping-particle&quot;:&quot;&quot;},{&quot;family&quot;:&quot;Damen&quot;,&quot;given&quot;:&quot;Johanna A.A.G.&quot;,&quot;parse-names&quot;:false,&quot;dropping-particle&quot;:&quot;&quot;,&quot;non-dropping-particle&quot;:&quot;&quot;},{&quot;family&quot;:&quot;Snell&quot;,&quot;given&quot;:&quot;Kym I.E.&quot;,&quot;parse-names&quot;:false,&quot;dropping-particle&quot;:&quot;&quot;,&quot;non-dropping-particle&quot;:&quot;&quot;},{&quot;family&quot;:&quot;Ensor&quot;,&quot;given&quot;:&quot;Joie&quot;,&quot;parse-names&quot;:false,&quot;dropping-particle&quot;:&quot;&quot;,&quot;non-dropping-particle&quot;:&quot;&quot;},{&quot;family&quot;:&quot;Hooft&quot;,&quot;given&quot;:&quot;Lotty&quot;,&quot;parse-names&quot;:false,&quot;dropping-particle&quot;:&quot;&quot;,&quot;non-dropping-particle&quot;:&quot;&quot;},{&quot;family&quot;:&quot;Reitsma&quot;,&quot;given&quot;:&quot;Johannes B.&quot;,&quot;parse-names&quot;:false,&quot;dropping-particle&quot;:&quot;&quot;,&quot;non-dropping-particle&quot;:&quot;&quot;},{&quot;family&quot;:&quot;Riley&quot;,&quot;given&quot;:&quot;Richard D.&quot;,&quot;parse-names&quot;:false,&quot;dropping-particle&quot;:&quot;&quot;,&quot;non-dropping-particle&quot;:&quot;&quot;},{&quot;family&quot;:&quot;Moons&quot;,&quot;given&quot;:&quot;Karel G.M.&quot;,&quot;parse-names&quot;:false,&quot;dropping-particle&quot;:&quot;&quot;,&quot;non-dropping-particle&quot;:&quot;&quot;}],&quot;container-title&quot;:&quot;BMJ&quot;,&quot;accessed&quot;:{&quot;date-parts&quot;:[[2023,11,9]]},&quot;DOI&quot;:&quot;10.1136/BMJ.I6460&quot;,&quot;ISSN&quot;:&quot;1756-1833&quot;,&quot;PMID&quot;:&quot;28057641&quot;,&quot;URL&quot;:&quot;https://www.bmj.com/content/356/bmj.i6460&quot;,&quot;issued&quot;:{&quot;date-parts&quot;:[[2017,1,5]]},&quot;page&quot;:&quot;6460&quot;,&quot;abstract&quot;:&quot;Validation of prediction models is highly recommended and increasingly common in the literature. A systematic review of validation studies is therefore helpful, with meta-analysis needed to summarise the predictive performance of the model being validated across different settings and populations. This article provides guidance for researchers systematically reviewing and meta-analysing the existing evidence on a specific prediction model, discusses good practice when quantitatively summarising the predictive performance of the model across studies, and provides recommendations for interpreting meta-analysis estimates of model performance. We present key steps of the meta-analysis and illustrate each step in an example review, by summarising the discrimination and calibration performance of the EuroSCORE for predicting operative mortality in patients undergoing coronary artery bypass grafting.\n\n#### Summary points\n\nSystematic reviews and meta-analysis are an important—if not the most important—source of information for evidence based medicine.1 Traditionally, they aim to summarise the results of publications or reports of primary treatment studies and (more recently) of primary diagnostic test accuracy studies. Compared to therapeutic intervention and diagnostic test accuracy studies, there is limited guidance on the conduct of systematic reviews and meta-analysis of primary prognosis studies.\n\nA common aim of primary prognostic studies concerns the development of so-called prognostic prediction models or indices. These models estimate the individualised probability or risk that a certain condition will occur in the future by combining information from multiple prognostic factors from an individual. Unfortunately, there is often …&quot;,&quot;publisher&quot;:&quot;British Medical Journal Publishing Group&quot;,&quot;volume&quot;:&quot;356&quot;,&quot;container-title-short&quot;:&quot;&quot;},&quot;isTemporary&quot;:false}]},{&quot;citationID&quot;:&quot;MENDELEY_CITATION_2fac6bac-e529-421a-9420-c80c867c1d47&quot;,&quot;properties&quot;:{&quot;noteIndex&quot;:0},&quot;isEdited&quot;:false,&quot;manualOverride&quot;:{&quot;isManuallyOverridden&quot;:false,&quot;citeprocText&quot;:&quot;[26]&quot;,&quot;manualOverrideText&quot;:&quot;&quot;},&quot;citationTag&quot;:&quot;MENDELEY_CITATION_v3_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&quot;,&quot;citationItems&quot;:[{&quot;id&quot;:&quot;808416cb-3241-38c5-9c12-07f874f903ba&quot;,&quot;itemData&quot;:{&quot;type&quot;:&quot;article-journal&quot;,&quot;id&quot;:&quot;808416cb-3241-38c5-9c12-07f874f903ba&quot;,&quot;title&quot;:&quot;The Prognostic Consequences in the Making of the Initial Medical Diagnosis of Work-Related Back Injuries&quot;,&quot;author&quot;:[{&quot;family&quot;:&quot;Abenhaim&quot;,&quot;given&quot;:&quot;Lucien&quot;,&quot;parse-names&quot;:false,&quot;dropping-particle&quot;:&quot;&quot;,&quot;non-dropping-particle&quot;:&quot;&quot;},{&quot;family&quot;:&quot;Rossignol&quot;,&quot;given&quot;:&quot;Michel&quot;,&quot;parse-names&quot;:false,&quot;dropping-particle&quot;:&quot;&quot;,&quot;non-dropping-particle&quot;:&quot;&quot;},{&quot;family&quot;:&quot;Gobeille&quot;,&quot;given&quot;:&quot;Denis&quot;,&quot;parse-names&quot;:false,&quot;dropping-particle&quot;:&quot;&quot;,&quot;non-dropping-particle&quot;:&quot;&quot;},{&quot;family&quot;:&quot;Bonvalot&quot;,&quot;given&quot;:&quot;Yvette&quot;,&quot;parse-names&quot;:false,&quot;dropping-particle&quot;:&quot;&quot;,&quot;non-dropping-particle&quot;:&quot;&quot;},{&quot;family&quot;:&quot;Fines&quot;,&quot;given&quot;:&quot;Philippe&quot;,&quot;parse-names&quot;:false,&quot;dropping-particle&quot;:&quot;&quot;,&quot;non-dropping-particle&quot;:&quot;&quot;},{&quot;family&quot;:&quot;Scott&quot;,&quot;given&quot;:&quot;Susan&quot;,&quot;parse-names&quot;:false,&quot;dropping-particle&quot;:&quot;&quot;,&quot;non-dropping-particle&quot;:&quot;&quot;}],&quot;container-title&quot;:&quot;Spine&quot;,&quot;container-title-short&quot;:&quot;Spine (Phila Pa 1976)&quot;,&quot;DOI&quot;:&quot;10.1097/00007632-199504000-00010&quot;,&quot;ISSN&quot;:&quot;0362-2436&quot;,&quot;issued&quot;:{&quot;date-parts&quot;:[[1995,4]]},&quot;page&quot;:&quot;791-795&quot;,&quot;issue&quot;:&quot;7&quot;,&quot;volume&quot;:&quot;20&quot;},&quot;isTemporary&quot;:false}]},{&quot;citationID&quot;:&quot;MENDELEY_CITATION_4c07dd44-99de-4962-9261-a068e9964cf9&quot;,&quot;properties&quot;:{&quot;noteIndex&quot;:0},&quot;isEdited&quot;:false,&quot;manualOverride&quot;:{&quot;isManuallyOverridden&quot;:false,&quot;citeprocText&quot;:&quot;[27]&quot;,&quot;manualOverrideText&quot;:&quot;&quot;},&quot;citationTag&quot;:&quot;MENDELEY_CITATION_v3_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&quot;,&quot;citationItems&quot;:[{&quot;id&quot;:&quot;fb327294-cf2b-3d26-8056-1bc70d5f1c53&quot;,&quot;itemData&quot;:{&quot;type&quot;:&quot;article-journal&quot;,&quot;id&quot;:&quot;fb327294-cf2b-3d26-8056-1bc70d5f1c53&quot;,&quot;title&quot;:&quot;Development of Prediction Model for the Prognosis of Sick Leave Due to Low Back Pain&quot;,&quot;author&quot;:[{&quot;family&quot;:&quot;Bosman&quot;,&quot;given&quot;:&quot;Lisa C.&quot;,&quot;parse-names&quot;:false,&quot;dropping-particle&quot;:&quot;&quot;,&quot;non-dropping-particle&quot;:&quot;&quot;},{&quot;family&quot;:&quot;Twisk&quot;,&quot;given&quot;:&quot;Jos W.R.&quot;,&quot;parse-names&quot;:false,&quot;dropping-particle&quot;:&quot;&quot;,&quot;non-dropping-particle&quot;:&quot;&quot;},{&quot;family&quot;:&quot;Geraedts&quot;,&quot;given&quot;:&quot;Anna S.&quot;,&quot;parse-names&quot;:false,&quot;dropping-particle&quot;:&quot;&quot;,&quot;non-dropping-particle&quot;:&quot;&quot;},{&quot;family&quot;:&quot;Heymans&quot;,&quot;given&quot;:&quot;Martijn W.&quot;,&quot;parse-names&quot;:false,&quot;dropping-particle&quot;:&quot;&quot;,&quot;non-dropping-particle&quot;:&quot;&quot;}],&quot;container-title&quot;:&quot;Journal of Occupational &amp; Environmental Medicine&quot;,&quot;container-title-short&quot;:&quot;J Occup Environ Med&quot;,&quot;DOI&quot;:&quot;10.1097/JOM.0000000000001749&quot;,&quot;ISSN&quot;:&quot;1076-2752&quot;,&quot;issued&quot;:{&quot;date-parts&quot;:[[2019,12]]},&quot;page&quot;:&quot;1065-1071&quot;,&quot;issue&quot;:&quot;12&quot;,&quot;volume&quot;:&quot;61&quot;},&quot;isTemporary&quot;:false}]},{&quot;citationID&quot;:&quot;MENDELEY_CITATION_663a012d-7ec1-40cb-9f44-3deec36e1146&quot;,&quot;properties&quot;:{&quot;noteIndex&quot;:0},&quot;isEdited&quot;:false,&quot;manualOverride&quot;:{&quot;isManuallyOverridden&quot;:false,&quot;citeprocText&quot;:&quot;[28]&quot;,&quot;manualOverrideText&quot;:&quot;&quot;},&quot;citationTag&quot;:&quot;MENDELEY_CITATION_v3_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&quot;,&quot;citationItems&quot;:[{&quot;id&quot;:&quot;1cae0d79-d748-36fd-a3af-37967e68f81a&quot;,&quot;itemData&quot;:{&quot;type&quot;:&quot;article-journal&quot;,&quot;id&quot;:&quot;1cae0d79-d748-36fd-a3af-37967e68f81a&quot;,&quot;title&quot;:&quot;Prediction of Prolonged Work Disability in Occupational Low-Back Pain Based on Nurse Case Management Data&quot;,&quot;author&quot;:[{&quot;family&quot;:&quot;Okurowski&quot;,&quot;given&quot;:&quot;Lee&quot;,&quot;parse-names&quot;:false,&quot;dropping-particle&quot;:&quot;&quot;,&quot;non-dropping-particle&quot;:&quot;&quot;},{&quot;family&quot;:&quot;Pransky&quot;,&quot;given&quot;:&quot;Glenn&quot;,&quot;parse-names&quot;:false,&quot;dropping-particle&quot;:&quot;&quot;,&quot;non-dropping-particle&quot;:&quot;&quot;},{&quot;family&quot;:&quot;Webster&quot;,&quot;given&quot;:&quot;Barbara&quot;,&quot;parse-names&quot;:false,&quot;dropping-particle&quot;:&quot;&quot;,&quot;non-dropping-particle&quot;:&quot;&quot;},{&quot;family&quot;:&quot;Shaw&quot;,&quot;given&quot;:&quot;William S.&quot;,&quot;parse-names&quot;:false,&quot;dropping-particle&quot;:&quot;&quot;,&quot;non-dropping-particle&quot;:&quot;&quot;},{&quot;family&quot;:&quot;Verma&quot;,&quot;given&quot;:&quot;Santosh&quot;,&quot;parse-names&quot;:false,&quot;dropping-particle&quot;:&quot;&quot;,&quot;non-dropping-particle&quot;:&quot;&quot;}],&quot;container-title&quot;:&quot;Journal of Occupational and Environmental Medicine&quot;,&quot;container-title-short&quot;:&quot;J Occup Environ Med&quot;,&quot;DOI&quot;:&quot;10.1097/01.jom.0000079086.95532.e9&quot;,&quot;ISSN&quot;:&quot;1076-2752&quot;,&quot;issued&quot;:{&quot;date-parts&quot;:[[2003,7]]},&quot;page&quot;:&quot;763-770&quot;,&quot;issue&quot;:&quot;7&quot;,&quot;volume&quot;:&quot;45&quot;},&quot;isTemporary&quot;:false}]},{&quot;citationID&quot;:&quot;MENDELEY_CITATION_0409f0a2-e291-459b-ab83-e1d6f830b9a2&quot;,&quot;properties&quot;:{&quot;noteIndex&quot;:0},&quot;isEdited&quot;:false,&quot;manualOverride&quot;:{&quot;isManuallyOverridden&quot;:false,&quot;citeprocText&quot;:&quot;[29]&quot;,&quot;manualOverrideText&quot;:&quot;&quot;},&quot;citationTag&quot;:&quot;MENDELEY_CITATION_v3_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&quot;,&quot;citationItems&quot;:[{&quot;id&quot;:&quot;e91a0213-9c2a-3583-92fe-937902dd97ca&quot;,&quot;itemData&quot;:{&quot;type&quot;:&quot;article-journal&quot;,&quot;id&quot;:&quot;e91a0213-9c2a-3583-92fe-937902dd97ca&quot;,&quot;title&quot;:&quot;Early Predictors of Delayed Return to Work in Patients with Low Back Pain&quot;,&quot;author&quot;:[{&quot;family&quot;:&quot;Nordin&quot;,&quot;given&quot;:&quot;Margareta&quot;,&quot;parse-names&quot;:false,&quot;dropping-particle&quot;:&quot;&quot;,&quot;non-dropping-particle&quot;:&quot;&quot;},{&quot;family&quot;:&quot;Skovron&quot;,&quot;given&quot;:&quot;Mary Louise&quot;,&quot;parse-names&quot;:false,&quot;dropping-particle&quot;:&quot;&quot;,&quot;non-dropping-particle&quot;:&quot;&quot;},{&quot;family&quot;:&quot;Hiebert&quot;,&quot;given&quot;:&quot;Rudi&quot;,&quot;parse-names&quot;:false,&quot;dropping-particle&quot;:&quot;&quot;,&quot;non-dropping-particle&quot;:&quot;&quot;},{&quot;family&quot;:&quot;Weiser&quot;,&quot;given&quot;:&quot;Sherri&quot;,&quot;parse-names&quot;:false,&quot;dropping-particle&quot;:&quot;&quot;,&quot;non-dropping-particle&quot;:&quot;&quot;},{&quot;family&quot;:&quot;Brisson&quot;,&quot;given&quot;:&quot;Paul M.&quot;,&quot;parse-names&quot;:false,&quot;dropping-particle&quot;:&quot;&quot;,&quot;non-dropping-particle&quot;:&quot;&quot;},{&quot;family&quot;:&quot;Campello&quot;,&quot;given&quot;:&quot;Marco&quot;,&quot;parse-names&quot;:false,&quot;dropping-particle&quot;:&quot;&quot;,&quot;non-dropping-particle&quot;:&quot;&quot;},{&quot;family&quot;:&quot;Harwood&quot;,&quot;given&quot;:&quot;Ken&quot;,&quot;parse-names&quot;:false,&quot;dropping-particle&quot;:&quot;&quot;,&quot;non-dropping-particle&quot;:&quot;&quot;},{&quot;family&quot;:&quot;Crane&quot;,&quot;given&quot;:&quot;Michael&quot;,&quot;parse-names&quot;:false,&quot;dropping-particle&quot;:&quot;&quot;,&quot;non-dropping-particle&quot;:&quot;&quot;},{&quot;family&quot;:&quot;Lewis&quot;,&quot;given&quot;:&quot;Stuart&quot;,&quot;parse-names&quot;:false,&quot;dropping-particle&quot;:&quot;&quot;,&quot;non-dropping-particle&quot;:&quot;&quot;}],&quot;container-title&quot;:&quot;Journal of Musculoskeletal Pain&quot;,&quot;container-title-short&quot;:&quot;J Musculoskelet Pain&quot;,&quot;DOI&quot;:&quot;10.1300/J094v05n02_02&quot;,&quot;ISSN&quot;:&quot;1058-2452&quot;,&quot;issued&quot;:{&quot;date-parts&quot;:[[1997,1,16]]},&quot;page&quot;:&quot;5-27&quot;,&quot;issue&quot;:&quot;2&quot;,&quot;volume&quot;:&quot;5&quot;},&quot;isTemporary&quot;:false}]},{&quot;citationID&quot;:&quot;MENDELEY_CITATION_c1bd4911-ed76-4e1a-946c-75720346ae9f&quot;,&quot;properties&quot;:{&quot;noteIndex&quot;:0},&quot;isEdited&quot;:false,&quot;manualOverride&quot;:{&quot;isManuallyOverridden&quot;:false,&quot;citeprocText&quot;:&quot;[26]&quot;,&quot;manualOverrideText&quot;:&quot;&quot;},&quot;citationTag&quot;:&quot;MENDELEY_CITATION_v3_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&quot;,&quot;citationItems&quot;:[{&quot;id&quot;:&quot;808416cb-3241-38c5-9c12-07f874f903ba&quot;,&quot;itemData&quot;:{&quot;type&quot;:&quot;article-journal&quot;,&quot;id&quot;:&quot;808416cb-3241-38c5-9c12-07f874f903ba&quot;,&quot;title&quot;:&quot;The Prognostic Consequences in the Making of the Initial Medical Diagnosis of Work-Related Back Injuries&quot;,&quot;author&quot;:[{&quot;family&quot;:&quot;Abenhaim&quot;,&quot;given&quot;:&quot;Lucien&quot;,&quot;parse-names&quot;:false,&quot;dropping-particle&quot;:&quot;&quot;,&quot;non-dropping-particle&quot;:&quot;&quot;},{&quot;family&quot;:&quot;Rossignol&quot;,&quot;given&quot;:&quot;Michel&quot;,&quot;parse-names&quot;:false,&quot;dropping-particle&quot;:&quot;&quot;,&quot;non-dropping-particle&quot;:&quot;&quot;},{&quot;family&quot;:&quot;Gobeille&quot;,&quot;given&quot;:&quot;Denis&quot;,&quot;parse-names&quot;:false,&quot;dropping-particle&quot;:&quot;&quot;,&quot;non-dropping-particle&quot;:&quot;&quot;},{&quot;family&quot;:&quot;Bonvalot&quot;,&quot;given&quot;:&quot;Yvette&quot;,&quot;parse-names&quot;:false,&quot;dropping-particle&quot;:&quot;&quot;,&quot;non-dropping-particle&quot;:&quot;&quot;},{&quot;family&quot;:&quot;Fines&quot;,&quot;given&quot;:&quot;Philippe&quot;,&quot;parse-names&quot;:false,&quot;dropping-particle&quot;:&quot;&quot;,&quot;non-dropping-particle&quot;:&quot;&quot;},{&quot;family&quot;:&quot;Scott&quot;,&quot;given&quot;:&quot;Susan&quot;,&quot;parse-names&quot;:false,&quot;dropping-particle&quot;:&quot;&quot;,&quot;non-dropping-particle&quot;:&quot;&quot;}],&quot;container-title&quot;:&quot;Spine&quot;,&quot;container-title-short&quot;:&quot;Spine (Phila Pa 1976)&quot;,&quot;DOI&quot;:&quot;10.1097/00007632-199504000-00010&quot;,&quot;ISSN&quot;:&quot;0362-2436&quot;,&quot;issued&quot;:{&quot;date-parts&quot;:[[1995,4]]},&quot;page&quot;:&quot;791-795&quot;,&quot;issue&quot;:&quot;7&quot;,&quot;volume&quot;:&quot;20&quot;},&quot;isTemporary&quot;:false}]},{&quot;citationID&quot;:&quot;MENDELEY_CITATION_90ecd10a-0346-4ef0-9d7b-d05ae9d6e1dc&quot;,&quot;properties&quot;:{&quot;noteIndex&quot;:0},&quot;isEdited&quot;:false,&quot;manualOverride&quot;:{&quot;isManuallyOverridden&quot;:false,&quot;citeprocText&quot;:&quot;[30]&quot;,&quot;manualOverrideText&quot;:&quot;&quot;},&quot;citationTag&quot;:&quot;MENDELEY_CITATION_v3_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&quot;,&quot;citationItems&quot;:[{&quot;id&quot;:&quot;5092c56c-107a-3ec5-a410-3544d97491c8&quot;,&quot;itemData&quot;:{&quot;type&quot;:&quot;article-journal&quot;,&quot;id&quot;:&quot;5092c56c-107a-3ec5-a410-3544d97491c8&quot;,&quot;title&quot;:&quot;Gender Differences in Personal and Work-Related Determinants of Return-to-Work Following Long-Term Disability: A 5-Year Cohort Study&quot;,&quot;author&quot;:[{&quot;family&quot;:&quot;Lederer&quot;,&quot;given&quot;:&quot;Valérie&quot;,&quot;parse-names&quot;:false,&quot;dropping-particle&quot;:&quot;&quot;,&quot;non-dropping-particle&quot;:&quot;&quot;},{&quot;family&quot;:&quot;Rivard&quot;,&quot;given&quot;:&quot;Michèle&quot;,&quot;parse-names&quot;:false,&quot;dropping-particle&quot;:&quot;&quot;,&quot;non-dropping-particle&quot;:&quot;&quot;},{&quot;family&quot;:&quot;Mechakra-Tahiri&quot;,&quot;given&quot;:&quot;Samia Djemaa&quot;,&quot;parse-names&quot;:false,&quot;dropping-particle&quot;:&quot;&quot;,&quot;non-dropping-particle&quot;:&quot;&quot;}],&quot;container-title&quot;:&quot;Journal of Occupational Rehabilitation&quot;,&quot;container-title-short&quot;:&quot;J Occup Rehabil&quot;,&quot;DOI&quot;:&quot;10.1007/s10926-012-9366-0&quot;,&quot;ISSN&quot;:&quot;1053-0487&quot;,&quot;issued&quot;:{&quot;date-parts&quot;:[[2012,12,1]]},&quot;page&quot;:&quot;522-531&quot;,&quot;issue&quot;:&quot;4&quot;,&quot;volume&quot;:&quot;22&quot;},&quot;isTemporary&quot;:false}]},{&quot;citationID&quot;:&quot;MENDELEY_CITATION_f6fbfecd-e11b-4ee3-9730-50a7b2139086&quot;,&quot;properties&quot;:{&quot;noteIndex&quot;:0},&quot;isEdited&quot;:false,&quot;manualOverride&quot;:{&quot;isManuallyOverridden&quot;:false,&quot;citeprocText&quot;:&quot;[28], [29], [31], [32], [33]&quot;,&quot;manualOverrideText&quot;:&quot;&quot;},&quot;citationTag&quot;:&quot;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&quot;,&quot;citationItems&quot;:[{&quot;id&quot;:&quot;1c43f242-d441-3877-bd1e-aacc1630fe63&quot;,&quot;itemData&quot;:{&quot;type&quot;:&quot;article-journal&quot;,&quot;id&quot;:&quot;1c43f242-d441-3877-bd1e-aacc1630fe63&quot;,&quot;title&quot;:&quot;The Örebro Musculoskeletal Screening Questionnaire: Validation of a modified primary care musculoskeletal screening tool in an acute work injured population&quot;,&quot;author&quot;:[{&quot;family&quot;:&quot;Gabel&quot;,&quot;given&quot;:&quot;Charles Philip&quot;,&quot;parse-names&quot;:false,&quot;dropping-particle&quot;:&quot;&quot;,&quot;non-dropping-particle&quot;:&quot;&quot;},{&quot;family&quot;:&quot;Melloh&quot;,&quot;given&quot;:&quot;Markus&quot;,&quot;parse-names&quot;:false,&quot;dropping-particle&quot;:&quot;&quot;,&quot;non-dropping-particle&quot;:&quot;&quot;},{&quot;family&quot;:&quot;Burkett&quot;,&quot;given&quot;:&quot;Brendan&quot;,&quot;parse-names&quot;:false,&quot;dropping-particle&quot;:&quot;&quot;,&quot;non-dropping-particle&quot;:&quot;&quot;},{&quot;family&quot;:&quot;Osborne&quot;,&quot;given&quot;:&quot;Jason&quot;,&quot;parse-names&quot;:false,&quot;dropping-particle&quot;:&quot;&quot;,&quot;non-dropping-particle&quot;:&quot;&quot;},{&quot;family&quot;:&quot;Yelland&quot;,&quot;given&quot;:&quot;Michael&quot;,&quot;parse-names&quot;:false,&quot;dropping-particle&quot;:&quot;&quot;,&quot;non-dropping-particle&quot;:&quot;&quot;}],&quot;container-title&quot;:&quot;Manual Therapy&quot;,&quot;container-title-short&quot;:&quot;Man Ther&quot;,&quot;DOI&quot;:&quot;10.1016/j.math.2012.05.014&quot;,&quot;ISSN&quot;:&quot;1356689X&quot;,&quot;issued&quot;:{&quot;date-parts&quot;:[[2012,12]]},&quot;page&quot;:&quot;554-565&quot;,&quot;issue&quot;:&quot;6&quot;,&quot;volume&quot;:&quot;17&quot;},&quot;isTemporary&quot;:false},{&quot;id&quot;:&quot;3e1078f5-24ed-3bf1-99df-76efaf987551&quot;,&quot;itemData&quot;:{&quot;type&quot;:&quot;article-journal&quot;,&quot;id&quot;:&quot;3e1078f5-24ed-3bf1-99df-76efaf987551&quot;,&quot;title&quot;:&quot;Compensation benefits in a population-based cohort of men and women on long-term disability after musculoskeletal injuries: costs, course, predictors&quot;,&quot;author&quot;:[{&quot;family&quot;:&quot;Lederer&quot;,&quot;given&quot;:&quot;Valérie&quot;,&quot;parse-names&quot;:false,&quot;dropping-particle&quot;:&quot;&quot;,&quot;non-dropping-particle&quot;:&quot;&quot;},{&quot;family&quot;:&quot;Rivard&quot;,&quot;given&quot;:&quot;Michèle&quot;,&quot;parse-names&quot;:false,&quot;dropping-particle&quot;:&quot;&quot;,&quot;non-dropping-particle&quot;:&quot;&quot;}],&quot;container-title&quot;:&quot;Occupational and Environmental Medicine&quot;,&quot;container-title-short&quot;:&quot;Occup Environ Med&quot;,&quot;DOI&quot;:&quot;10.1136/oemed-2014-102304&quot;,&quot;ISSN&quot;:&quot;1351-0711&quot;,&quot;issued&quot;:{&quot;date-parts&quot;:[[2014,11]]},&quot;page&quot;:&quot;772-779&quot;,&quot;issue&quot;:&quot;11&quot;,&quot;volume&quot;:&quot;71&quot;},&quot;isTemporary&quot;:false},{&quot;id&quot;:&quot;e91a0213-9c2a-3583-92fe-937902dd97ca&quot;,&quot;itemData&quot;:{&quot;type&quot;:&quot;article-journal&quot;,&quot;id&quot;:&quot;e91a0213-9c2a-3583-92fe-937902dd97ca&quot;,&quot;title&quot;:&quot;Early Predictors of Delayed Return to Work in Patients with Low Back Pain&quot;,&quot;author&quot;:[{&quot;family&quot;:&quot;Nordin&quot;,&quot;given&quot;:&quot;Margareta&quot;,&quot;parse-names&quot;:false,&quot;dropping-particle&quot;:&quot;&quot;,&quot;non-dropping-particle&quot;:&quot;&quot;},{&quot;family&quot;:&quot;Skovron&quot;,&quot;given&quot;:&quot;Mary Louise&quot;,&quot;parse-names&quot;:false,&quot;dropping-particle&quot;:&quot;&quot;,&quot;non-dropping-particle&quot;:&quot;&quot;},{&quot;family&quot;:&quot;Hiebert&quot;,&quot;given&quot;:&quot;Rudi&quot;,&quot;parse-names&quot;:false,&quot;dropping-particle&quot;:&quot;&quot;,&quot;non-dropping-particle&quot;:&quot;&quot;},{&quot;family&quot;:&quot;Weiser&quot;,&quot;given&quot;:&quot;Sherri&quot;,&quot;parse-names&quot;:false,&quot;dropping-particle&quot;:&quot;&quot;,&quot;non-dropping-particle&quot;:&quot;&quot;},{&quot;family&quot;:&quot;Brisson&quot;,&quot;given&quot;:&quot;Paul M.&quot;,&quot;parse-names&quot;:false,&quot;dropping-particle&quot;:&quot;&quot;,&quot;non-dropping-particle&quot;:&quot;&quot;},{&quot;family&quot;:&quot;Campello&quot;,&quot;given&quot;:&quot;Marco&quot;,&quot;parse-names&quot;:false,&quot;dropping-particle&quot;:&quot;&quot;,&quot;non-dropping-particle&quot;:&quot;&quot;},{&quot;family&quot;:&quot;Harwood&quot;,&quot;given&quot;:&quot;Ken&quot;,&quot;parse-names&quot;:false,&quot;dropping-particle&quot;:&quot;&quot;,&quot;non-dropping-particle&quot;:&quot;&quot;},{&quot;family&quot;:&quot;Crane&quot;,&quot;given&quot;:&quot;Michael&quot;,&quot;parse-names&quot;:false,&quot;dropping-particle&quot;:&quot;&quot;,&quot;non-dropping-particle&quot;:&quot;&quot;},{&quot;family&quot;:&quot;Lewis&quot;,&quot;given&quot;:&quot;Stuart&quot;,&quot;parse-names&quot;:false,&quot;dropping-particle&quot;:&quot;&quot;,&quot;non-dropping-particle&quot;:&quot;&quot;}],&quot;container-title&quot;:&quot;Journal of Musculoskeletal Pain&quot;,&quot;container-title-short&quot;:&quot;J Musculoskelet Pain&quot;,&quot;DOI&quot;:&quot;10.1300/J094v05n02_02&quot;,&quot;ISSN&quot;:&quot;1058-2452&quot;,&quot;issued&quot;:{&quot;date-parts&quot;:[[1997,1,16]]},&quot;page&quot;:&quot;5-27&quot;,&quot;issue&quot;:&quot;2&quot;,&quot;volume&quot;:&quot;5&quot;},&quot;isTemporary&quot;:false},{&quot;id&quot;:&quot;1cae0d79-d748-36fd-a3af-37967e68f81a&quot;,&quot;itemData&quot;:{&quot;type&quot;:&quot;article-journal&quot;,&quot;id&quot;:&quot;1cae0d79-d748-36fd-a3af-37967e68f81a&quot;,&quot;title&quot;:&quot;Prediction of Prolonged Work Disability in Occupational Low-Back Pain Based on Nurse Case Management Data&quot;,&quot;author&quot;:[{&quot;family&quot;:&quot;Okurowski&quot;,&quot;given&quot;:&quot;Lee&quot;,&quot;parse-names&quot;:false,&quot;dropping-particle&quot;:&quot;&quot;,&quot;non-dropping-particle&quot;:&quot;&quot;},{&quot;family&quot;:&quot;Pransky&quot;,&quot;given&quot;:&quot;Glenn&quot;,&quot;parse-names&quot;:false,&quot;dropping-particle&quot;:&quot;&quot;,&quot;non-dropping-particle&quot;:&quot;&quot;},{&quot;family&quot;:&quot;Webster&quot;,&quot;given&quot;:&quot;Barbara&quot;,&quot;parse-names&quot;:false,&quot;dropping-particle&quot;:&quot;&quot;,&quot;non-dropping-particle&quot;:&quot;&quot;},{&quot;family&quot;:&quot;Shaw&quot;,&quot;given&quot;:&quot;William S.&quot;,&quot;parse-names&quot;:false,&quot;dropping-particle&quot;:&quot;&quot;,&quot;non-dropping-particle&quot;:&quot;&quot;},{&quot;family&quot;:&quot;Verma&quot;,&quot;given&quot;:&quot;Santosh&quot;,&quot;parse-names&quot;:false,&quot;dropping-particle&quot;:&quot;&quot;,&quot;non-dropping-particle&quot;:&quot;&quot;}],&quot;container-title&quot;:&quot;Journal of Occupational and Environmental Medicine&quot;,&quot;container-title-short&quot;:&quot;J Occup Environ Med&quot;,&quot;DOI&quot;:&quot;10.1097/01.jom.0000079086.95532.e9&quot;,&quot;ISSN&quot;:&quot;1076-2752&quot;,&quot;issued&quot;:{&quot;date-parts&quot;:[[2003,7]]},&quot;page&quot;:&quot;763-770&quot;,&quot;issue&quot;:&quot;7&quot;,&quot;volume&quot;:&quot;45&quot;},&quot;isTemporary&quot;:false},{&quot;id&quot;:&quot;77258259-b943-3b37-bb58-13e0e694475d&quot;,&quot;itemData&quot;:{&quot;type&quot;:&quot;article-journal&quot;,&quot;id&quot;:&quot;77258259-b943-3b37-bb58-13e0e694475d&quot;,&quot;title&quot;:&quot;Worker Recovery Expectations and Fear-Avoidance Predict Work Disability in a Population-Based Workers’ Compensation Back Pain Sample&quot;,&quot;author&quot;:[{&quot;family&quot;:&quot;Turner&quot;,&quot;given&quot;:&quot;Judith A.&quot;,&quot;parse-names&quot;:false,&quot;dropping-particle&quot;:&quot;&quot;,&quot;non-dropping-particle&quot;:&quot;&quot;},{&quot;family&quot;:&quot;Franklin&quot;,&quot;given&quot;:&quot;Gary&quot;,&quot;parse-names&quot;:false,&quot;dropping-particle&quot;:&quot;&quot;,&quot;non-dropping-particle&quot;:&quot;&quot;},{&quot;family&quot;:&quot;Fulton-Kehoe&quot;,&quot;given&quot;:&quot;Deborah&quot;,&quot;parse-names&quot;:false,&quot;dropping-particle&quot;:&quot;&quot;,&quot;non-dropping-particle&quot;:&quot;&quot;},{&quot;family&quot;:&quot;Sheppard&quot;,&quot;given&quot;:&quot;Lianne&quot;,&quot;parse-names&quot;:false,&quot;dropping-particle&quot;:&quot;&quot;,&quot;non-dropping-particle&quot;:&quot;&quot;},{&quot;family&quot;:&quot;Wickizer&quot;,&quot;given&quot;:&quot;Thomas M.&quot;,&quot;parse-names&quot;:false,&quot;dropping-particle&quot;:&quot;&quot;,&quot;non-dropping-particle&quot;:&quot;&quot;},{&quot;family&quot;:&quot;Wu&quot;,&quot;given&quot;:&quot;Rae&quot;,&quot;parse-names&quot;:false,&quot;dropping-particle&quot;:&quot;&quot;,&quot;non-dropping-particle&quot;:&quot;&quot;},{&quot;family&quot;:&quot;Gluck&quot;,&quot;given&quot;:&quot;Jeremy&quot;,&quot;parse-names&quot;:false,&quot;dropping-particle&quot;:&quot;V.&quot;,&quot;non-dropping-particle&quot;:&quot;&quot;},{&quot;family&quot;:&quot;Egan&quot;,&quot;given&quot;:&quot;Kathleen&quot;,&quot;parse-names&quot;:false,&quot;dropping-particle&quot;:&quot;&quot;,&quot;non-dropping-particle&quot;:&quot;&quot;}],&quot;container-title&quot;:&quot;Spine&quot;,&quot;container-title-short&quot;:&quot;Spine (Phila Pa 1976)&quot;,&quot;DOI&quot;:&quot;10.1097/01.brs.0000202762.88787.af&quot;,&quot;ISSN&quot;:&quot;0362-2436&quot;,&quot;issued&quot;:{&quot;date-parts&quot;:[[2006,3]]},&quot;page&quot;:&quot;682-689&quot;,&quot;issue&quot;:&quot;6&quot;,&quot;volume&quot;:&quot;31&quot;},&quot;isTemporary&quot;:false}]},{&quot;citationID&quot;:&quot;MENDELEY_CITATION_d7673b4b-df7e-4540-9b81-15af328852f7&quot;,&quot;properties&quot;:{&quot;noteIndex&quot;:0},&quot;isEdited&quot;:false,&quot;manualOverride&quot;:{&quot;isManuallyOverridden&quot;:false,&quot;citeprocText&quot;:&quot;[34], [35], [36], [37], [38]&quot;,&quot;manualOverrideText&quot;:&quot;&quot;},&quot;citationTag&quot;:&quot;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&quot;,&quot;citationItems&quot;:[{&quot;id&quot;:&quot;32f9a699-18f6-384b-a08b-b01ac7b42212&quot;,&quot;itemData&quot;:{&quot;type&quot;:&quot;article-journal&quot;,&quot;id&quot;:&quot;32f9a699-18f6-384b-a08b-b01ac7b42212&quot;,&quot;title&quot;:&quot;Prognostic Factors for Duration of Sickness Absence due to Musculoskeletal Disorders&quot;,&quot;author&quot;:[{&quot;family&quot;:&quot;Lötters&quot;,&quot;given&quot;:&quot;Freek&quot;,&quot;parse-names&quot;:false,&quot;dropping-particle&quot;:&quot;&quot;,&quot;non-dropping-particle&quot;:&quot;&quot;},{&quot;family&quot;:&quot;Burdorf&quot;,&quot;given&quot;:&quot;Alex&quot;,&quot;parse-names&quot;:false,&quot;dropping-particle&quot;:&quot;&quot;,&quot;non-dropping-particle&quot;:&quot;&quot;}],&quot;container-title&quot;:&quot;The Clinical Journal of Pain&quot;,&quot;container-title-short&quot;:&quot;Clin J Pain&quot;,&quot;DOI&quot;:&quot;10.1097/01.ajp.0000154047.30155.72&quot;,&quot;ISSN&quot;:&quot;0749-8047&quot;,&quot;issued&quot;:{&quot;date-parts&quot;:[[2006,2]]},&quot;page&quot;:&quot;212-221&quot;,&quot;issue&quot;:&quot;2&quot;,&quot;volume&quot;:&quot;22&quot;},&quot;isTemporary&quot;:false},{&quot;id&quot;:&quot;6cfca76c-35df-3ecf-81b8-1fd056581f0d&quot;,&quot;itemData&quot;:{&quot;type&quot;:&quot;article-journal&quot;,&quot;id&quot;:&quot;6cfca76c-35df-3ecf-81b8-1fd056581f0d&quot;,&quot;title&quot;:&quot;Prognostic factors for disability claim duration due to musculoskeletal symptoms among self-employed persons&quot;,&quot;author&quot;:[{&quot;family&quot;:&quot;Richter&quot;,&quot;given&quot;:&quot;JM&quot;,&quot;parse-names&quot;:false,&quot;dropping-particle&quot;:&quot;&quot;,&quot;non-dropping-particle&quot;:&quot;&quot;},{&quot;family&quot;:&quot;Blatter&quot;,&quot;given&quot;:&quot;BM&quot;,&quot;parse-names&quot;:false,&quot;dropping-particle&quot;:&quot;&quot;,&quot;non-dropping-particle&quot;:&quot;&quot;},{&quot;family&quot;:&quot;Heinrich&quot;,&quot;given&quot;:&quot;J&quot;,&quot;parse-names&quot;:false,&quot;dropping-particle&quot;:&quot;&quot;,&quot;non-dropping-particle&quot;:&quot;&quot;},{&quot;family&quot;:&quot;Vroome&quot;,&quot;given&quot;:&quot;EMM&quot;,&quot;parse-names&quot;:false,&quot;dropping-particle&quot;:&quot;&quot;,&quot;non-dropping-particle&quot;:&quot;de&quot;},{&quot;family&quot;:&quot;Anema&quot;,&quot;given&quot;:&quot;JR&quot;,&quot;parse-names&quot;:false,&quot;dropping-particle&quot;:&quot;&quot;,&quot;non-dropping-particle&quot;:&quot;&quot;}],&quot;container-title&quot;:&quot;BMC Public Health&quot;,&quot;container-title-short&quot;:&quot;BMC Public Health&quot;,&quot;DOI&quot;:&quot;10.1186/1471-2458-11-945&quot;,&quot;ISSN&quot;:&quot;1471-2458&quot;,&quot;issued&quot;:{&quot;date-parts&quot;:[[2011,12,22]]},&quot;page&quot;:&quot;945&quot;,&quot;issue&quot;:&quot;1&quot;,&quot;volume&quot;:&quot;11&quot;},&quot;isTemporary&quot;:false},{&quot;id&quot;:&quot;6a9f0264-d331-3624-bec2-019d0dcd92fb&quot;,&quot;itemData&quot;:{&quot;type&quot;:&quot;article-journal&quot;,&quot;id&quot;:&quot;6a9f0264-d331-3624-bec2-019d0dcd92fb&quot;,&quot;title&quot;:&quot;Predictors for successful vocational rehabilitation for clients with back pain problems&quot;,&quot;author&quot;:[{&quot;family&quot;:&quot;Selander&quot;,&quot;given&quot;:&quot;John&quot;,&quot;parse-names&quot;:false,&quot;dropping-particle&quot;:&quot;&quot;,&quot;non-dropping-particle&quot;:&quot;&quot;},{&quot;family&quot;:&quot;Marnetoft&quot;,&quot;given&quot;:&quot;Sven-Uno&quot;,&quot;parse-names&quot;:false,&quot;dropping-particle&quot;:&quot;&quot;,&quot;non-dropping-particle&quot;:&quot;&quot;},{&quot;family&quot;:&quot;Åsell&quot;,&quot;given&quot;:&quot;Malin&quot;,&quot;parse-names&quot;:false,&quot;dropping-particle&quot;:&quot;&quot;,&quot;non-dropping-particle&quot;:&quot;&quot;}],&quot;container-title&quot;:&quot;Disability and Rehabilitation&quot;,&quot;container-title-short&quot;:&quot;Disabil Rehabil&quot;,&quot;DOI&quot;:&quot;10.1080/09638280600756208&quot;,&quot;ISSN&quot;:&quot;0963-8288&quot;,&quot;issued&quot;:{&quot;date-parts&quot;:[[2007,1,7]]},&quot;page&quot;:&quot;215-220&quot;,&quot;issue&quot;:&quot;3&quot;,&quot;volume&quot;:&quot;29&quot;},&quot;isTemporary&quot;:false},{&quot;id&quot;:&quot;84773a04-e0f2-3ee2-a08c-cb816d2b5791&quot;,&quot;itemData&quot;:{&quot;type&quot;:&quot;article-journal&quot;,&quot;id&quot;:&quot;84773a04-e0f2-3ee2-a08c-cb816d2b5791&quot;,&quot;title&quot;:&quot;Absenteeism Screening Questionnaire (ASQ): A New Tool for Predicting Long-term Absenteeism Among Workers with Low Back Pain&quot;,&quot;author&quot;:[{&quot;family&quot;:&quot;Truchon&quot;,&quot;given&quot;:&quot;Manon&quot;,&quot;parse-names&quot;:false,&quot;dropping-particle&quot;:&quot;&quot;,&quot;non-dropping-particle&quot;:&quot;&quot;},{&quot;family&quot;:&quot;Schmouth&quot;,&quot;given&quot;:&quot;Marie-Ève&quot;,&quot;parse-names&quot;:false,&quot;dropping-particle&quot;:&quot;&quot;,&quot;non-dropping-particle&quot;:&quot;&quot;},{&quot;family&quot;:&quot;Côté&quot;,&quot;given&quot;:&quot;Denis&quot;,&quot;parse-names&quot;:false,&quot;dropping-particle&quot;:&quot;&quot;,&quot;non-dropping-particle&quot;:&quot;&quot;},{&quot;family&quot;:&quot;Fillion&quot;,&quot;given&quot;:&quot;Lise&quot;,&quot;parse-names&quot;:false,&quot;dropping-particle&quot;:&quot;&quot;,&quot;non-dropping-particle&quot;:&quot;&quot;},{&quot;family&quot;:&quot;Rossignol&quot;,&quot;given&quot;:&quot;Michel&quot;,&quot;parse-names&quot;:false,&quot;dropping-particle&quot;:&quot;&quot;,&quot;non-dropping-particle&quot;:&quot;&quot;},{&quot;family&quot;:&quot;Durand&quot;,&quot;given&quot;:&quot;Marie-José&quot;,&quot;parse-names&quot;:false,&quot;dropping-particle&quot;:&quot;&quot;,&quot;non-dropping-particle&quot;:&quot;&quot;}],&quot;container-title&quot;:&quot;Journal of Occupational Rehabilitation&quot;,&quot;container-title-short&quot;:&quot;J Occup Rehabil&quot;,&quot;DOI&quot;:&quot;10.1007/s10926-011-9318-0&quot;,&quot;ISSN&quot;:&quot;1053-0487&quot;,&quot;issued&quot;:{&quot;date-parts&quot;:[[2012,3,28]]},&quot;page&quot;:&quot;27-50&quot;,&quot;issue&quot;:&quot;1&quot;,&quot;volume&quot;:&quot;22&quot;},&quot;isTemporary&quot;:false},{&quot;id&quot;:&quot;786442ee-dc78-3c3b-ac88-d8c40fc0d079&quot;,&quot;itemData&quot;:{&quot;type&quot;:&quot;article-journal&quot;,&quot;id&quot;:&quot;786442ee-dc78-3c3b-ac88-d8c40fc0d079&quot;,&quot;title&quot;:&quot;Influence of modified work on return to work for employees on sick leave due to musculoskeletal complaints&quot;,&quot;author&quot;:[{&quot;family&quot;:&quot;Dujin&quot;,&quot;given&quot;:&quot;Miranda&quot;,&quot;parse-names&quot;:false,&quot;dropping-particle&quot;:&quot;&quot;,&quot;non-dropping-particle&quot;:&quot;van&quot;},{&quot;family&quot;:&quot;Lötters&quot;,&quot;given&quot;:&quot;Freek&quot;,&quot;parse-names&quot;:false,&quot;dropping-particle&quot;:&quot;&quot;,&quot;non-dropping-particle&quot;:&quot;&quot;},{&quot;family&quot;:&quot;Burdorf&quot;,&quot;given&quot;:&quot;Alex&quot;,&quot;parse-names&quot;:false,&quot;dropping-particle&quot;:&quot;&quot;,&quot;non-dropping-particle&quot;:&quot;&quot;}],&quot;container-title&quot;:&quot;J Rehabil Med&quot;,&quot;issued&quot;:{&quot;date-parts&quot;:[[2005]]},&quot;page&quot;:&quot;172-179&quot;,&quot;abstract&quot;:&quot;Objective: To determine which individual and work-related factors are associated with performing modified work and to evaluate the influence of modified work on the duration of sick leave and health-related outcomes among employees with musculoskeletal complaints.\n\nStudy design: A prospective study with 12 months follow-up.\n\nMethods: In this prospective study a total of 164 employees on sick leave for 2-6 weeks due to musculoskeletal complaints completed 2 questionnaires. At baseline we gathered information about individual characteristics, physical and psychosocial workload, and disease specific and general health. The follow-up questionnaire, sent to respondents who returned to their original job on full duty, collected information about having performed modified work, and disease-specific and general health.\n\nResults: Employees were less likely to perform modified work when their regular work was characterized by frequent lifting and their relationship with colleagues was less than good. Employees were more likely to return to modified work when they had a better mental health, had prolonged periods of standing in their regular job and had less skill discretion. Duration of sick leave was influenced by chronicity of complaints and disability, but not by modified work.\n\nConclusion: Modified work, as the only advice given by a occupational health physician, did not influence the total duration of sick leave nor the improvement in health during sick leave for employees on sick leave due to musculoskeletal complaints.&quot;,&quot;issue&quot;:&quot;3&quot;,&quot;volume&quot;:&quot;37&quot;,&quot;container-title-short&quot;:&quot;&quot;},&quot;isTemporary&quot;:false}]},{&quot;citationID&quot;:&quot;MENDELEY_CITATION_78ae134c-1ebd-450e-986f-cfd21ee443c3&quot;,&quot;properties&quot;:{&quot;noteIndex&quot;:0},&quot;isEdited&quot;:false,&quot;manualOverride&quot;:{&quot;isManuallyOverridden&quot;:false,&quot;citeprocText&quot;:&quot;[26], [39], [40], [41]&quot;,&quot;manualOverrideText&quot;:&quot;&quot;},&quot;citationTag&quot;:&quot;MENDELEY_CITATION_v3_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&quot;,&quot;citationItems&quot;:[{&quot;id&quot;:&quot;ecd80b4d-d94e-3990-92a5-45efd4d7f147&quot;,&quot;itemData&quot;:{&quot;type&quot;:&quot;article-journal&quot;,&quot;id&quot;:&quot;ecd80b4d-d94e-3990-92a5-45efd4d7f147&quot;,&quot;title&quot;:&quot;Prognostic factors in short-term disability due to musculoskeletal disorders&quot;,&quot;author&quot;:[{&quot;family&quot;:&quot;Abásolo&quot;,&quot;given&quot;:&quot;Lydia&quot;,&quot;parse-names&quot;:false,&quot;dropping-particle&quot;:&quot;&quot;,&quot;non-dropping-particle&quot;:&quot;&quot;},{&quot;family&quot;:&quot;Carmona&quot;,&quot;given&quot;:&quot;Loreto&quot;,&quot;parse-names&quot;:false,&quot;dropping-particle&quot;:&quot;&quot;,&quot;non-dropping-particle&quot;:&quot;&quot;},{&quot;family&quot;:&quot;Lajas&quot;,&quot;given&quot;:&quot;Cristina&quot;,&quot;parse-names&quot;:false,&quot;dropping-particle&quot;:&quot;&quot;,&quot;non-dropping-particle&quot;:&quot;&quot;},{&quot;family&quot;:&quot;Candelas&quot;,&quot;given&quot;:&quot;Gloria&quot;,&quot;parse-names&quot;:false,&quot;dropping-particle&quot;:&quot;&quot;,&quot;non-dropping-particle&quot;:&quot;&quot;},{&quot;family&quot;:&quot;Blanco&quot;,&quot;given&quot;:&quot;Margarita&quot;,&quot;parse-names&quot;:false,&quot;dropping-particle&quot;:&quot;&quot;,&quot;non-dropping-particle&quot;:&quot;&quot;},{&quot;family&quot;:&quot;Loza&quot;,&quot;given&quot;:&quot;Estibaliz&quot;,&quot;parse-names&quot;:false,&quot;dropping-particle&quot;:&quot;&quot;,&quot;non-dropping-particle&quot;:&quot;&quot;},{&quot;family&quot;:&quot;Hernández-García&quot;,&quot;given&quot;:&quot;César&quot;,&quot;parse-names&quot;:false,&quot;dropping-particle&quot;:&quot;&quot;,&quot;non-dropping-particle&quot;:&quot;&quot;},{&quot;family&quot;:&quot;Jover&quot;,&quot;given&quot;:&quot;Juan A.&quot;,&quot;parse-names&quot;:false,&quot;dropping-particle&quot;:&quot;&quot;,&quot;non-dropping-particle&quot;:&quot;&quot;}],&quot;container-title&quot;:&quot;Arthritis &amp; Rheumatism&quot;,&quot;container-title-short&quot;:&quot;Arthritis Rheum&quot;,&quot;DOI&quot;:&quot;10.1002/art.23537&quot;,&quot;ISSN&quot;:&quot;00043591&quot;,&quot;issued&quot;:{&quot;date-parts&quot;:[[2008,4,15]]},&quot;page&quot;:&quot;489-496&quot;,&quot;issue&quot;:&quot;4&quot;,&quot;volume&quot;:&quot;59&quot;},&quot;isTemporary&quot;:false},{&quot;id&quot;:&quot;808416cb-3241-38c5-9c12-07f874f903ba&quot;,&quot;itemData&quot;:{&quot;type&quot;:&quot;article-journal&quot;,&quot;id&quot;:&quot;808416cb-3241-38c5-9c12-07f874f903ba&quot;,&quot;title&quot;:&quot;The Prognostic Consequences in the Making of the Initial Medical Diagnosis of Work-Related Back Injuries&quot;,&quot;author&quot;:[{&quot;family&quot;:&quot;Abenhaim&quot;,&quot;given&quot;:&quot;Lucien&quot;,&quot;parse-names&quot;:false,&quot;dropping-particle&quot;:&quot;&quot;,&quot;non-dropping-particle&quot;:&quot;&quot;},{&quot;family&quot;:&quot;Rossignol&quot;,&quot;given&quot;:&quot;Michel&quot;,&quot;parse-names&quot;:false,&quot;dropping-particle&quot;:&quot;&quot;,&quot;non-dropping-particle&quot;:&quot;&quot;},{&quot;family&quot;:&quot;Gobeille&quot;,&quot;given&quot;:&quot;Denis&quot;,&quot;parse-names&quot;:false,&quot;dropping-particle&quot;:&quot;&quot;,&quot;non-dropping-particle&quot;:&quot;&quot;},{&quot;family&quot;:&quot;Bonvalot&quot;,&quot;given&quot;:&quot;Yvette&quot;,&quot;parse-names&quot;:false,&quot;dropping-particle&quot;:&quot;&quot;,&quot;non-dropping-particle&quot;:&quot;&quot;},{&quot;family&quot;:&quot;Fines&quot;,&quot;given&quot;:&quot;Philippe&quot;,&quot;parse-names&quot;:false,&quot;dropping-particle&quot;:&quot;&quot;,&quot;non-dropping-particle&quot;:&quot;&quot;},{&quot;family&quot;:&quot;Scott&quot;,&quot;given&quot;:&quot;Susan&quot;,&quot;parse-names&quot;:false,&quot;dropping-particle&quot;:&quot;&quot;,&quot;non-dropping-particle&quot;:&quot;&quot;}],&quot;container-title&quot;:&quot;Spine&quot;,&quot;container-title-short&quot;:&quot;Spine (Phila Pa 1976)&quot;,&quot;DOI&quot;:&quot;10.1097/00007632-199504000-00010&quot;,&quot;ISSN&quot;:&quot;0362-2436&quot;,&quot;issued&quot;:{&quot;date-parts&quot;:[[1995,4]]},&quot;page&quot;:&quot;791-795&quot;,&quot;issue&quot;:&quot;7&quot;,&quot;volume&quot;:&quot;20&quot;},&quot;isTemporary&quot;:false},{&quot;id&quot;:&quot;fbef3a83-f3a5-37de-b9db-b7cb0661a186&quot;,&quot;itemData&quot;:{&quot;type&quot;:&quot;article-journal&quot;,&quot;id&quot;:&quot;fbef3a83-f3a5-37de-b9db-b7cb0661a186&quot;,&quot;title&quot;:&quot;Are the Predictors of Work Absence Following a Work-Related Injury Similar for Musculoskeletal and Mental Health Claims?&quot;,&quot;author&quot;:[{&quot;family&quot;:&quot;Smith&quot;,&quot;given&quot;:&quot;Peter M.&quot;,&quot;parse-names&quot;:false,&quot;dropping-particle&quot;:&quot;&quot;,&quot;non-dropping-particle&quot;:&quot;&quot;},{&quot;family&quot;:&quot;Black&quot;,&quot;given&quot;:&quot;Oliver&quot;,&quot;parse-names&quot;:false,&quot;dropping-particle&quot;:&quot;&quot;,&quot;non-dropping-particle&quot;:&quot;&quot;},{&quot;family&quot;:&quot;Keegel&quot;,&quot;given&quot;:&quot;Tessa&quot;,&quot;parse-names&quot;:false,&quot;dropping-particle&quot;:&quot;&quot;,&quot;non-dropping-particle&quot;:&quot;&quot;},{&quot;family&quot;:&quot;Collie&quot;,&quot;given&quot;:&quot;Alex&quot;,&quot;parse-names&quot;:false,&quot;dropping-particle&quot;:&quot;&quot;,&quot;non-dropping-particle&quot;:&quot;&quot;}],&quot;container-title&quot;:&quot;Journal of Occupational Rehabilitation&quot;,&quot;container-title-short&quot;:&quot;J Occup Rehabil&quot;,&quot;DOI&quot;:&quot;10.1007/s10926-013-9455-8&quot;,&quot;ISSN&quot;:&quot;1053-0487&quot;,&quot;issued&quot;:{&quot;date-parts&quot;:[[2014,3,14]]},&quot;page&quot;:&quot;79-88&quot;,&quot;issue&quot;:&quot;1&quot;,&quot;volume&quot;:&quot;24&quot;},&quot;isTemporary&quot;:false},{&quot;id&quot;:&quot;afb1cad2-5967-394f-9038-e85cb50299db&quot;,&quot;itemData&quot;:{&quot;type&quot;:&quot;article-journal&quot;,&quot;id&quot;:&quot;afb1cad2-5967-394f-9038-e85cb50299db&quot;,&quot;title&quot;:&quot;Predicting Time on Prolonged Benefits for Injured Workers with Acute Back Pain&quot;,&quot;author&quot;:[{&quot;family&quot;:&quot;Steenstra&quot;,&quot;given&quot;:&quot;Ivan A.&quot;,&quot;parse-names&quot;:false,&quot;dropping-particle&quot;:&quot;&quot;,&quot;non-dropping-particle&quot;:&quot;&quot;},{&quot;family&quot;:&quot;Busse&quot;,&quot;given&quot;:&quot;Jason W.&quot;,&quot;parse-names&quot;:false,&quot;dropping-particle&quot;:&quot;&quot;,&quot;non-dropping-particle&quot;:&quot;&quot;},{&quot;family&quot;:&quot;Tolusso&quot;,&quot;given&quot;:&quot;David&quot;,&quot;parse-names&quot;:false,&quot;dropping-particle&quot;:&quot;&quot;,&quot;non-dropping-particle&quot;:&quot;&quot;},{&quot;family&quot;:&quot;Davilmar&quot;,&quot;given&quot;:&quot;Arold&quot;,&quot;parse-names&quot;:false,&quot;dropping-particle&quot;:&quot;&quot;,&quot;non-dropping-particle&quot;:&quot;&quot;},{&quot;family&quot;:&quot;Lee&quot;,&quot;given&quot;:&quot;Hyunmi&quot;,&quot;parse-names&quot;:false,&quot;dropping-particle&quot;:&quot;&quot;,&quot;non-dropping-particle&quot;:&quot;&quot;},{&quot;family&quot;:&quot;Furlan&quot;,&quot;given&quot;:&quot;Andrea D.&quot;,&quot;parse-names&quot;:false,&quot;dropping-particle&quot;:&quot;&quot;,&quot;non-dropping-particle&quot;:&quot;&quot;},{&quot;family&quot;:&quot;Amick&quot;,&quot;given&quot;:&quot;Ben&quot;,&quot;parse-names&quot;:false,&quot;dropping-particle&quot;:&quot;&quot;,&quot;non-dropping-particle&quot;:&quot;&quot;},{&quot;family&quot;:&quot;Hogg-Johnson&quot;,&quot;given&quot;:&quot;Sheilah&quot;,&quot;parse-names&quot;:false,&quot;dropping-particle&quot;:&quot;&quot;,&quot;non-dropping-particle&quot;:&quot;&quot;}],&quot;container-title&quot;:&quot;Journal of Occupational Rehabilitation&quot;,&quot;container-title-short&quot;:&quot;J Occup Rehabil&quot;,&quot;DOI&quot;:&quot;10.1007/s10926-014-9534-5&quot;,&quot;ISSN&quot;:&quot;1053-0487&quot;,&quot;issued&quot;:{&quot;date-parts&quot;:[[2015,6,28]]},&quot;page&quot;:&quot;267-278&quot;,&quot;issue&quot;:&quot;2&quot;,&quot;volume&quot;:&quot;25&quot;},&quot;isTemporary&quot;:false}]},{&quot;citationID&quot;:&quot;MENDELEY_CITATION_5844cbe0-f99c-4adb-bac0-42a4cc0abaad&quot;,&quot;properties&quot;:{&quot;noteIndex&quot;:0},&quot;isEdited&quot;:false,&quot;manualOverride&quot;:{&quot;isManuallyOverridden&quot;:false,&quot;citeprocText&quot;:&quot;[42]&quot;,&quot;manualOverrideText&quot;:&quot;&quot;},&quot;citationTag&quot;:&quot;MENDELEY_CITATION_v3_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&quot;,&quot;citationItems&quot;:[{&quot;id&quot;:&quot;395525da-6bbf-3c94-bc23-3c208a9d4b42&quot;,&quot;itemData&quot;:{&quot;type&quot;:&quot;article-journal&quot;,&quot;id&quot;:&quot;395525da-6bbf-3c94-bc23-3c208a9d4b42&quot;,&quot;title&quot;:&quot;Do psychosocial factors predict disability and health at a 3‐year follow‐up for patients with non‐acute musculoskeletal pain? A validation of the Örebro Musculoskeletal Pain Screening Questionnaire&quot;,&quot;author&quot;:[{&quot;family&quot;:&quot;Westman&quot;,&quot;given&quot;:&quot;A.&quot;,&quot;parse-names&quot;:false,&quot;dropping-particle&quot;:&quot;&quot;,&quot;non-dropping-particle&quot;:&quot;&quot;},{&quot;family&quot;:&quot;Linton&quot;,&quot;given&quot;:&quot;S.J.&quot;,&quot;parse-names&quot;:false,&quot;dropping-particle&quot;:&quot;&quot;,&quot;non-dropping-particle&quot;:&quot;&quot;},{&quot;family&quot;:&quot;Öhrvik&quot;,&quot;given&quot;:&quot;J.&quot;,&quot;parse-names&quot;:false,&quot;dropping-particle&quot;:&quot;&quot;,&quot;non-dropping-particle&quot;:&quot;&quot;},{&quot;family&quot;:&quot;Wahlén&quot;,&quot;given&quot;:&quot;P.&quot;,&quot;parse-names&quot;:false,&quot;dropping-particle&quot;:&quot;&quot;,&quot;non-dropping-particle&quot;:&quot;&quot;},{&quot;family&quot;:&quot;Leppert&quot;,&quot;given&quot;:&quot;J.&quot;,&quot;parse-names&quot;:false,&quot;dropping-particle&quot;:&quot;&quot;,&quot;non-dropping-particle&quot;:&quot;&quot;}],&quot;container-title&quot;:&quot;European Journal of Pain&quot;,&quot;DOI&quot;:&quot;10.1016/j.ejpain.2007.10.007&quot;,&quot;ISSN&quot;:&quot;1090-3801&quot;,&quot;issued&quot;:{&quot;date-parts&quot;:[[2008,7,9]]},&quot;page&quot;:&quot;641-649&quot;,&quot;abstract&quot;:&quot;&lt;p&gt; &lt;italic&gt;Purpose:&lt;/italic&gt; Early identification and intervention with those that run the risk of developing long‐term disability would offer a great opportunity for reducing costs and personal suffering associated with long‐term work absenteeism. The Örebro Musculoskeletal Pain Screening Questionnaire (ÖMPSQ) has been used and validated in several studies for participants with mainly acute pain problems. The aim of this study was to validate the ÖMPSQ for patients with non‐acute pain problems (e.g. 1–6 months sick leave) and compare to other relevant questionnaires. &lt;/p&gt;&quot;,&quot;issue&quot;:&quot;5&quot;,&quot;volume&quot;:&quot;12&quot;,&quot;container-title-short&quot;:&quot;&quot;},&quot;isTemporary&quot;:false}]},{&quot;citationID&quot;:&quot;MENDELEY_CITATION_e8a50876-e21c-4b50-bd25-53ac74da5f8c&quot;,&quot;properties&quot;:{&quot;noteIndex&quot;:0},&quot;isEdited&quot;:false,&quot;manualOverride&quot;:{&quot;isManuallyOverridden&quot;:false,&quot;citeprocText&quot;:&quot;[43]&quot;,&quot;manualOverrideText&quot;:&quot;&quot;},&quot;citationTag&quot;:&quot;MENDELEY_CITATION_v3_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&quot;,&quot;citationItems&quot;:[{&quot;id&quot;:&quot;23c97c0f-5b0f-30b9-863b-18493b1d4c47&quot;,&quot;itemData&quot;:{&quot;type&quot;:&quot;article-journal&quot;,&quot;id&quot;:&quot;23c97c0f-5b0f-30b9-863b-18493b1d4c47&quot;,&quot;title&quot;:&quot;The Association Between Continuity of Care With a Primary Care Physician and Duration of Work Disability for Low Back Pain&quot;,&quot;author&quot;:[{&quot;family&quot;:&quot;Sheehan&quot;,&quot;given&quot;:&quot;Luke R.&quot;,&quot;parse-names&quot;:false,&quot;dropping-particle&quot;:&quot;&quot;,&quot;non-dropping-particle&quot;:&quot;&quot;},{&quot;family&quot;:&quot;Donato&quot;,&quot;given&quot;:&quot;Michael&quot;,&quot;parse-names&quot;:false,&quot;dropping-particle&quot;:&quot;&quot;,&quot;non-dropping-particle&quot;:&quot;Di&quot;},{&quot;family&quot;:&quot;Gray&quot;,&quot;given&quot;:&quot;Shannon E.&quot;,&quot;parse-names&quot;:false,&quot;dropping-particle&quot;:&quot;&quot;,&quot;non-dropping-particle&quot;:&quot;&quot;},{&quot;family&quot;:&quot;Lane&quot;,&quot;given&quot;:&quot;Tyler J.&quot;,&quot;parse-names&quot;:false,&quot;dropping-particle&quot;:&quot;&quot;,&quot;non-dropping-particle&quot;:&quot;&quot;},{&quot;family&quot;:&quot;Vreden&quot;,&quot;given&quot;:&quot;Caryn&quot;,&quot;parse-names&quot;:false,&quot;dropping-particle&quot;:&quot;&quot;,&quot;non-dropping-particle&quot;:&quot;van&quot;},{&quot;family&quot;:&quot;Collie&quot;,&quot;given&quot;:&quot;Alex&quot;,&quot;parse-names&quot;:false,&quot;dropping-particle&quot;:&quot;&quot;,&quot;non-dropping-particle&quot;:&quot;&quot;}],&quot;container-title&quot;:&quot;Journal of Occupational &amp; Environmental Medicine&quot;,&quot;container-title-short&quot;:&quot;J Occup Environ Med&quot;,&quot;DOI&quot;:&quot;10.1097/JOM.0000000000002643&quot;,&quot;ISSN&quot;:&quot;1076-2752&quot;,&quot;issued&quot;:{&quot;date-parts&quot;:[[2022,10]]},&quot;page&quot;:&quot;e606-e612&quot;,&quot;issue&quot;:&quot;10&quot;,&quot;volume&quot;:&quot;64&quot;},&quot;isTemporary&quot;:false}]},{&quot;citationID&quot;:&quot;MENDELEY_CITATION_25e81861-c000-4543-80ff-c8c8960bbf55&quot;,&quot;properties&quot;:{&quot;noteIndex&quot;:0},&quot;isEdited&quot;:false,&quot;manualOverride&quot;:{&quot;isManuallyOverridden&quot;:false,&quot;citeprocText&quot;:&quot;[44]&quot;,&quot;manualOverrideText&quot;:&quot;&quot;},&quot;citationTag&quot;:&quot;MENDELEY_CITATION_v3_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&quot;,&quot;citationItems&quot;:[{&quot;id&quot;:&quot;5adcacda-17c7-369f-b58f-4fec872a5d1d&quot;,&quot;itemData&quot;:{&quot;type&quot;:&quot;article-journal&quot;,&quot;id&quot;:&quot;5adcacda-17c7-369f-b58f-4fec872a5d1d&quot;,&quot;title&quot;:&quot;Patient factors associated with duration of certified sickness absence and transition to long-term incapacity&quot;,&quot;author&quot;:[{&quot;family&quot;:&quot;Shiels&quot;,&quot;given&quot;:&quot;Chris, Gabbay Mark, B, Ford, Mary, Fiona&quot;,&quot;parse-names&quot;:false,&quot;dropping-particle&quot;:&quot;&quot;,&quot;non-dropping-particle&quot;:&quot;&quot;}],&quot;container-title&quot;:&quot;Br J Gen Pract&quot;,&quot;issued&quot;:{&quot;date-parts&quot;:[[2004]]},&quot;page&quot;:&quot;86-91&quot;,&quot;abstract&quot;:&quot;Background: Despite a considerable increase in claims for long-term sickness benefits, and the impact of certifying sickness upon general practitioner (GP) workload, little is known about transition to long-term incapacity for work.\n\nAim: To explore the relationship between patient factors and the transition from short-term to long-term work incapacity, in particular focusing on mild mental health and musculoskeletal problems.\n\nSetting: Nine practices comprising the Mersey Primary Care R&amp;D Consortium.\n\nDesign: Prospective data collection and audit of sickness certificate details.\n\nMethod: GPs issued carbonised sickness certificates for a period of 12 months. The resulting baseline dataset included claimant diagnosis, age, sex, postcode-derived deprivation score, and sickness episode duration. Associations of patient factors with sickness duration outcomes were tested.\n\nResults: Mild mental disorder accounted for nearly 40% of certified sickness. Relatively few claimants had their diagnosis changed during a sickness episode. Risk factors for longer-term incapacity included increasing age, social deprivation, mild and severe mental disorder, neoplasm, and congenital illness. For mild mental disorder claimants, age, addiction, and deprivation were risk factors for relatively longer incapacity. For musculoskeletal problems, the development of chronic incapacity was significantly related to the nature of the problem. Back pain claimants were likely to return to work sooner than those with other musculoskeletal problems.\n\nConclusions: In addition to the presenting diagnosis, a range of factors is associated with the development of chronic incapacity for work, including age and social deprivation. GPs should consider these when negotiating sickness certification with patients.&quot;,&quot;issue&quot;:&quot;499&quot;,&quot;volume&quot;:&quot;54&quot;,&quot;container-title-short&quot;:&quot;&quot;},&quot;isTemporary&quot;:false}]},{&quot;citationID&quot;:&quot;MENDELEY_CITATION_785cbc65-c8f1-47e8-a0e6-01067a407cf1&quot;,&quot;properties&quot;:{&quot;noteIndex&quot;:0},&quot;isEdited&quot;:false,&quot;manualOverride&quot;:{&quot;isManuallyOverridden&quot;:false,&quot;citeprocText&quot;:&quot;[27], [28], [33], [35], [37], [40], [41], [42], [45], [46], [47], [48], [49]&quot;,&quot;manualOverrideText&quot;:&quot;&quot;},&quot;citationItems&quot;:[{&quot;id&quot;:&quot;149fd49f-52ce-3dd7-ac34-8a0b0ae49b2f&quot;,&quot;itemData&quot;:{&quot;type&quot;:&quot;article-journal&quot;,&quot;id&quot;:&quot;149fd49f-52ce-3dd7-ac34-8a0b0ae49b2f&quot;,&quot;title&quot;:&quot;A Short-Form Functional Capacity Evaluation Predicts Time to Recovery but Not Sustained Return-to-Work&quot;,&quot;author&quot;:[{&quot;family&quot;:&quot;Branton&quot;,&quot;given&quot;:&quot;Erin N.&quot;,&quot;parse-names&quot;:false,&quot;dropping-particle&quot;:&quot;&quot;,&quot;non-dropping-particle&quot;:&quot;&quot;},{&quot;family&quot;:&quot;Arnold&quot;,&quot;given&quot;:&quot;Kelly M.&quot;,&quot;parse-names&quot;:false,&quot;dropping-particle&quot;:&quot;&quot;,&quot;non-dropping-particle&quot;:&quot;&quot;},{&quot;family&quot;:&quot;Appelt&quot;,&quot;given&quot;:&quot;Sheena R.&quot;,&quot;parse-names&quot;:false,&quot;dropping-particle&quot;:&quot;&quot;,&quot;non-dropping-particle&quot;:&quot;&quot;},{&quot;family&quot;:&quot;Hodges&quot;,&quot;given&quot;:&quot;Megan M.&quot;,&quot;parse-names&quot;:false,&quot;dropping-particle&quot;:&quot;&quot;,&quot;non-dropping-particle&quot;:&quot;&quot;},{&quot;family&quot;:&quot;Battié&quot;,&quot;given&quot;:&quot;Michele C.&quot;,&quot;parse-names&quot;:false,&quot;dropping-particle&quot;:&quot;&quot;,&quot;non-dropping-particle&quot;:&quot;&quot;},{&quot;family&quot;:&quot;Gross&quot;,&quot;given&quot;:&quot;Douglas P.&quot;,&quot;parse-names&quot;:false,&quot;dropping-particle&quot;:&quot;&quot;,&quot;non-dropping-particle&quot;:&quot;&quot;}],&quot;container-title&quot;:&quot;Journal of Occupational Rehabilitation&quot;,&quot;container-title-short&quot;:&quot;J Occup Rehabil&quot;,&quot;DOI&quot;:&quot;10.1007/s10926-010-9233-9&quot;,&quot;ISSN&quot;:&quot;1053-0487&quot;,&quot;issued&quot;:{&quot;date-parts&quot;:[[2010,9,25]]},&quot;page&quot;:&quot;387-393&quot;,&quot;issue&quot;:&quot;3&quot;,&quot;volume&quot;:&quot;20&quot;},&quot;isTemporary&quot;:false},{&quot;id&quot;:&quot;b8803046-1ae7-38d1-b48c-48af11772b76&quot;,&quot;itemData&quot;:{&quot;type&quot;:&quot;article-journal&quot;,&quot;id&quot;:&quot;b8803046-1ae7-38d1-b48c-48af11772b76&quot;,&quot;title&quot;:&quot;Patients at risk for long-term sick leave because of low back pain&quot;,&quot;author&quot;:[{&quot;family&quot;:&quot;Bois&quot;,&quot;given&quot;:&quot;M.&quot;,&quot;parse-names&quot;:false,&quot;dropping-particle&quot;:&quot;&quot;,&quot;non-dropping-particle&quot;:&quot;Du&quot;},{&quot;family&quot;:&quot;Szpalski&quot;,&quot;given&quot;:&quot;M.&quot;,&quot;parse-names&quot;:false,&quot;dropping-particle&quot;:&quot;&quot;,&quot;non-dropping-particle&quot;:&quot;&quot;},{&quot;family&quot;:&quot;Donceel&quot;,&quot;given&quot;:&quot;P.&quot;,&quot;parse-names&quot;:false,&quot;dropping-particle&quot;:&quot;&quot;,&quot;non-dropping-particle&quot;:&quot;&quot;}],&quot;container-title&quot;:&quot;The Spine Journal&quot;,&quot;DOI&quot;:&quot;10.1016/j.spinee.2008.07.003&quot;,&quot;ISSN&quot;:&quot;15299430&quot;,&quot;issued&quot;:{&quot;date-parts&quot;:[[2009,5]]},&quot;page&quot;:&quot;350-359&quot;,&quot;issue&quot;:&quot;5&quot;,&quot;volume&quot;:&quot;9&quot;,&quot;container-title-short&quot;:&quot;&quot;},&quot;isTemporary&quot;:false},{&quot;id&quot;:&quot;e5557e4b-f9b3-3047-9411-88cd4bd7fbcd&quot;,&quot;itemData&quot;:{&quot;type&quot;:&quot;article-journal&quot;,&quot;id&quot;:&quot;e5557e4b-f9b3-3047-9411-88cd4bd7fbcd&quot;,&quot;title&quot;:&quot;Development of a Brief Questionnaire to Predict Long-Term Disability&quot;,&quot;author&quot;:[{&quot;family&quot;:&quot;Fulton-Kehoe&quot;,&quot;given&quot;:&quot;Deborah&quot;,&quot;parse-names&quot;:false,&quot;dropping-particle&quot;:&quot;&quot;,&quot;non-dropping-particle&quot;:&quot;&quot;},{&quot;family&quot;:&quot;Stover&quot;,&quot;given&quot;:&quot;Bert D.&quot;,&quot;parse-names&quot;:false,&quot;dropping-particle&quot;:&quot;&quot;,&quot;non-dropping-particle&quot;:&quot;&quot;},{&quot;family&quot;:&quot;Turner&quot;,&quot;given&quot;:&quot;Judith A.&quot;,&quot;parse-names&quot;:false,&quot;dropping-particle&quot;:&quot;&quot;,&quot;non-dropping-particle&quot;:&quot;&quot;},{&quot;family&quot;:&quot;Sheppard&quot;,&quot;given&quot;:&quot;Lianne&quot;,&quot;parse-names&quot;:false,&quot;dropping-particle&quot;:&quot;&quot;,&quot;non-dropping-particle&quot;:&quot;&quot;},{&quot;family&quot;:&quot;Gluck&quot;,&quot;given&quot;:&quot;Jeremy&quot;,&quot;parse-names&quot;:false,&quot;dropping-particle&quot;:&quot;V.&quot;,&quot;non-dropping-particle&quot;:&quot;&quot;},{&quot;family&quot;:&quot;Wickizer&quot;,&quot;given&quot;:&quot;Thomas M.&quot;,&quot;parse-names&quot;:false,&quot;dropping-particle&quot;:&quot;&quot;,&quot;non-dropping-particle&quot;:&quot;&quot;},{&quot;family&quot;:&quot;Franklin&quot;,&quot;given&quot;:&quot;Gary M.&quot;,&quot;parse-names&quot;:false,&quot;dropping-particle&quot;:&quot;&quot;,&quot;non-dropping-particle&quot;:&quot;&quot;}],&quot;container-title&quot;:&quot;Journal of Occupational &amp; Environmental Medicine&quot;,&quot;container-title-short&quot;:&quot;J Occup Environ Med&quot;,&quot;DOI&quot;:&quot;10.1097/JOM.0b013e31817d361e&quot;,&quot;ISSN&quot;:&quot;1076-2752&quot;,&quot;issued&quot;:{&quot;date-parts&quot;:[[2008,9]]},&quot;page&quot;:&quot;1042-1052&quot;,&quot;issue&quot;:&quot;9&quot;,&quot;volume&quot;:&quot;50&quot;},&quot;isTemporary&quot;:false},{&quot;id&quot;:&quot;1cae0d79-d748-36fd-a3af-37967e68f81a&quot;,&quot;itemData&quot;:{&quot;type&quot;:&quot;article-journal&quot;,&quot;id&quot;:&quot;1cae0d79-d748-36fd-a3af-37967e68f81a&quot;,&quot;title&quot;:&quot;Prediction of Prolonged Work Disability in Occupational Low-Back Pain Based on Nurse Case Management Data&quot;,&quot;author&quot;:[{&quot;family&quot;:&quot;Okurowski&quot;,&quot;given&quot;:&quot;Lee&quot;,&quot;parse-names&quot;:false,&quot;dropping-particle&quot;:&quot;&quot;,&quot;non-dropping-particle&quot;:&quot;&quot;},{&quot;family&quot;:&quot;Pransky&quot;,&quot;given&quot;:&quot;Glenn&quot;,&quot;parse-names&quot;:false,&quot;dropping-particle&quot;:&quot;&quot;,&quot;non-dropping-particle&quot;:&quot;&quot;},{&quot;family&quot;:&quot;Webster&quot;,&quot;given&quot;:&quot;Barbara&quot;,&quot;parse-names&quot;:false,&quot;dropping-particle&quot;:&quot;&quot;,&quot;non-dropping-particle&quot;:&quot;&quot;},{&quot;family&quot;:&quot;Shaw&quot;,&quot;given&quot;:&quot;William S.&quot;,&quot;parse-names&quot;:false,&quot;dropping-particle&quot;:&quot;&quot;,&quot;non-dropping-particle&quot;:&quot;&quot;},{&quot;family&quot;:&quot;Verma&quot;,&quot;given&quot;:&quot;Santosh&quot;,&quot;parse-names&quot;:false,&quot;dropping-particle&quot;:&quot;&quot;,&quot;non-dropping-particle&quot;:&quot;&quot;}],&quot;container-title&quot;:&quot;Journal of Occupational and Environmental Medicine&quot;,&quot;container-title-short&quot;:&quot;J Occup Environ Med&quot;,&quot;DOI&quot;:&quot;10.1097/01.jom.0000079086.95532.e9&quot;,&quot;ISSN&quot;:&quot;1076-2752&quot;,&quot;issued&quot;:{&quot;date-parts&quot;:[[2003,7]]},&quot;page&quot;:&quot;763-770&quot;,&quot;issue&quot;:&quot;7&quot;,&quot;volume&quot;:&quot;45&quot;},&quot;isTemporary&quot;:false},{&quot;id&quot;:&quot;6cfca76c-35df-3ecf-81b8-1fd056581f0d&quot;,&quot;itemData&quot;:{&quot;type&quot;:&quot;article-journal&quot;,&quot;id&quot;:&quot;6cfca76c-35df-3ecf-81b8-1fd056581f0d&quot;,&quot;title&quot;:&quot;Prognostic factors for disability claim duration due to musculoskeletal symptoms among self-employed persons&quot;,&quot;author&quot;:[{&quot;family&quot;:&quot;Richter&quot;,&quot;given&quot;:&quot;JM&quot;,&quot;parse-names&quot;:false,&quot;dropping-particle&quot;:&quot;&quot;,&quot;non-dropping-particle&quot;:&quot;&quot;},{&quot;family&quot;:&quot;Blatter&quot;,&quot;given&quot;:&quot;BM&quot;,&quot;parse-names&quot;:false,&quot;dropping-particle&quot;:&quot;&quot;,&quot;non-dropping-particle&quot;:&quot;&quot;},{&quot;family&quot;:&quot;Heinrich&quot;,&quot;given&quot;:&quot;J&quot;,&quot;parse-names&quot;:false,&quot;dropping-particle&quot;:&quot;&quot;,&quot;non-dropping-particle&quot;:&quot;&quot;},{&quot;family&quot;:&quot;Vroome&quot;,&quot;given&quot;:&quot;EMM&quot;,&quot;parse-names&quot;:false,&quot;dropping-particle&quot;:&quot;&quot;,&quot;non-dropping-particle&quot;:&quot;de&quot;},{&quot;family&quot;:&quot;Anema&quot;,&quot;given&quot;:&quot;JR&quot;,&quot;parse-names&quot;:false,&quot;dropping-particle&quot;:&quot;&quot;,&quot;non-dropping-particle&quot;:&quot;&quot;}],&quot;container-title&quot;:&quot;BMC Public Health&quot;,&quot;container-title-short&quot;:&quot;BMC Public Health&quot;,&quot;DOI&quot;:&quot;10.1186/1471-2458-11-945&quot;,&quot;ISSN&quot;:&quot;1471-2458&quot;,&quot;issued&quot;:{&quot;date-parts&quot;:[[2011,12,22]]},&quot;page&quot;:&quot;945&quot;,&quot;issue&quot;:&quot;1&quot;,&quot;volume&quot;:&quot;11&quot;},&quot;isTemporary&quot;:false},{&quot;id&quot;:&quot;fbef3a83-f3a5-37de-b9db-b7cb0661a186&quot;,&quot;itemData&quot;:{&quot;type&quot;:&quot;article-journal&quot;,&quot;id&quot;:&quot;fbef3a83-f3a5-37de-b9db-b7cb0661a186&quot;,&quot;title&quot;:&quot;Are the Predictors of Work Absence Following a Work-Related Injury Similar for Musculoskeletal and Mental Health Claims?&quot;,&quot;author&quot;:[{&quot;family&quot;:&quot;Smith&quot;,&quot;given&quot;:&quot;Peter M.&quot;,&quot;parse-names&quot;:false,&quot;dropping-particle&quot;:&quot;&quot;,&quot;non-dropping-particle&quot;:&quot;&quot;},{&quot;family&quot;:&quot;Black&quot;,&quot;given&quot;:&quot;Oliver&quot;,&quot;parse-names&quot;:false,&quot;dropping-particle&quot;:&quot;&quot;,&quot;non-dropping-particle&quot;:&quot;&quot;},{&quot;family&quot;:&quot;Keegel&quot;,&quot;given&quot;:&quot;Tessa&quot;,&quot;parse-names&quot;:false,&quot;dropping-particle&quot;:&quot;&quot;,&quot;non-dropping-particle&quot;:&quot;&quot;},{&quot;family&quot;:&quot;Collie&quot;,&quot;given&quot;:&quot;Alex&quot;,&quot;parse-names&quot;:false,&quot;dropping-particle&quot;:&quot;&quot;,&quot;non-dropping-particle&quot;:&quot;&quot;}],&quot;container-title&quot;:&quot;Journal of Occupational Rehabilitation&quot;,&quot;container-title-short&quot;:&quot;J Occup Rehabil&quot;,&quot;DOI&quot;:&quot;10.1007/s10926-013-9455-8&quot;,&quot;ISSN&quot;:&quot;1053-0487&quot;,&quot;issued&quot;:{&quot;date-parts&quot;:[[2014,3,14]]},&quot;page&quot;:&quot;79-88&quot;,&quot;issue&quot;:&quot;1&quot;,&quot;volume&quot;:&quot;24&quot;},&quot;isTemporary&quot;:false},{&quot;id&quot;:&quot;afb1cad2-5967-394f-9038-e85cb50299db&quot;,&quot;itemData&quot;:{&quot;type&quot;:&quot;article-journal&quot;,&quot;id&quot;:&quot;afb1cad2-5967-394f-9038-e85cb50299db&quot;,&quot;title&quot;:&quot;Predicting Time on Prolonged Benefits for Injured Workers with Acute Back Pain&quot;,&quot;author&quot;:[{&quot;family&quot;:&quot;Steenstra&quot;,&quot;given&quot;:&quot;Ivan A.&quot;,&quot;parse-names&quot;:false,&quot;dropping-particle&quot;:&quot;&quot;,&quot;non-dropping-particle&quot;:&quot;&quot;},{&quot;family&quot;:&quot;Busse&quot;,&quot;given&quot;:&quot;Jason W.&quot;,&quot;parse-names&quot;:false,&quot;dropping-particle&quot;:&quot;&quot;,&quot;non-dropping-particle&quot;:&quot;&quot;},{&quot;family&quot;:&quot;Tolusso&quot;,&quot;given&quot;:&quot;David&quot;,&quot;parse-names&quot;:false,&quot;dropping-particle&quot;:&quot;&quot;,&quot;non-dropping-particle&quot;:&quot;&quot;},{&quot;family&quot;:&quot;Davilmar&quot;,&quot;given&quot;:&quot;Arold&quot;,&quot;parse-names&quot;:false,&quot;dropping-particle&quot;:&quot;&quot;,&quot;non-dropping-particle&quot;:&quot;&quot;},{&quot;family&quot;:&quot;Lee&quot;,&quot;given&quot;:&quot;Hyunmi&quot;,&quot;parse-names&quot;:false,&quot;dropping-particle&quot;:&quot;&quot;,&quot;non-dropping-particle&quot;:&quot;&quot;},{&quot;family&quot;:&quot;Furlan&quot;,&quot;given&quot;:&quot;Andrea D.&quot;,&quot;parse-names&quot;:false,&quot;dropping-particle&quot;:&quot;&quot;,&quot;non-dropping-particle&quot;:&quot;&quot;},{&quot;family&quot;:&quot;Amick&quot;,&quot;given&quot;:&quot;Ben&quot;,&quot;parse-names&quot;:false,&quot;dropping-particle&quot;:&quot;&quot;,&quot;non-dropping-particle&quot;:&quot;&quot;},{&quot;family&quot;:&quot;Hogg-Johnson&quot;,&quot;given&quot;:&quot;Sheilah&quot;,&quot;parse-names&quot;:false,&quot;dropping-particle&quot;:&quot;&quot;,&quot;non-dropping-particle&quot;:&quot;&quot;}],&quot;container-title&quot;:&quot;Journal of Occupational Rehabilitation&quot;,&quot;container-title-short&quot;:&quot;J Occup Rehabil&quot;,&quot;DOI&quot;:&quot;10.1007/s10926-014-9534-5&quot;,&quot;ISSN&quot;:&quot;1053-0487&quot;,&quot;issued&quot;:{&quot;date-parts&quot;:[[2015,6,28]]},&quot;page&quot;:&quot;267-278&quot;,&quot;issue&quot;:&quot;2&quot;,&quot;volume&quot;:&quot;25&quot;},&quot;isTemporary&quot;:false},{&quot;id&quot;:&quot;ebb3a8f6-948d-3aa6-b211-43cdfaa97d7c&quot;,&quot;itemData&quot;:{&quot;type&quot;:&quot;article-journal&quot;,&quot;id&quot;:&quot;ebb3a8f6-948d-3aa6-b211-43cdfaa97d7c&quot;,&quot;title&quot;:&quot;The Added Value of Collecting Information on Pain Experience When Predicting Time on Benefits for Injured Workers with Back Pain&quot;,&quot;author&quot;:[{&quot;family&quot;:&quot;Steenstra&quot;,&quot;given&quot;:&quot;Ivan A.&quot;,&quot;parse-names&quot;:false,&quot;dropping-particle&quot;:&quot;&quot;,&quot;non-dropping-particle&quot;:&quot;&quot;},{&quot;family&quot;:&quot;Franche&quot;,&quot;given&quot;:&quot;Renée-Louise&quot;,&quot;parse-names&quot;:false,&quot;dropping-particle&quot;:&quot;&quot;,&quot;non-dropping-particle&quot;:&quot;&quot;},{&quot;family&quot;:&quot;Furlan&quot;,&quot;given&quot;:&quot;Andrea D.&quot;,&quot;parse-names&quot;:false,&quot;dropping-particle&quot;:&quot;&quot;,&quot;non-dropping-particle&quot;:&quot;&quot;},{&quot;family&quot;:&quot;Amick&quot;,&quot;given&quot;:&quot;Ben&quot;,&quot;parse-names&quot;:false,&quot;dropping-particle&quot;:&quot;&quot;,&quot;non-dropping-particle&quot;:&quot;&quot;},{&quot;family&quot;:&quot;Hogg-Johnson&quot;,&quot;given&quot;:&quot;Sheilah&quot;,&quot;parse-names&quot;:false,&quot;dropping-particle&quot;:&quot;&quot;,&quot;non-dropping-particle&quot;:&quot;&quot;}],&quot;container-title&quot;:&quot;Journal of Occupational Rehabilitation&quot;,&quot;container-title-short&quot;:&quot;J Occup Rehabil&quot;,&quot;DOI&quot;:&quot;10.1007/s10926-015-9592-3&quot;,&quot;ISSN&quot;:&quot;1053-0487&quot;,&quot;issued&quot;:{&quot;date-parts&quot;:[[2016,6,8]]},&quot;page&quot;:&quot;117-124&quot;,&quot;issue&quot;:&quot;2&quot;,&quot;volume&quot;:&quot;26&quot;},&quot;isTemporary&quot;:false},{&quot;id&quot;:&quot;e441ec85-989b-31bf-ad85-747767cb12cb&quot;,&quot;itemData&quot;:{&quot;type&quot;:&quot;article-journal&quot;,&quot;id&quot;:&quot;e441ec85-989b-31bf-ad85-747767cb12cb&quot;,&quot;title&quot;:&quot;Validation of an Adaptation of the Stress Process Model for Predicting Low Back Pain Related Long-term Disability Outcomes&quot;,&quot;author&quot;:[{&quot;family&quot;:&quot;Truchon&quot;,&quot;given&quot;:&quot;Manon&quot;,&quot;parse-names&quot;:false,&quot;dropping-particle&quot;:&quot;&quot;,&quot;non-dropping-particle&quot;:&quot;&quot;},{&quot;family&quot;:&quot;Côté&quot;,&quot;given&quot;:&quot;Denis&quot;,&quot;parse-names&quot;:false,&quot;dropping-particle&quot;:&quot;&quot;,&quot;non-dropping-particle&quot;:&quot;&quot;},{&quot;family&quot;:&quot;Schmouth&quot;,&quot;given&quot;:&quot;Marie-Ève&quot;,&quot;parse-names&quot;:false,&quot;dropping-particle&quot;:&quot;&quot;,&quot;non-dropping-particle&quot;:&quot;&quot;},{&quot;family&quot;:&quot;Leblond&quot;,&quot;given&quot;:&quot;Jean&quot;,&quot;parse-names&quot;:false,&quot;dropping-particle&quot;:&quot;&quot;,&quot;non-dropping-particle&quot;:&quot;&quot;},{&quot;family&quot;:&quot;Fillion&quot;,&quot;given&quot;:&quot;Lise&quot;,&quot;parse-names&quot;:false,&quot;dropping-particle&quot;:&quot;&quot;,&quot;non-dropping-particle&quot;:&quot;&quot;},{&quot;family&quot;:&quot;Dionne&quot;,&quot;given&quot;:&quot;Clermont&quot;,&quot;parse-names&quot;:false,&quot;dropping-particle&quot;:&quot;&quot;,&quot;non-dropping-particle&quot;:&quot;&quot;}],&quot;container-title&quot;:&quot;Spine&quot;,&quot;container-title-short&quot;:&quot;Spine (Phila Pa 1976)&quot;,&quot;DOI&quot;:&quot;10.1097/BRS.0b013e3181c03d06&quot;,&quot;ISSN&quot;:&quot;0362-2436&quot;,&quot;issued&quot;:{&quot;date-parts&quot;:[[2010,6]]},&quot;page&quot;:&quot;1307-1315&quot;,&quot;issue&quot;:&quot;13&quot;,&quot;volume&quot;:&quot;35&quot;},&quot;isTemporary&quot;:false},{&quot;id&quot;:&quot;84773a04-e0f2-3ee2-a08c-cb816d2b5791&quot;,&quot;itemData&quot;:{&quot;type&quot;:&quot;article-journal&quot;,&quot;id&quot;:&quot;84773a04-e0f2-3ee2-a08c-cb816d2b5791&quot;,&quot;title&quot;:&quot;Absenteeism Screening Questionnaire (ASQ): A New Tool for Predicting Long-term Absenteeism Among Workers with Low Back Pain&quot;,&quot;author&quot;:[{&quot;family&quot;:&quot;Truchon&quot;,&quot;given&quot;:&quot;Manon&quot;,&quot;parse-names&quot;:false,&quot;dropping-particle&quot;:&quot;&quot;,&quot;non-dropping-particle&quot;:&quot;&quot;},{&quot;family&quot;:&quot;Schmouth&quot;,&quot;given&quot;:&quot;Marie-Ève&quot;,&quot;parse-names&quot;:false,&quot;dropping-particle&quot;:&quot;&quot;,&quot;non-dropping-particle&quot;:&quot;&quot;},{&quot;family&quot;:&quot;Côté&quot;,&quot;given&quot;:&quot;Denis&quot;,&quot;parse-names&quot;:false,&quot;dropping-particle&quot;:&quot;&quot;,&quot;non-dropping-particle&quot;:&quot;&quot;},{&quot;family&quot;:&quot;Fillion&quot;,&quot;given&quot;:&quot;Lise&quot;,&quot;parse-names&quot;:false,&quot;dropping-particle&quot;:&quot;&quot;,&quot;non-dropping-particle&quot;:&quot;&quot;},{&quot;family&quot;:&quot;Rossignol&quot;,&quot;given&quot;:&quot;Michel&quot;,&quot;parse-names&quot;:false,&quot;dropping-particle&quot;:&quot;&quot;,&quot;non-dropping-particle&quot;:&quot;&quot;},{&quot;family&quot;:&quot;Durand&quot;,&quot;given&quot;:&quot;Marie-José&quot;,&quot;parse-names&quot;:false,&quot;dropping-particle&quot;:&quot;&quot;,&quot;non-dropping-particle&quot;:&quot;&quot;}],&quot;container-title&quot;:&quot;Journal of Occupational Rehabilitation&quot;,&quot;container-title-short&quot;:&quot;J Occup Rehabil&quot;,&quot;DOI&quot;:&quot;10.1007/s10926-011-9318-0&quot;,&quot;ISSN&quot;:&quot;1053-0487&quot;,&quot;issued&quot;:{&quot;date-parts&quot;:[[2012,3,28]]},&quot;page&quot;:&quot;27-50&quot;,&quot;issue&quot;:&quot;1&quot;,&quot;volume&quot;:&quot;22&quot;},&quot;isTemporary&quot;:false},{&quot;id&quot;:&quot;77258259-b943-3b37-bb58-13e0e694475d&quot;,&quot;itemData&quot;:{&quot;type&quot;:&quot;article-journal&quot;,&quot;id&quot;:&quot;77258259-b943-3b37-bb58-13e0e694475d&quot;,&quot;title&quot;:&quot;Worker Recovery Expectations and Fear-Avoidance Predict Work Disability in a Population-Based Workers’ Compensation Back Pain Sample&quot;,&quot;author&quot;:[{&quot;family&quot;:&quot;Turner&quot;,&quot;given&quot;:&quot;Judith A.&quot;,&quot;parse-names&quot;:false,&quot;dropping-particle&quot;:&quot;&quot;,&quot;non-dropping-particle&quot;:&quot;&quot;},{&quot;family&quot;:&quot;Franklin&quot;,&quot;given&quot;:&quot;Gary&quot;,&quot;parse-names&quot;:false,&quot;dropping-particle&quot;:&quot;&quot;,&quot;non-dropping-particle&quot;:&quot;&quot;},{&quot;family&quot;:&quot;Fulton-Kehoe&quot;,&quot;given&quot;:&quot;Deborah&quot;,&quot;parse-names&quot;:false,&quot;dropping-particle&quot;:&quot;&quot;,&quot;non-dropping-particle&quot;:&quot;&quot;},{&quot;family&quot;:&quot;Sheppard&quot;,&quot;given&quot;:&quot;Lianne&quot;,&quot;parse-names&quot;:false,&quot;dropping-particle&quot;:&quot;&quot;,&quot;non-dropping-particle&quot;:&quot;&quot;},{&quot;family&quot;:&quot;Wickizer&quot;,&quot;given&quot;:&quot;Thomas M.&quot;,&quot;parse-names&quot;:false,&quot;dropping-particle&quot;:&quot;&quot;,&quot;non-dropping-particle&quot;:&quot;&quot;},{&quot;family&quot;:&quot;Wu&quot;,&quot;given&quot;:&quot;Rae&quot;,&quot;parse-names&quot;:false,&quot;dropping-particle&quot;:&quot;&quot;,&quot;non-dropping-particle&quot;:&quot;&quot;},{&quot;family&quot;:&quot;Gluck&quot;,&quot;given&quot;:&quot;Jeremy&quot;,&quot;parse-names&quot;:false,&quot;dropping-particle&quot;:&quot;V.&quot;,&quot;non-dropping-particle&quot;:&quot;&quot;},{&quot;family&quot;:&quot;Egan&quot;,&quot;given&quot;:&quot;Kathleen&quot;,&quot;parse-names&quot;:false,&quot;dropping-particle&quot;:&quot;&quot;,&quot;non-dropping-particle&quot;:&quot;&quot;}],&quot;container-title&quot;:&quot;Spine&quot;,&quot;container-title-short&quot;:&quot;Spine (Phila Pa 1976)&quot;,&quot;DOI&quot;:&quot;10.1097/01.brs.0000202762.88787.af&quot;,&quot;ISSN&quot;:&quot;0362-2436&quot;,&quot;issued&quot;:{&quot;date-parts&quot;:[[2006,3]]},&quot;page&quot;:&quot;682-689&quot;,&quot;issue&quot;:&quot;6&quot;,&quot;volume&quot;:&quot;31&quot;},&quot;isTemporary&quot;:false},{&quot;id&quot;:&quot;395525da-6bbf-3c94-bc23-3c208a9d4b42&quot;,&quot;itemData&quot;:{&quot;type&quot;:&quot;article-journal&quot;,&quot;id&quot;:&quot;395525da-6bbf-3c94-bc23-3c208a9d4b42&quot;,&quot;title&quot;:&quot;Do psychosocial factors predict disability and health at a 3‐year follow‐up for patients with non‐acute musculoskeletal pain? A validation of the Örebro Musculoskeletal Pain Screening Questionnaire&quot;,&quot;author&quot;:[{&quot;family&quot;:&quot;Westman&quot;,&quot;given&quot;:&quot;A.&quot;,&quot;parse-names&quot;:false,&quot;dropping-particle&quot;:&quot;&quot;,&quot;non-dropping-particle&quot;:&quot;&quot;},{&quot;family&quot;:&quot;Linton&quot;,&quot;given&quot;:&quot;S.J.&quot;,&quot;parse-names&quot;:false,&quot;dropping-particle&quot;:&quot;&quot;,&quot;non-dropping-particle&quot;:&quot;&quot;},{&quot;family&quot;:&quot;Öhrvik&quot;,&quot;given&quot;:&quot;J.&quot;,&quot;parse-names&quot;:false,&quot;dropping-particle&quot;:&quot;&quot;,&quot;non-dropping-particle&quot;:&quot;&quot;},{&quot;family&quot;:&quot;Wahlén&quot;,&quot;given&quot;:&quot;P.&quot;,&quot;parse-names&quot;:false,&quot;dropping-particle&quot;:&quot;&quot;,&quot;non-dropping-particle&quot;:&quot;&quot;},{&quot;family&quot;:&quot;Leppert&quot;,&quot;given&quot;:&quot;J.&quot;,&quot;parse-names&quot;:false,&quot;dropping-particle&quot;:&quot;&quot;,&quot;non-dropping-particle&quot;:&quot;&quot;}],&quot;container-title&quot;:&quot;European Journal of Pain&quot;,&quot;DOI&quot;:&quot;10.1016/j.ejpain.2007.10.007&quot;,&quot;ISSN&quot;:&quot;1090-3801&quot;,&quot;issued&quot;:{&quot;date-parts&quot;:[[2008,7,9]]},&quot;page&quot;:&quot;641-649&quot;,&quot;abstract&quot;:&quot;&lt;p&gt; &lt;italic&gt;Purpose:&lt;/italic&gt; Early identification and intervention with those that run the risk of developing long‐term disability would offer a great opportunity for reducing costs and personal suffering associated with long‐term work absenteeism. The Örebro Musculoskeletal Pain Screening Questionnaire (ÖMPSQ) has been used and validated in several studies for participants with mainly acute pain problems. The aim of this study was to validate the ÖMPSQ for patients with non‐acute pain problems (e.g. 1–6 months sick leave) and compare to other relevant questionnaires. &lt;/p&gt;&quot;,&quot;issue&quot;:&quot;5&quot;,&quot;volume&quot;:&quot;12&quot;,&quot;container-title-short&quot;:&quot;&quot;},&quot;isTemporary&quot;:false},{&quot;id&quot;:&quot;fb327294-cf2b-3d26-8056-1bc70d5f1c53&quot;,&quot;itemData&quot;:{&quot;type&quot;:&quot;article-journal&quot;,&quot;id&quot;:&quot;fb327294-cf2b-3d26-8056-1bc70d5f1c53&quot;,&quot;title&quot;:&quot;Development of Prediction Model for the Prognosis of Sick Leave Due to Low Back Pain&quot;,&quot;author&quot;:[{&quot;family&quot;:&quot;Bosman&quot;,&quot;given&quot;:&quot;Lisa C.&quot;,&quot;parse-names&quot;:false,&quot;dropping-particle&quot;:&quot;&quot;,&quot;non-dropping-particle&quot;:&quot;&quot;},{&quot;family&quot;:&quot;Twisk&quot;,&quot;given&quot;:&quot;Jos W.R.&quot;,&quot;parse-names&quot;:false,&quot;dropping-particle&quot;:&quot;&quot;,&quot;non-dropping-particle&quot;:&quot;&quot;},{&quot;family&quot;:&quot;Geraedts&quot;,&quot;given&quot;:&quot;Anna S.&quot;,&quot;parse-names&quot;:false,&quot;dropping-particle&quot;:&quot;&quot;,&quot;non-dropping-particle&quot;:&quot;&quot;},{&quot;family&quot;:&quot;Heymans&quot;,&quot;given&quot;:&quot;Martijn W.&quot;,&quot;parse-names&quot;:false,&quot;dropping-particle&quot;:&quot;&quot;,&quot;non-dropping-particle&quot;:&quot;&quot;}],&quot;container-title&quot;:&quot;Journal of Occupational &amp; Environmental Medicine&quot;,&quot;container-title-short&quot;:&quot;J Occup Environ Med&quot;,&quot;DOI&quot;:&quot;10.1097/JOM.0000000000001749&quot;,&quot;ISSN&quot;:&quot;1076-2752&quot;,&quot;issued&quot;:{&quot;date-parts&quot;:[[2019,12]]},&quot;page&quot;:&quot;1065-1071&quot;,&quot;issue&quot;:&quot;12&quot;,&quot;volume&quot;:&quot;61&quot;},&quot;isTemporary&quot;:false}],&quot;citationTag&quot;:&quot;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&quot;},{&quot;citationID&quot;:&quot;MENDELEY_CITATION_ba07f03a-6ce2-4675-912f-7295a2c6913e&quot;,&quot;properties&quot;:{&quot;noteIndex&quot;:0},&quot;isEdited&quot;:false,&quot;manualOverride&quot;:{&quot;isManuallyOverridden&quot;:false,&quot;citeprocText&quot;:&quot;[28], [36], [37], [38], [39], [42]&quot;,&quot;manualOverrideText&quot;:&quot;&quot;},&quot;citationTag&quot;:&quot;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&quot;,&quot;citationItems&quot;:[{&quot;id&quot;:&quot;ecd80b4d-d94e-3990-92a5-45efd4d7f147&quot;,&quot;itemData&quot;:{&quot;type&quot;:&quot;article-journal&quot;,&quot;id&quot;:&quot;ecd80b4d-d94e-3990-92a5-45efd4d7f147&quot;,&quot;title&quot;:&quot;Prognostic factors in short-term disability due to musculoskeletal disorders&quot;,&quot;author&quot;:[{&quot;family&quot;:&quot;Abásolo&quot;,&quot;given&quot;:&quot;Lydia&quot;,&quot;parse-names&quot;:false,&quot;dropping-particle&quot;:&quot;&quot;,&quot;non-dropping-particle&quot;:&quot;&quot;},{&quot;family&quot;:&quot;Carmona&quot;,&quot;given&quot;:&quot;Loreto&quot;,&quot;parse-names&quot;:false,&quot;dropping-particle&quot;:&quot;&quot;,&quot;non-dropping-particle&quot;:&quot;&quot;},{&quot;family&quot;:&quot;Lajas&quot;,&quot;given&quot;:&quot;Cristina&quot;,&quot;parse-names&quot;:false,&quot;dropping-particle&quot;:&quot;&quot;,&quot;non-dropping-particle&quot;:&quot;&quot;},{&quot;family&quot;:&quot;Candelas&quot;,&quot;given&quot;:&quot;Gloria&quot;,&quot;parse-names&quot;:false,&quot;dropping-particle&quot;:&quot;&quot;,&quot;non-dropping-particle&quot;:&quot;&quot;},{&quot;family&quot;:&quot;Blanco&quot;,&quot;given&quot;:&quot;Margarita&quot;,&quot;parse-names&quot;:false,&quot;dropping-particle&quot;:&quot;&quot;,&quot;non-dropping-particle&quot;:&quot;&quot;},{&quot;family&quot;:&quot;Loza&quot;,&quot;given&quot;:&quot;Estibaliz&quot;,&quot;parse-names&quot;:false,&quot;dropping-particle&quot;:&quot;&quot;,&quot;non-dropping-particle&quot;:&quot;&quot;},{&quot;family&quot;:&quot;Hernández-García&quot;,&quot;given&quot;:&quot;César&quot;,&quot;parse-names&quot;:false,&quot;dropping-particle&quot;:&quot;&quot;,&quot;non-dropping-particle&quot;:&quot;&quot;},{&quot;family&quot;:&quot;Jover&quot;,&quot;given&quot;:&quot;Juan A.&quot;,&quot;parse-names&quot;:false,&quot;dropping-particle&quot;:&quot;&quot;,&quot;non-dropping-particle&quot;:&quot;&quot;}],&quot;container-title&quot;:&quot;Arthritis &amp; Rheumatism&quot;,&quot;container-title-short&quot;:&quot;Arthritis Rheum&quot;,&quot;DOI&quot;:&quot;10.1002/art.23537&quot;,&quot;ISSN&quot;:&quot;00043591&quot;,&quot;issued&quot;:{&quot;date-parts&quot;:[[2008,4,15]]},&quot;page&quot;:&quot;489-496&quot;,&quot;issue&quot;:&quot;4&quot;,&quot;volume&quot;:&quot;59&quot;},&quot;isTemporary&quot;:false},{&quot;id&quot;:&quot;1cae0d79-d748-36fd-a3af-37967e68f81a&quot;,&quot;itemData&quot;:{&quot;type&quot;:&quot;article-journal&quot;,&quot;id&quot;:&quot;1cae0d79-d748-36fd-a3af-37967e68f81a&quot;,&quot;title&quot;:&quot;Prediction of Prolonged Work Disability in Occupational Low-Back Pain Based on Nurse Case Management Data&quot;,&quot;author&quot;:[{&quot;family&quot;:&quot;Okurowski&quot;,&quot;given&quot;:&quot;Lee&quot;,&quot;parse-names&quot;:false,&quot;dropping-particle&quot;:&quot;&quot;,&quot;non-dropping-particle&quot;:&quot;&quot;},{&quot;family&quot;:&quot;Pransky&quot;,&quot;given&quot;:&quot;Glenn&quot;,&quot;parse-names&quot;:false,&quot;dropping-particle&quot;:&quot;&quot;,&quot;non-dropping-particle&quot;:&quot;&quot;},{&quot;family&quot;:&quot;Webster&quot;,&quot;given&quot;:&quot;Barbara&quot;,&quot;parse-names&quot;:false,&quot;dropping-particle&quot;:&quot;&quot;,&quot;non-dropping-particle&quot;:&quot;&quot;},{&quot;family&quot;:&quot;Shaw&quot;,&quot;given&quot;:&quot;William S.&quot;,&quot;parse-names&quot;:false,&quot;dropping-particle&quot;:&quot;&quot;,&quot;non-dropping-particle&quot;:&quot;&quot;},{&quot;family&quot;:&quot;Verma&quot;,&quot;given&quot;:&quot;Santosh&quot;,&quot;parse-names&quot;:false,&quot;dropping-particle&quot;:&quot;&quot;,&quot;non-dropping-particle&quot;:&quot;&quot;}],&quot;container-title&quot;:&quot;Journal of Occupational and Environmental Medicine&quot;,&quot;container-title-short&quot;:&quot;J Occup Environ Med&quot;,&quot;DOI&quot;:&quot;10.1097/01.jom.0000079086.95532.e9&quot;,&quot;ISSN&quot;:&quot;1076-2752&quot;,&quot;issued&quot;:{&quot;date-parts&quot;:[[2003,7]]},&quot;page&quot;:&quot;763-770&quot;,&quot;issue&quot;:&quot;7&quot;,&quot;volume&quot;:&quot;45&quot;},&quot;isTemporary&quot;:false},{&quot;id&quot;:&quot;6a9f0264-d331-3624-bec2-019d0dcd92fb&quot;,&quot;itemData&quot;:{&quot;type&quot;:&quot;article-journal&quot;,&quot;id&quot;:&quot;6a9f0264-d331-3624-bec2-019d0dcd92fb&quot;,&quot;title&quot;:&quot;Predictors for successful vocational rehabilitation for clients with back pain problems&quot;,&quot;author&quot;:[{&quot;family&quot;:&quot;Selander&quot;,&quot;given&quot;:&quot;John&quot;,&quot;parse-names&quot;:false,&quot;dropping-particle&quot;:&quot;&quot;,&quot;non-dropping-particle&quot;:&quot;&quot;},{&quot;family&quot;:&quot;Marnetoft&quot;,&quot;given&quot;:&quot;Sven-Uno&quot;,&quot;parse-names&quot;:false,&quot;dropping-particle&quot;:&quot;&quot;,&quot;non-dropping-particle&quot;:&quot;&quot;},{&quot;family&quot;:&quot;Åsell&quot;,&quot;given&quot;:&quot;Malin&quot;,&quot;parse-names&quot;:false,&quot;dropping-particle&quot;:&quot;&quot;,&quot;non-dropping-particle&quot;:&quot;&quot;}],&quot;container-title&quot;:&quot;Disability and Rehabilitation&quot;,&quot;container-title-short&quot;:&quot;Disabil Rehabil&quot;,&quot;DOI&quot;:&quot;10.1080/09638280600756208&quot;,&quot;ISSN&quot;:&quot;0963-8288&quot;,&quot;issued&quot;:{&quot;date-parts&quot;:[[2007,1,7]]},&quot;page&quot;:&quot;215-220&quot;,&quot;issue&quot;:&quot;3&quot;,&quot;volume&quot;:&quot;29&quot;},&quot;isTemporary&quot;:false},{&quot;id&quot;:&quot;84773a04-e0f2-3ee2-a08c-cb816d2b5791&quot;,&quot;itemData&quot;:{&quot;type&quot;:&quot;article-journal&quot;,&quot;id&quot;:&quot;84773a04-e0f2-3ee2-a08c-cb816d2b5791&quot;,&quot;title&quot;:&quot;Absenteeism Screening Questionnaire (ASQ): A New Tool for Predicting Long-term Absenteeism Among Workers with Low Back Pain&quot;,&quot;author&quot;:[{&quot;family&quot;:&quot;Truchon&quot;,&quot;given&quot;:&quot;Manon&quot;,&quot;parse-names&quot;:false,&quot;dropping-particle&quot;:&quot;&quot;,&quot;non-dropping-particle&quot;:&quot;&quot;},{&quot;family&quot;:&quot;Schmouth&quot;,&quot;given&quot;:&quot;Marie-Ève&quot;,&quot;parse-names&quot;:false,&quot;dropping-particle&quot;:&quot;&quot;,&quot;non-dropping-particle&quot;:&quot;&quot;},{&quot;family&quot;:&quot;Côté&quot;,&quot;given&quot;:&quot;Denis&quot;,&quot;parse-names&quot;:false,&quot;dropping-particle&quot;:&quot;&quot;,&quot;non-dropping-particle&quot;:&quot;&quot;},{&quot;family&quot;:&quot;Fillion&quot;,&quot;given&quot;:&quot;Lise&quot;,&quot;parse-names&quot;:false,&quot;dropping-particle&quot;:&quot;&quot;,&quot;non-dropping-particle&quot;:&quot;&quot;},{&quot;family&quot;:&quot;Rossignol&quot;,&quot;given&quot;:&quot;Michel&quot;,&quot;parse-names&quot;:false,&quot;dropping-particle&quot;:&quot;&quot;,&quot;non-dropping-particle&quot;:&quot;&quot;},{&quot;family&quot;:&quot;Durand&quot;,&quot;given&quot;:&quot;Marie-José&quot;,&quot;parse-names&quot;:false,&quot;dropping-particle&quot;:&quot;&quot;,&quot;non-dropping-particle&quot;:&quot;&quot;}],&quot;container-title&quot;:&quot;Journal of Occupational Rehabilitation&quot;,&quot;container-title-short&quot;:&quot;J Occup Rehabil&quot;,&quot;DOI&quot;:&quot;10.1007/s10926-011-9318-0&quot;,&quot;ISSN&quot;:&quot;1053-0487&quot;,&quot;issued&quot;:{&quot;date-parts&quot;:[[2012,3,28]]},&quot;page&quot;:&quot;27-50&quot;,&quot;issue&quot;:&quot;1&quot;,&quot;volume&quot;:&quot;22&quot;},&quot;isTemporary&quot;:false},{&quot;id&quot;:&quot;786442ee-dc78-3c3b-ac88-d8c40fc0d079&quot;,&quot;itemData&quot;:{&quot;type&quot;:&quot;article-journal&quot;,&quot;id&quot;:&quot;786442ee-dc78-3c3b-ac88-d8c40fc0d079&quot;,&quot;title&quot;:&quot;Influence of modified work on return to work for employees on sick leave due to musculoskeletal complaints&quot;,&quot;author&quot;:[{&quot;family&quot;:&quot;Dujin&quot;,&quot;given&quot;:&quot;Miranda&quot;,&quot;parse-names&quot;:false,&quot;dropping-particle&quot;:&quot;&quot;,&quot;non-dropping-particle&quot;:&quot;van&quot;},{&quot;family&quot;:&quot;Lötters&quot;,&quot;given&quot;:&quot;Freek&quot;,&quot;parse-names&quot;:false,&quot;dropping-particle&quot;:&quot;&quot;,&quot;non-dropping-particle&quot;:&quot;&quot;},{&quot;family&quot;:&quot;Burdorf&quot;,&quot;given&quot;:&quot;Alex&quot;,&quot;parse-names&quot;:false,&quot;dropping-particle&quot;:&quot;&quot;,&quot;non-dropping-particle&quot;:&quot;&quot;}],&quot;container-title&quot;:&quot;J Rehabil Med&quot;,&quot;issued&quot;:{&quot;date-parts&quot;:[[2005]]},&quot;page&quot;:&quot;172-179&quot;,&quot;abstract&quot;:&quot;Objective: To determine which individual and work-related factors are associated with performing modified work and to evaluate the influence of modified work on the duration of sick leave and health-related outcomes among employees with musculoskeletal complaints.\n\nStudy design: A prospective study with 12 months follow-up.\n\nMethods: In this prospective study a total of 164 employees on sick leave for 2-6 weeks due to musculoskeletal complaints completed 2 questionnaires. At baseline we gathered information about individual characteristics, physical and psychosocial workload, and disease specific and general health. The follow-up questionnaire, sent to respondents who returned to their original job on full duty, collected information about having performed modified work, and disease-specific and general health.\n\nResults: Employees were less likely to perform modified work when their regular work was characterized by frequent lifting and their relationship with colleagues was less than good. Employees were more likely to return to modified work when they had a better mental health, had prolonged periods of standing in their regular job and had less skill discretion. Duration of sick leave was influenced by chronicity of complaints and disability, but not by modified work.\n\nConclusion: Modified work, as the only advice given by a occupational health physician, did not influence the total duration of sick leave nor the improvement in health during sick leave for employees on sick leave due to musculoskeletal complaints.&quot;,&quot;issue&quot;:&quot;3&quot;,&quot;volume&quot;:&quot;37&quot;,&quot;container-title-short&quot;:&quot;&quot;},&quot;isTemporary&quot;:false},{&quot;id&quot;:&quot;395525da-6bbf-3c94-bc23-3c208a9d4b42&quot;,&quot;itemData&quot;:{&quot;type&quot;:&quot;article-journal&quot;,&quot;id&quot;:&quot;395525da-6bbf-3c94-bc23-3c208a9d4b42&quot;,&quot;title&quot;:&quot;Do psychosocial factors predict disability and health at a 3‐year follow‐up for patients with non‐acute musculoskeletal pain? A validation of the Örebro Musculoskeletal Pain Screening Questionnaire&quot;,&quot;author&quot;:[{&quot;family&quot;:&quot;Westman&quot;,&quot;given&quot;:&quot;A.&quot;,&quot;parse-names&quot;:false,&quot;dropping-particle&quot;:&quot;&quot;,&quot;non-dropping-particle&quot;:&quot;&quot;},{&quot;family&quot;:&quot;Linton&quot;,&quot;given&quot;:&quot;S.J.&quot;,&quot;parse-names&quot;:false,&quot;dropping-particle&quot;:&quot;&quot;,&quot;non-dropping-particle&quot;:&quot;&quot;},{&quot;family&quot;:&quot;Öhrvik&quot;,&quot;given&quot;:&quot;J.&quot;,&quot;parse-names&quot;:false,&quot;dropping-particle&quot;:&quot;&quot;,&quot;non-dropping-particle&quot;:&quot;&quot;},{&quot;family&quot;:&quot;Wahlén&quot;,&quot;given&quot;:&quot;P.&quot;,&quot;parse-names&quot;:false,&quot;dropping-particle&quot;:&quot;&quot;,&quot;non-dropping-particle&quot;:&quot;&quot;},{&quot;family&quot;:&quot;Leppert&quot;,&quot;given&quot;:&quot;J.&quot;,&quot;parse-names&quot;:false,&quot;dropping-particle&quot;:&quot;&quot;,&quot;non-dropping-particle&quot;:&quot;&quot;}],&quot;container-title&quot;:&quot;European Journal of Pain&quot;,&quot;DOI&quot;:&quot;10.1016/j.ejpain.2007.10.007&quot;,&quot;ISSN&quot;:&quot;1090-3801&quot;,&quot;issued&quot;:{&quot;date-parts&quot;:[[2008,7,9]]},&quot;page&quot;:&quot;641-649&quot;,&quot;abstract&quot;:&quot;&lt;p&gt; &lt;italic&gt;Purpose:&lt;/italic&gt; Early identification and intervention with those that run the risk of developing long‐term disability would offer a great opportunity for reducing costs and personal suffering associated with long‐term work absenteeism. The Örebro Musculoskeletal Pain Screening Questionnaire (ÖMPSQ) has been used and validated in several studies for participants with mainly acute pain problems. The aim of this study was to validate the ÖMPSQ for patients with non‐acute pain problems (e.g. 1–6 months sick leave) and compare to other relevant questionnaires. &lt;/p&gt;&quot;,&quot;issue&quot;:&quot;5&quot;,&quot;volume&quot;:&quot;12&quot;,&quot;container-title-short&quot;:&quot;&quot;},&quot;isTemporary&quot;:false}]},{&quot;citationID&quot;:&quot;MENDELEY_CITATION_4e7419f9-c91e-4853-b3cb-ba8fd55c9c9f&quot;,&quot;properties&quot;:{&quot;noteIndex&quot;:0},&quot;isEdited&quot;:false,&quot;manualOverride&quot;:{&quot;isManuallyOverridden&quot;:false,&quot;citeprocText&quot;:&quot;[41]&quot;,&quot;manualOverrideText&quot;:&quot;&quot;},&quot;citationTag&quot;:&quot;MENDELEY_CITATION_v3_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&quot;,&quot;citationItems&quot;:[{&quot;id&quot;:&quot;afb1cad2-5967-394f-9038-e85cb50299db&quot;,&quot;itemData&quot;:{&quot;type&quot;:&quot;article-journal&quot;,&quot;id&quot;:&quot;afb1cad2-5967-394f-9038-e85cb50299db&quot;,&quot;title&quot;:&quot;Predicting Time on Prolonged Benefits for Injured Workers with Acute Back Pain&quot;,&quot;author&quot;:[{&quot;family&quot;:&quot;Steenstra&quot;,&quot;given&quot;:&quot;Ivan A.&quot;,&quot;parse-names&quot;:false,&quot;dropping-particle&quot;:&quot;&quot;,&quot;non-dropping-particle&quot;:&quot;&quot;},{&quot;family&quot;:&quot;Busse&quot;,&quot;given&quot;:&quot;Jason W.&quot;,&quot;parse-names&quot;:false,&quot;dropping-particle&quot;:&quot;&quot;,&quot;non-dropping-particle&quot;:&quot;&quot;},{&quot;family&quot;:&quot;Tolusso&quot;,&quot;given&quot;:&quot;David&quot;,&quot;parse-names&quot;:false,&quot;dropping-particle&quot;:&quot;&quot;,&quot;non-dropping-particle&quot;:&quot;&quot;},{&quot;family&quot;:&quot;Davilmar&quot;,&quot;given&quot;:&quot;Arold&quot;,&quot;parse-names&quot;:false,&quot;dropping-particle&quot;:&quot;&quot;,&quot;non-dropping-particle&quot;:&quot;&quot;},{&quot;family&quot;:&quot;Lee&quot;,&quot;given&quot;:&quot;Hyunmi&quot;,&quot;parse-names&quot;:false,&quot;dropping-particle&quot;:&quot;&quot;,&quot;non-dropping-particle&quot;:&quot;&quot;},{&quot;family&quot;:&quot;Furlan&quot;,&quot;given&quot;:&quot;Andrea D.&quot;,&quot;parse-names&quot;:false,&quot;dropping-particle&quot;:&quot;&quot;,&quot;non-dropping-particle&quot;:&quot;&quot;},{&quot;family&quot;:&quot;Amick&quot;,&quot;given&quot;:&quot;Ben&quot;,&quot;parse-names&quot;:false,&quot;dropping-particle&quot;:&quot;&quot;,&quot;non-dropping-particle&quot;:&quot;&quot;},{&quot;family&quot;:&quot;Hogg-Johnson&quot;,&quot;given&quot;:&quot;Sheilah&quot;,&quot;parse-names&quot;:false,&quot;dropping-particle&quot;:&quot;&quot;,&quot;non-dropping-particle&quot;:&quot;&quot;}],&quot;container-title&quot;:&quot;Journal of Occupational Rehabilitation&quot;,&quot;container-title-short&quot;:&quot;J Occup Rehabil&quot;,&quot;DOI&quot;:&quot;10.1007/s10926-014-9534-5&quot;,&quot;ISSN&quot;:&quot;1053-0487&quot;,&quot;issued&quot;:{&quot;date-parts&quot;:[[2015,6,28]]},&quot;page&quot;:&quot;267-278&quot;,&quot;issue&quot;:&quot;2&quot;,&quot;volume&quot;:&quot;25&quot;},&quot;isTemporary&quot;:false}]},{&quot;citationID&quot;:&quot;MENDELEY_CITATION_bcfdbe82-7e58-4826-a0fe-0219dd0c7009&quot;,&quot;properties&quot;:{&quot;noteIndex&quot;:0},&quot;isEdited&quot;:false,&quot;manualOverride&quot;:{&quot;isManuallyOverridden&quot;:false,&quot;citeprocText&quot;:&quot;[26], [35], [40]&quot;,&quot;manualOverrideText&quot;:&quot;&quot;},&quot;citationTag&quot;:&quot;MENDELEY_CITATION_v3_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&quot;,&quot;citationItems&quot;:[{&quot;id&quot;:&quot;808416cb-3241-38c5-9c12-07f874f903ba&quot;,&quot;itemData&quot;:{&quot;type&quot;:&quot;article-journal&quot;,&quot;id&quot;:&quot;808416cb-3241-38c5-9c12-07f874f903ba&quot;,&quot;title&quot;:&quot;The Prognostic Consequences in the Making of the Initial Medical Diagnosis of Work-Related Back Injuries&quot;,&quot;author&quot;:[{&quot;family&quot;:&quot;Abenhaim&quot;,&quot;given&quot;:&quot;Lucien&quot;,&quot;parse-names&quot;:false,&quot;dropping-particle&quot;:&quot;&quot;,&quot;non-dropping-particle&quot;:&quot;&quot;},{&quot;family&quot;:&quot;Rossignol&quot;,&quot;given&quot;:&quot;Michel&quot;,&quot;parse-names&quot;:false,&quot;dropping-particle&quot;:&quot;&quot;,&quot;non-dropping-particle&quot;:&quot;&quot;},{&quot;family&quot;:&quot;Gobeille&quot;,&quot;given&quot;:&quot;Denis&quot;,&quot;parse-names&quot;:false,&quot;dropping-particle&quot;:&quot;&quot;,&quot;non-dropping-particle&quot;:&quot;&quot;},{&quot;family&quot;:&quot;Bonvalot&quot;,&quot;given&quot;:&quot;Yvette&quot;,&quot;parse-names&quot;:false,&quot;dropping-particle&quot;:&quot;&quot;,&quot;non-dropping-particle&quot;:&quot;&quot;},{&quot;family&quot;:&quot;Fines&quot;,&quot;given&quot;:&quot;Philippe&quot;,&quot;parse-names&quot;:false,&quot;dropping-particle&quot;:&quot;&quot;,&quot;non-dropping-particle&quot;:&quot;&quot;},{&quot;family&quot;:&quot;Scott&quot;,&quot;given&quot;:&quot;Susan&quot;,&quot;parse-names&quot;:false,&quot;dropping-particle&quot;:&quot;&quot;,&quot;non-dropping-particle&quot;:&quot;&quot;}],&quot;container-title&quot;:&quot;Spine&quot;,&quot;container-title-short&quot;:&quot;Spine (Phila Pa 1976)&quot;,&quot;DOI&quot;:&quot;10.1097/00007632-199504000-00010&quot;,&quot;ISSN&quot;:&quot;0362-2436&quot;,&quot;issued&quot;:{&quot;date-parts&quot;:[[1995,4]]},&quot;page&quot;:&quot;791-795&quot;,&quot;issue&quot;:&quot;7&quot;,&quot;volume&quot;:&quot;20&quot;},&quot;isTemporary&quot;:false},{&quot;id&quot;:&quot;6cfca76c-35df-3ecf-81b8-1fd056581f0d&quot;,&quot;itemData&quot;:{&quot;type&quot;:&quot;article-journal&quot;,&quot;id&quot;:&quot;6cfca76c-35df-3ecf-81b8-1fd056581f0d&quot;,&quot;title&quot;:&quot;Prognostic factors for disability claim duration due to musculoskeletal symptoms among self-employed persons&quot;,&quot;author&quot;:[{&quot;family&quot;:&quot;Richter&quot;,&quot;given&quot;:&quot;JM&quot;,&quot;parse-names&quot;:false,&quot;dropping-particle&quot;:&quot;&quot;,&quot;non-dropping-particle&quot;:&quot;&quot;},{&quot;family&quot;:&quot;Blatter&quot;,&quot;given&quot;:&quot;BM&quot;,&quot;parse-names&quot;:false,&quot;dropping-particle&quot;:&quot;&quot;,&quot;non-dropping-particle&quot;:&quot;&quot;},{&quot;family&quot;:&quot;Heinrich&quot;,&quot;given&quot;:&quot;J&quot;,&quot;parse-names&quot;:false,&quot;dropping-particle&quot;:&quot;&quot;,&quot;non-dropping-particle&quot;:&quot;&quot;},{&quot;family&quot;:&quot;Vroome&quot;,&quot;given&quot;:&quot;EMM&quot;,&quot;parse-names&quot;:false,&quot;dropping-particle&quot;:&quot;&quot;,&quot;non-dropping-particle&quot;:&quot;de&quot;},{&quot;family&quot;:&quot;Anema&quot;,&quot;given&quot;:&quot;JR&quot;,&quot;parse-names&quot;:false,&quot;dropping-particle&quot;:&quot;&quot;,&quot;non-dropping-particle&quot;:&quot;&quot;}],&quot;container-title&quot;:&quot;BMC Public Health&quot;,&quot;container-title-short&quot;:&quot;BMC Public Health&quot;,&quot;DOI&quot;:&quot;10.1186/1471-2458-11-945&quot;,&quot;ISSN&quot;:&quot;1471-2458&quot;,&quot;issued&quot;:{&quot;date-parts&quot;:[[2011,12,22]]},&quot;page&quot;:&quot;945&quot;,&quot;issue&quot;:&quot;1&quot;,&quot;volume&quot;:&quot;11&quot;},&quot;isTemporary&quot;:false},{&quot;id&quot;:&quot;fbef3a83-f3a5-37de-b9db-b7cb0661a186&quot;,&quot;itemData&quot;:{&quot;type&quot;:&quot;article-journal&quot;,&quot;id&quot;:&quot;fbef3a83-f3a5-37de-b9db-b7cb0661a186&quot;,&quot;title&quot;:&quot;Are the Predictors of Work Absence Following a Work-Related Injury Similar for Musculoskeletal and Mental Health Claims?&quot;,&quot;author&quot;:[{&quot;family&quot;:&quot;Smith&quot;,&quot;given&quot;:&quot;Peter M.&quot;,&quot;parse-names&quot;:false,&quot;dropping-particle&quot;:&quot;&quot;,&quot;non-dropping-particle&quot;:&quot;&quot;},{&quot;family&quot;:&quot;Black&quot;,&quot;given&quot;:&quot;Oliver&quot;,&quot;parse-names&quot;:false,&quot;dropping-particle&quot;:&quot;&quot;,&quot;non-dropping-particle&quot;:&quot;&quot;},{&quot;family&quot;:&quot;Keegel&quot;,&quot;given&quot;:&quot;Tessa&quot;,&quot;parse-names&quot;:false,&quot;dropping-particle&quot;:&quot;&quot;,&quot;non-dropping-particle&quot;:&quot;&quot;},{&quot;family&quot;:&quot;Collie&quot;,&quot;given&quot;:&quot;Alex&quot;,&quot;parse-names&quot;:false,&quot;dropping-particle&quot;:&quot;&quot;,&quot;non-dropping-particle&quot;:&quot;&quot;}],&quot;container-title&quot;:&quot;Journal of Occupational Rehabilitation&quot;,&quot;container-title-short&quot;:&quot;J Occup Rehabil&quot;,&quot;DOI&quot;:&quot;10.1007/s10926-013-9455-8&quot;,&quot;ISSN&quot;:&quot;1053-0487&quot;,&quot;issued&quot;:{&quot;date-parts&quot;:[[2014,3,14]]},&quot;page&quot;:&quot;79-88&quot;,&quot;issue&quot;:&quot;1&quot;,&quot;volume&quot;:&quot;24&quot;},&quot;isTemporary&quot;:false}]},{&quot;citationID&quot;:&quot;MENDELEY_CITATION_853116ac-6d72-4b6b-82d1-5b172354e269&quot;,&quot;properties&quot;:{&quot;noteIndex&quot;:0},&quot;isEdited&quot;:false,&quot;manualOverride&quot;:{&quot;isManuallyOverridden&quot;:false,&quot;citeprocText&quot;:&quot;[28], [32], [35], [36], [38], [39], [40], [41], [44]&quot;,&quot;manualOverrideText&quot;:&quot;&quot;},&quot;citationTag&quot;:&quot;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&quot;,&quot;citationItems&quot;:[{&quot;id&quot;:&quot;ecd80b4d-d94e-3990-92a5-45efd4d7f147&quot;,&quot;itemData&quot;:{&quot;type&quot;:&quot;article-journal&quot;,&quot;id&quot;:&quot;ecd80b4d-d94e-3990-92a5-45efd4d7f147&quot;,&quot;title&quot;:&quot;Prognostic factors in short-term disability due to musculoskeletal disorders&quot;,&quot;author&quot;:[{&quot;family&quot;:&quot;Abásolo&quot;,&quot;given&quot;:&quot;Lydia&quot;,&quot;parse-names&quot;:false,&quot;dropping-particle&quot;:&quot;&quot;,&quot;non-dropping-particle&quot;:&quot;&quot;},{&quot;family&quot;:&quot;Carmona&quot;,&quot;given&quot;:&quot;Loreto&quot;,&quot;parse-names&quot;:false,&quot;dropping-particle&quot;:&quot;&quot;,&quot;non-dropping-particle&quot;:&quot;&quot;},{&quot;family&quot;:&quot;Lajas&quot;,&quot;given&quot;:&quot;Cristina&quot;,&quot;parse-names&quot;:false,&quot;dropping-particle&quot;:&quot;&quot;,&quot;non-dropping-particle&quot;:&quot;&quot;},{&quot;family&quot;:&quot;Candelas&quot;,&quot;given&quot;:&quot;Gloria&quot;,&quot;parse-names&quot;:false,&quot;dropping-particle&quot;:&quot;&quot;,&quot;non-dropping-particle&quot;:&quot;&quot;},{&quot;family&quot;:&quot;Blanco&quot;,&quot;given&quot;:&quot;Margarita&quot;,&quot;parse-names&quot;:false,&quot;dropping-particle&quot;:&quot;&quot;,&quot;non-dropping-particle&quot;:&quot;&quot;},{&quot;family&quot;:&quot;Loza&quot;,&quot;given&quot;:&quot;Estibaliz&quot;,&quot;parse-names&quot;:false,&quot;dropping-particle&quot;:&quot;&quot;,&quot;non-dropping-particle&quot;:&quot;&quot;},{&quot;family&quot;:&quot;Hernández-García&quot;,&quot;given&quot;:&quot;César&quot;,&quot;parse-names&quot;:false,&quot;dropping-particle&quot;:&quot;&quot;,&quot;non-dropping-particle&quot;:&quot;&quot;},{&quot;family&quot;:&quot;Jover&quot;,&quot;given&quot;:&quot;Juan A.&quot;,&quot;parse-names&quot;:false,&quot;dropping-particle&quot;:&quot;&quot;,&quot;non-dropping-particle&quot;:&quot;&quot;}],&quot;container-title&quot;:&quot;Arthritis &amp; Rheumatism&quot;,&quot;container-title-short&quot;:&quot;Arthritis Rheum&quot;,&quot;DOI&quot;:&quot;10.1002/art.23537&quot;,&quot;ISSN&quot;:&quot;00043591&quot;,&quot;issued&quot;:{&quot;date-parts&quot;:[[2008,4,15]]},&quot;page&quot;:&quot;489-496&quot;,&quot;issue&quot;:&quot;4&quot;,&quot;volume&quot;:&quot;59&quot;},&quot;isTemporary&quot;:false},{&quot;id&quot;:&quot;1cae0d79-d748-36fd-a3af-37967e68f81a&quot;,&quot;itemData&quot;:{&quot;type&quot;:&quot;article-journal&quot;,&quot;id&quot;:&quot;1cae0d79-d748-36fd-a3af-37967e68f81a&quot;,&quot;title&quot;:&quot;Prediction of Prolonged Work Disability in Occupational Low-Back Pain Based on Nurse Case Management Data&quot;,&quot;author&quot;:[{&quot;family&quot;:&quot;Okurowski&quot;,&quot;given&quot;:&quot;Lee&quot;,&quot;parse-names&quot;:false,&quot;dropping-particle&quot;:&quot;&quot;,&quot;non-dropping-particle&quot;:&quot;&quot;},{&quot;family&quot;:&quot;Pransky&quot;,&quot;given&quot;:&quot;Glenn&quot;,&quot;parse-names&quot;:false,&quot;dropping-particle&quot;:&quot;&quot;,&quot;non-dropping-particle&quot;:&quot;&quot;},{&quot;family&quot;:&quot;Webster&quot;,&quot;given&quot;:&quot;Barbara&quot;,&quot;parse-names&quot;:false,&quot;dropping-particle&quot;:&quot;&quot;,&quot;non-dropping-particle&quot;:&quot;&quot;},{&quot;family&quot;:&quot;Shaw&quot;,&quot;given&quot;:&quot;William S.&quot;,&quot;parse-names&quot;:false,&quot;dropping-particle&quot;:&quot;&quot;,&quot;non-dropping-particle&quot;:&quot;&quot;},{&quot;family&quot;:&quot;Verma&quot;,&quot;given&quot;:&quot;Santosh&quot;,&quot;parse-names&quot;:false,&quot;dropping-particle&quot;:&quot;&quot;,&quot;non-dropping-particle&quot;:&quot;&quot;}],&quot;container-title&quot;:&quot;Journal of Occupational and Environmental Medicine&quot;,&quot;container-title-short&quot;:&quot;J Occup Environ Med&quot;,&quot;DOI&quot;:&quot;10.1097/01.jom.0000079086.95532.e9&quot;,&quot;ISSN&quot;:&quot;1076-2752&quot;,&quot;issued&quot;:{&quot;date-parts&quot;:[[2003,7]]},&quot;page&quot;:&quot;763-770&quot;,&quot;issue&quot;:&quot;7&quot;,&quot;volume&quot;:&quot;45&quot;},&quot;isTemporary&quot;:false},{&quot;id&quot;:&quot;3e1078f5-24ed-3bf1-99df-76efaf987551&quot;,&quot;itemData&quot;:{&quot;type&quot;:&quot;article-journal&quot;,&quot;id&quot;:&quot;3e1078f5-24ed-3bf1-99df-76efaf987551&quot;,&quot;title&quot;:&quot;Compensation benefits in a population-based cohort of men and women on long-term disability after musculoskeletal injuries: costs, course, predictors&quot;,&quot;author&quot;:[{&quot;family&quot;:&quot;Lederer&quot;,&quot;given&quot;:&quot;Valérie&quot;,&quot;parse-names&quot;:false,&quot;dropping-particle&quot;:&quot;&quot;,&quot;non-dropping-particle&quot;:&quot;&quot;},{&quot;family&quot;:&quot;Rivard&quot;,&quot;given&quot;:&quot;Michèle&quot;,&quot;parse-names&quot;:false,&quot;dropping-particle&quot;:&quot;&quot;,&quot;non-dropping-particle&quot;:&quot;&quot;}],&quot;container-title&quot;:&quot;Occupational and Environmental Medicine&quot;,&quot;container-title-short&quot;:&quot;Occup Environ Med&quot;,&quot;DOI&quot;:&quot;10.1136/oemed-2014-102304&quot;,&quot;ISSN&quot;:&quot;1351-0711&quot;,&quot;issued&quot;:{&quot;date-parts&quot;:[[2014,11]]},&quot;page&quot;:&quot;772-779&quot;,&quot;issue&quot;:&quot;11&quot;,&quot;volume&quot;:&quot;71&quot;},&quot;isTemporary&quot;:false},{&quot;id&quot;:&quot;6cfca76c-35df-3ecf-81b8-1fd056581f0d&quot;,&quot;itemData&quot;:{&quot;type&quot;:&quot;article-journal&quot;,&quot;id&quot;:&quot;6cfca76c-35df-3ecf-81b8-1fd056581f0d&quot;,&quot;title&quot;:&quot;Prognostic factors for disability claim duration due to musculoskeletal symptoms among self-employed persons&quot;,&quot;author&quot;:[{&quot;family&quot;:&quot;Richter&quot;,&quot;given&quot;:&quot;JM&quot;,&quot;parse-names&quot;:false,&quot;dropping-particle&quot;:&quot;&quot;,&quot;non-dropping-particle&quot;:&quot;&quot;},{&quot;family&quot;:&quot;Blatter&quot;,&quot;given&quot;:&quot;BM&quot;,&quot;parse-names&quot;:false,&quot;dropping-particle&quot;:&quot;&quot;,&quot;non-dropping-particle&quot;:&quot;&quot;},{&quot;family&quot;:&quot;Heinrich&quot;,&quot;given&quot;:&quot;J&quot;,&quot;parse-names&quot;:false,&quot;dropping-particle&quot;:&quot;&quot;,&quot;non-dropping-particle&quot;:&quot;&quot;},{&quot;family&quot;:&quot;Vroome&quot;,&quot;given&quot;:&quot;EMM&quot;,&quot;parse-names&quot;:false,&quot;dropping-particle&quot;:&quot;&quot;,&quot;non-dropping-particle&quot;:&quot;de&quot;},{&quot;family&quot;:&quot;Anema&quot;,&quot;given&quot;:&quot;JR&quot;,&quot;parse-names&quot;:false,&quot;dropping-particle&quot;:&quot;&quot;,&quot;non-dropping-particle&quot;:&quot;&quot;}],&quot;container-title&quot;:&quot;BMC Public Health&quot;,&quot;container-title-short&quot;:&quot;BMC Public Health&quot;,&quot;DOI&quot;:&quot;10.1186/1471-2458-11-945&quot;,&quot;ISSN&quot;:&quot;1471-2458&quot;,&quot;issued&quot;:{&quot;date-parts&quot;:[[2011,12,22]]},&quot;page&quot;:&quot;945&quot;,&quot;issue&quot;:&quot;1&quot;,&quot;volume&quot;:&quot;11&quot;},&quot;isTemporary&quot;:false},{&quot;id&quot;:&quot;afb1cad2-5967-394f-9038-e85cb50299db&quot;,&quot;itemData&quot;:{&quot;type&quot;:&quot;article-journal&quot;,&quot;id&quot;:&quot;afb1cad2-5967-394f-9038-e85cb50299db&quot;,&quot;title&quot;:&quot;Predicting Time on Prolonged Benefits for Injured Workers with Acute Back Pain&quot;,&quot;author&quot;:[{&quot;family&quot;:&quot;Steenstra&quot;,&quot;given&quot;:&quot;Ivan A.&quot;,&quot;parse-names&quot;:false,&quot;dropping-particle&quot;:&quot;&quot;,&quot;non-dropping-particle&quot;:&quot;&quot;},{&quot;family&quot;:&quot;Busse&quot;,&quot;given&quot;:&quot;Jason W.&quot;,&quot;parse-names&quot;:false,&quot;dropping-particle&quot;:&quot;&quot;,&quot;non-dropping-particle&quot;:&quot;&quot;},{&quot;family&quot;:&quot;Tolusso&quot;,&quot;given&quot;:&quot;David&quot;,&quot;parse-names&quot;:false,&quot;dropping-particle&quot;:&quot;&quot;,&quot;non-dropping-particle&quot;:&quot;&quot;},{&quot;family&quot;:&quot;Davilmar&quot;,&quot;given&quot;:&quot;Arold&quot;,&quot;parse-names&quot;:false,&quot;dropping-particle&quot;:&quot;&quot;,&quot;non-dropping-particle&quot;:&quot;&quot;},{&quot;family&quot;:&quot;Lee&quot;,&quot;given&quot;:&quot;Hyunmi&quot;,&quot;parse-names&quot;:false,&quot;dropping-particle&quot;:&quot;&quot;,&quot;non-dropping-particle&quot;:&quot;&quot;},{&quot;family&quot;:&quot;Furlan&quot;,&quot;given&quot;:&quot;Andrea D.&quot;,&quot;parse-names&quot;:false,&quot;dropping-particle&quot;:&quot;&quot;,&quot;non-dropping-particle&quot;:&quot;&quot;},{&quot;family&quot;:&quot;Amick&quot;,&quot;given&quot;:&quot;Ben&quot;,&quot;parse-names&quot;:false,&quot;dropping-particle&quot;:&quot;&quot;,&quot;non-dropping-particle&quot;:&quot;&quot;},{&quot;family&quot;:&quot;Hogg-Johnson&quot;,&quot;given&quot;:&quot;Sheilah&quot;,&quot;parse-names&quot;:false,&quot;dropping-particle&quot;:&quot;&quot;,&quot;non-dropping-particle&quot;:&quot;&quot;}],&quot;container-title&quot;:&quot;Journal of Occupational Rehabilitation&quot;,&quot;container-title-short&quot;:&quot;J Occup Rehabil&quot;,&quot;DOI&quot;:&quot;10.1007/s10926-014-9534-5&quot;,&quot;ISSN&quot;:&quot;1053-0487&quot;,&quot;issued&quot;:{&quot;date-parts&quot;:[[2015,6,28]]},&quot;page&quot;:&quot;267-278&quot;,&quot;issue&quot;:&quot;2&quot;,&quot;volume&quot;:&quot;25&quot;},&quot;isTemporary&quot;:false},{&quot;id&quot;:&quot;786442ee-dc78-3c3b-ac88-d8c40fc0d079&quot;,&quot;itemData&quot;:{&quot;type&quot;:&quot;article-journal&quot;,&quot;id&quot;:&quot;786442ee-dc78-3c3b-ac88-d8c40fc0d079&quot;,&quot;title&quot;:&quot;Influence of modified work on return to work for employees on sick leave due to musculoskeletal complaints&quot;,&quot;author&quot;:[{&quot;family&quot;:&quot;Dujin&quot;,&quot;given&quot;:&quot;Miranda&quot;,&quot;parse-names&quot;:false,&quot;dropping-particle&quot;:&quot;&quot;,&quot;non-dropping-particle&quot;:&quot;van&quot;},{&quot;family&quot;:&quot;Lötters&quot;,&quot;given&quot;:&quot;Freek&quot;,&quot;parse-names&quot;:false,&quot;dropping-particle&quot;:&quot;&quot;,&quot;non-dropping-particle&quot;:&quot;&quot;},{&quot;family&quot;:&quot;Burdorf&quot;,&quot;given&quot;:&quot;Alex&quot;,&quot;parse-names&quot;:false,&quot;dropping-particle&quot;:&quot;&quot;,&quot;non-dropping-particle&quot;:&quot;&quot;}],&quot;container-title&quot;:&quot;J Rehabil Med&quot;,&quot;issued&quot;:{&quot;date-parts&quot;:[[2005]]},&quot;page&quot;:&quot;172-179&quot;,&quot;abstract&quot;:&quot;Objective: To determine which individual and work-related factors are associated with performing modified work and to evaluate the influence of modified work on the duration of sick leave and health-related outcomes among employees with musculoskeletal complaints.\n\nStudy design: A prospective study with 12 months follow-up.\n\nMethods: In this prospective study a total of 164 employees on sick leave for 2-6 weeks due to musculoskeletal complaints completed 2 questionnaires. At baseline we gathered information about individual characteristics, physical and psychosocial workload, and disease specific and general health. The follow-up questionnaire, sent to respondents who returned to their original job on full duty, collected information about having performed modified work, and disease-specific and general health.\n\nResults: Employees were less likely to perform modified work when their regular work was characterized by frequent lifting and their relationship with colleagues was less than good. Employees were more likely to return to modified work when they had a better mental health, had prolonged periods of standing in their regular job and had less skill discretion. Duration of sick leave was influenced by chronicity of complaints and disability, but not by modified work.\n\nConclusion: Modified work, as the only advice given by a occupational health physician, did not influence the total duration of sick leave nor the improvement in health during sick leave for employees on sick leave due to musculoskeletal complaints.&quot;,&quot;issue&quot;:&quot;3&quot;,&quot;volume&quot;:&quot;37&quot;,&quot;container-title-short&quot;:&quot;&quot;},&quot;isTemporary&quot;:false},{&quot;id&quot;:&quot;6a9f0264-d331-3624-bec2-019d0dcd92fb&quot;,&quot;itemData&quot;:{&quot;type&quot;:&quot;article-journal&quot;,&quot;id&quot;:&quot;6a9f0264-d331-3624-bec2-019d0dcd92fb&quot;,&quot;title&quot;:&quot;Predictors for successful vocational rehabilitation for clients with back pain problems&quot;,&quot;author&quot;:[{&quot;family&quot;:&quot;Selander&quot;,&quot;given&quot;:&quot;John&quot;,&quot;parse-names&quot;:false,&quot;dropping-particle&quot;:&quot;&quot;,&quot;non-dropping-particle&quot;:&quot;&quot;},{&quot;family&quot;:&quot;Marnetoft&quot;,&quot;given&quot;:&quot;Sven-Uno&quot;,&quot;parse-names&quot;:false,&quot;dropping-particle&quot;:&quot;&quot;,&quot;non-dropping-particle&quot;:&quot;&quot;},{&quot;family&quot;:&quot;Åsell&quot;,&quot;given&quot;:&quot;Malin&quot;,&quot;parse-names&quot;:false,&quot;dropping-particle&quot;:&quot;&quot;,&quot;non-dropping-particle&quot;:&quot;&quot;}],&quot;container-title&quot;:&quot;Disability and Rehabilitation&quot;,&quot;container-title-short&quot;:&quot;Disabil Rehabil&quot;,&quot;DOI&quot;:&quot;10.1080/09638280600756208&quot;,&quot;ISSN&quot;:&quot;0963-8288&quot;,&quot;issued&quot;:{&quot;date-parts&quot;:[[2007,1,7]]},&quot;page&quot;:&quot;215-220&quot;,&quot;issue&quot;:&quot;3&quot;,&quot;volume&quot;:&quot;29&quot;},&quot;isTemporary&quot;:false},{&quot;id&quot;:&quot;5adcacda-17c7-369f-b58f-4fec872a5d1d&quot;,&quot;itemData&quot;:{&quot;type&quot;:&quot;article-journal&quot;,&quot;id&quot;:&quot;5adcacda-17c7-369f-b58f-4fec872a5d1d&quot;,&quot;title&quot;:&quot;Patient factors associated with duration of certified sickness absence and transition to long-term incapacity&quot;,&quot;author&quot;:[{&quot;family&quot;:&quot;Shiels&quot;,&quot;given&quot;:&quot;Chris, Gabbay Mark, B, Ford, Mary, Fiona&quot;,&quot;parse-names&quot;:false,&quot;dropping-particle&quot;:&quot;&quot;,&quot;non-dropping-particle&quot;:&quot;&quot;}],&quot;container-title&quot;:&quot;Br J Gen Pract&quot;,&quot;issued&quot;:{&quot;date-parts&quot;:[[2004]]},&quot;page&quot;:&quot;86-91&quot;,&quot;abstract&quot;:&quot;Background: Despite a considerable increase in claims for long-term sickness benefits, and the impact of certifying sickness upon general practitioner (GP) workload, little is known about transition to long-term incapacity for work.\n\nAim: To explore the relationship between patient factors and the transition from short-term to long-term work incapacity, in particular focusing on mild mental health and musculoskeletal problems.\n\nSetting: Nine practices comprising the Mersey Primary Care R&amp;D Consortium.\n\nDesign: Prospective data collection and audit of sickness certificate details.\n\nMethod: GPs issued carbonised sickness certificates for a period of 12 months. The resulting baseline dataset included claimant diagnosis, age, sex, postcode-derived deprivation score, and sickness episode duration. Associations of patient factors with sickness duration outcomes were tested.\n\nResults: Mild mental disorder accounted for nearly 40% of certified sickness. Relatively few claimants had their diagnosis changed during a sickness episode. Risk factors for longer-term incapacity included increasing age, social deprivation, mild and severe mental disorder, neoplasm, and congenital illness. For mild mental disorder claimants, age, addiction, and deprivation were risk factors for relatively longer incapacity. For musculoskeletal problems, the development of chronic incapacity was significantly related to the nature of the problem. Back pain claimants were likely to return to work sooner than those with other musculoskeletal problems.\n\nConclusions: In addition to the presenting diagnosis, a range of factors is associated with the development of chronic incapacity for work, including age and social deprivation. GPs should consider these when negotiating sickness certification with patients.&quot;,&quot;issue&quot;:&quot;499&quot;,&quot;volume&quot;:&quot;54&quot;,&quot;container-title-short&quot;:&quot;&quot;},&quot;isTemporary&quot;:false},{&quot;id&quot;:&quot;fbef3a83-f3a5-37de-b9db-b7cb0661a186&quot;,&quot;itemData&quot;:{&quot;type&quot;:&quot;article-journal&quot;,&quot;id&quot;:&quot;fbef3a83-f3a5-37de-b9db-b7cb0661a186&quot;,&quot;title&quot;:&quot;Are the Predictors of Work Absence Following a Work-Related Injury Similar for Musculoskeletal and Mental Health Claims?&quot;,&quot;author&quot;:[{&quot;family&quot;:&quot;Smith&quot;,&quot;given&quot;:&quot;Peter M.&quot;,&quot;parse-names&quot;:false,&quot;dropping-particle&quot;:&quot;&quot;,&quot;non-dropping-particle&quot;:&quot;&quot;},{&quot;family&quot;:&quot;Black&quot;,&quot;given&quot;:&quot;Oliver&quot;,&quot;parse-names&quot;:false,&quot;dropping-particle&quot;:&quot;&quot;,&quot;non-dropping-particle&quot;:&quot;&quot;},{&quot;family&quot;:&quot;Keegel&quot;,&quot;given&quot;:&quot;Tessa&quot;,&quot;parse-names&quot;:false,&quot;dropping-particle&quot;:&quot;&quot;,&quot;non-dropping-particle&quot;:&quot;&quot;},{&quot;family&quot;:&quot;Collie&quot;,&quot;given&quot;:&quot;Alex&quot;,&quot;parse-names&quot;:false,&quot;dropping-particle&quot;:&quot;&quot;,&quot;non-dropping-particle&quot;:&quot;&quot;}],&quot;container-title&quot;:&quot;Journal of Occupational Rehabilitation&quot;,&quot;container-title-short&quot;:&quot;J Occup Rehabil&quot;,&quot;DOI&quot;:&quot;10.1007/s10926-013-9455-8&quot;,&quot;ISSN&quot;:&quot;1053-0487&quot;,&quot;issued&quot;:{&quot;date-parts&quot;:[[2014,3,14]]},&quot;page&quot;:&quot;79-88&quot;,&quot;issue&quot;:&quot;1&quot;,&quot;volume&quot;:&quot;24&quot;},&quot;isTemporary&quot;:false}]},{&quot;citationID&quot;:&quot;MENDELEY_CITATION_01c565e4-c9a6-476f-8782-c074268c7a76&quot;,&quot;properties&quot;:{&quot;noteIndex&quot;:0},&quot;isEdited&quot;:false,&quot;manualOverride&quot;:{&quot;isManuallyOverridden&quot;:false,&quot;citeprocText&quot;:&quot;[48]&quot;,&quot;manualOverrideText&quot;:&quot;&quot;},&quot;citationTag&quot;:&quot;MENDELEY_CITATION_v3_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&quot;,&quot;citationItems&quot;:[{&quot;id&quot;:&quot;ebb3a8f6-948d-3aa6-b211-43cdfaa97d7c&quot;,&quot;itemData&quot;:{&quot;type&quot;:&quot;article-journal&quot;,&quot;id&quot;:&quot;ebb3a8f6-948d-3aa6-b211-43cdfaa97d7c&quot;,&quot;title&quot;:&quot;The Added Value of Collecting Information on Pain Experience When Predicting Time on Benefits for Injured Workers with Back Pain&quot;,&quot;author&quot;:[{&quot;family&quot;:&quot;Steenstra&quot;,&quot;given&quot;:&quot;Ivan A.&quot;,&quot;parse-names&quot;:false,&quot;dropping-particle&quot;:&quot;&quot;,&quot;non-dropping-particle&quot;:&quot;&quot;},{&quot;family&quot;:&quot;Franche&quot;,&quot;given&quot;:&quot;Renée-Louise&quot;,&quot;parse-names&quot;:false,&quot;dropping-particle&quot;:&quot;&quot;,&quot;non-dropping-particle&quot;:&quot;&quot;},{&quot;family&quot;:&quot;Furlan&quot;,&quot;given&quot;:&quot;Andrea D.&quot;,&quot;parse-names&quot;:false,&quot;dropping-particle&quot;:&quot;&quot;,&quot;non-dropping-particle&quot;:&quot;&quot;},{&quot;family&quot;:&quot;Amick&quot;,&quot;given&quot;:&quot;Ben&quot;,&quot;parse-names&quot;:false,&quot;dropping-particle&quot;:&quot;&quot;,&quot;non-dropping-particle&quot;:&quot;&quot;},{&quot;family&quot;:&quot;Hogg-Johnson&quot;,&quot;given&quot;:&quot;Sheilah&quot;,&quot;parse-names&quot;:false,&quot;dropping-particle&quot;:&quot;&quot;,&quot;non-dropping-particle&quot;:&quot;&quot;}],&quot;container-title&quot;:&quot;Journal of Occupational Rehabilitation&quot;,&quot;container-title-short&quot;:&quot;J Occup Rehabil&quot;,&quot;DOI&quot;:&quot;10.1007/s10926-015-9592-3&quot;,&quot;ISSN&quot;:&quot;1053-0487&quot;,&quot;issued&quot;:{&quot;date-parts&quot;:[[2016,6,8]]},&quot;page&quot;:&quot;117-124&quot;,&quot;issue&quot;:&quot;2&quot;,&quot;volume&quot;:&quot;26&quot;},&quot;isTemporary&quot;:false}]},{&quot;citationID&quot;:&quot;MENDELEY_CITATION_fea590f3-a16b-4c4f-9207-680395a5993e&quot;,&quot;properties&quot;:{&quot;noteIndex&quot;:0},&quot;isEdited&quot;:false,&quot;manualOverride&quot;:{&quot;isManuallyOverridden&quot;:false,&quot;citeprocText&quot;:&quot;[32], [35], [39], [40], [41], [44], [49]&quot;,&quot;manualOverrideText&quot;:&quot;&quot;},&quot;citationTag&quot;:&quot;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&quot;,&quot;citationItems&quot;:[{&quot;id&quot;:&quot;ecd80b4d-d94e-3990-92a5-45efd4d7f147&quot;,&quot;itemData&quot;:{&quot;type&quot;:&quot;article-journal&quot;,&quot;id&quot;:&quot;ecd80b4d-d94e-3990-92a5-45efd4d7f147&quot;,&quot;title&quot;:&quot;Prognostic factors in short-term disability due to musculoskeletal disorders&quot;,&quot;author&quot;:[{&quot;family&quot;:&quot;Abásolo&quot;,&quot;given&quot;:&quot;Lydia&quot;,&quot;parse-names&quot;:false,&quot;dropping-particle&quot;:&quot;&quot;,&quot;non-dropping-particle&quot;:&quot;&quot;},{&quot;family&quot;:&quot;Carmona&quot;,&quot;given&quot;:&quot;Loreto&quot;,&quot;parse-names&quot;:false,&quot;dropping-particle&quot;:&quot;&quot;,&quot;non-dropping-particle&quot;:&quot;&quot;},{&quot;family&quot;:&quot;Lajas&quot;,&quot;given&quot;:&quot;Cristina&quot;,&quot;parse-names&quot;:false,&quot;dropping-particle&quot;:&quot;&quot;,&quot;non-dropping-particle&quot;:&quot;&quot;},{&quot;family&quot;:&quot;Candelas&quot;,&quot;given&quot;:&quot;Gloria&quot;,&quot;parse-names&quot;:false,&quot;dropping-particle&quot;:&quot;&quot;,&quot;non-dropping-particle&quot;:&quot;&quot;},{&quot;family&quot;:&quot;Blanco&quot;,&quot;given&quot;:&quot;Margarita&quot;,&quot;parse-names&quot;:false,&quot;dropping-particle&quot;:&quot;&quot;,&quot;non-dropping-particle&quot;:&quot;&quot;},{&quot;family&quot;:&quot;Loza&quot;,&quot;given&quot;:&quot;Estibaliz&quot;,&quot;parse-names&quot;:false,&quot;dropping-particle&quot;:&quot;&quot;,&quot;non-dropping-particle&quot;:&quot;&quot;},{&quot;family&quot;:&quot;Hernández-García&quot;,&quot;given&quot;:&quot;César&quot;,&quot;parse-names&quot;:false,&quot;dropping-particle&quot;:&quot;&quot;,&quot;non-dropping-particle&quot;:&quot;&quot;},{&quot;family&quot;:&quot;Jover&quot;,&quot;given&quot;:&quot;Juan A.&quot;,&quot;parse-names&quot;:false,&quot;dropping-particle&quot;:&quot;&quot;,&quot;non-dropping-particle&quot;:&quot;&quot;}],&quot;container-title&quot;:&quot;Arthritis &amp; Rheumatism&quot;,&quot;container-title-short&quot;:&quot;Arthritis Rheum&quot;,&quot;DOI&quot;:&quot;10.1002/art.23537&quot;,&quot;ISSN&quot;:&quot;00043591&quot;,&quot;issued&quot;:{&quot;date-parts&quot;:[[2008,4,15]]},&quot;page&quot;:&quot;489-496&quot;,&quot;issue&quot;:&quot;4&quot;,&quot;volume&quot;:&quot;59&quot;},&quot;isTemporary&quot;:false},{&quot;id&quot;:&quot;6cfca76c-35df-3ecf-81b8-1fd056581f0d&quot;,&quot;itemData&quot;:{&quot;type&quot;:&quot;article-journal&quot;,&quot;id&quot;:&quot;6cfca76c-35df-3ecf-81b8-1fd056581f0d&quot;,&quot;title&quot;:&quot;Prognostic factors for disability claim duration due to musculoskeletal symptoms among self-employed persons&quot;,&quot;author&quot;:[{&quot;family&quot;:&quot;Richter&quot;,&quot;given&quot;:&quot;JM&quot;,&quot;parse-names&quot;:false,&quot;dropping-particle&quot;:&quot;&quot;,&quot;non-dropping-particle&quot;:&quot;&quot;},{&quot;family&quot;:&quot;Blatter&quot;,&quot;given&quot;:&quot;BM&quot;,&quot;parse-names&quot;:false,&quot;dropping-particle&quot;:&quot;&quot;,&quot;non-dropping-particle&quot;:&quot;&quot;},{&quot;family&quot;:&quot;Heinrich&quot;,&quot;given&quot;:&quot;J&quot;,&quot;parse-names&quot;:false,&quot;dropping-particle&quot;:&quot;&quot;,&quot;non-dropping-particle&quot;:&quot;&quot;},{&quot;family&quot;:&quot;Vroome&quot;,&quot;given&quot;:&quot;EMM&quot;,&quot;parse-names&quot;:false,&quot;dropping-particle&quot;:&quot;&quot;,&quot;non-dropping-particle&quot;:&quot;de&quot;},{&quot;family&quot;:&quot;Anema&quot;,&quot;given&quot;:&quot;JR&quot;,&quot;parse-names&quot;:false,&quot;dropping-particle&quot;:&quot;&quot;,&quot;non-dropping-particle&quot;:&quot;&quot;}],&quot;container-title&quot;:&quot;BMC Public Health&quot;,&quot;container-title-short&quot;:&quot;BMC Public Health&quot;,&quot;DOI&quot;:&quot;10.1186/1471-2458-11-945&quot;,&quot;ISSN&quot;:&quot;1471-2458&quot;,&quot;issued&quot;:{&quot;date-parts&quot;:[[2011,12,22]]},&quot;page&quot;:&quot;945&quot;,&quot;issue&quot;:&quot;1&quot;,&quot;volume&quot;:&quot;11&quot;},&quot;isTemporary&quot;:false},{&quot;id&quot;:&quot;afb1cad2-5967-394f-9038-e85cb50299db&quot;,&quot;itemData&quot;:{&quot;type&quot;:&quot;article-journal&quot;,&quot;id&quot;:&quot;afb1cad2-5967-394f-9038-e85cb50299db&quot;,&quot;title&quot;:&quot;Predicting Time on Prolonged Benefits for Injured Workers with Acute Back Pain&quot;,&quot;author&quot;:[{&quot;family&quot;:&quot;Steenstra&quot;,&quot;given&quot;:&quot;Ivan A.&quot;,&quot;parse-names&quot;:false,&quot;dropping-particle&quot;:&quot;&quot;,&quot;non-dropping-particle&quot;:&quot;&quot;},{&quot;family&quot;:&quot;Busse&quot;,&quot;given&quot;:&quot;Jason W.&quot;,&quot;parse-names&quot;:false,&quot;dropping-particle&quot;:&quot;&quot;,&quot;non-dropping-particle&quot;:&quot;&quot;},{&quot;family&quot;:&quot;Tolusso&quot;,&quot;given&quot;:&quot;David&quot;,&quot;parse-names&quot;:false,&quot;dropping-particle&quot;:&quot;&quot;,&quot;non-dropping-particle&quot;:&quot;&quot;},{&quot;family&quot;:&quot;Davilmar&quot;,&quot;given&quot;:&quot;Arold&quot;,&quot;parse-names&quot;:false,&quot;dropping-particle&quot;:&quot;&quot;,&quot;non-dropping-particle&quot;:&quot;&quot;},{&quot;family&quot;:&quot;Lee&quot;,&quot;given&quot;:&quot;Hyunmi&quot;,&quot;parse-names&quot;:false,&quot;dropping-particle&quot;:&quot;&quot;,&quot;non-dropping-particle&quot;:&quot;&quot;},{&quot;family&quot;:&quot;Furlan&quot;,&quot;given&quot;:&quot;Andrea D.&quot;,&quot;parse-names&quot;:false,&quot;dropping-particle&quot;:&quot;&quot;,&quot;non-dropping-particle&quot;:&quot;&quot;},{&quot;family&quot;:&quot;Amick&quot;,&quot;given&quot;:&quot;Ben&quot;,&quot;parse-names&quot;:false,&quot;dropping-particle&quot;:&quot;&quot;,&quot;non-dropping-particle&quot;:&quot;&quot;},{&quot;family&quot;:&quot;Hogg-Johnson&quot;,&quot;given&quot;:&quot;Sheilah&quot;,&quot;parse-names&quot;:false,&quot;dropping-particle&quot;:&quot;&quot;,&quot;non-dropping-particle&quot;:&quot;&quot;}],&quot;container-title&quot;:&quot;Journal of Occupational Rehabilitation&quot;,&quot;container-title-short&quot;:&quot;J Occup Rehabil&quot;,&quot;DOI&quot;:&quot;10.1007/s10926-014-9534-5&quot;,&quot;ISSN&quot;:&quot;1053-0487&quot;,&quot;issued&quot;:{&quot;date-parts&quot;:[[2015,6,28]]},&quot;page&quot;:&quot;267-278&quot;,&quot;issue&quot;:&quot;2&quot;,&quot;volume&quot;:&quot;25&quot;},&quot;isTemporary&quot;:false},{&quot;id&quot;:&quot;3e1078f5-24ed-3bf1-99df-76efaf987551&quot;,&quot;itemData&quot;:{&quot;type&quot;:&quot;article-journal&quot;,&quot;id&quot;:&quot;3e1078f5-24ed-3bf1-99df-76efaf987551&quot;,&quot;title&quot;:&quot;Compensation benefits in a population-based cohort of men and women on long-term disability after musculoskeletal injuries: costs, course, predictors&quot;,&quot;author&quot;:[{&quot;family&quot;:&quot;Lederer&quot;,&quot;given&quot;:&quot;Valérie&quot;,&quot;parse-names&quot;:false,&quot;dropping-particle&quot;:&quot;&quot;,&quot;non-dropping-particle&quot;:&quot;&quot;},{&quot;family&quot;:&quot;Rivard&quot;,&quot;given&quot;:&quot;Michèle&quot;,&quot;parse-names&quot;:false,&quot;dropping-particle&quot;:&quot;&quot;,&quot;non-dropping-particle&quot;:&quot;&quot;}],&quot;container-title&quot;:&quot;Occupational and Environmental Medicine&quot;,&quot;container-title-short&quot;:&quot;Occup Environ Med&quot;,&quot;DOI&quot;:&quot;10.1136/oemed-2014-102304&quot;,&quot;ISSN&quot;:&quot;1351-0711&quot;,&quot;issued&quot;:{&quot;date-parts&quot;:[[2014,11]]},&quot;page&quot;:&quot;772-779&quot;,&quot;issue&quot;:&quot;11&quot;,&quot;volume&quot;:&quot;71&quot;},&quot;isTemporary&quot;:false},{&quot;id&quot;:&quot;fbef3a83-f3a5-37de-b9db-b7cb0661a186&quot;,&quot;itemData&quot;:{&quot;type&quot;:&quot;article-journal&quot;,&quot;id&quot;:&quot;fbef3a83-f3a5-37de-b9db-b7cb0661a186&quot;,&quot;title&quot;:&quot;Are the Predictors of Work Absence Following a Work-Related Injury Similar for Musculoskeletal and Mental Health Claims?&quot;,&quot;author&quot;:[{&quot;family&quot;:&quot;Smith&quot;,&quot;given&quot;:&quot;Peter M.&quot;,&quot;parse-names&quot;:false,&quot;dropping-particle&quot;:&quot;&quot;,&quot;non-dropping-particle&quot;:&quot;&quot;},{&quot;family&quot;:&quot;Black&quot;,&quot;given&quot;:&quot;Oliver&quot;,&quot;parse-names&quot;:false,&quot;dropping-particle&quot;:&quot;&quot;,&quot;non-dropping-particle&quot;:&quot;&quot;},{&quot;family&quot;:&quot;Keegel&quot;,&quot;given&quot;:&quot;Tessa&quot;,&quot;parse-names&quot;:false,&quot;dropping-particle&quot;:&quot;&quot;,&quot;non-dropping-particle&quot;:&quot;&quot;},{&quot;family&quot;:&quot;Collie&quot;,&quot;given&quot;:&quot;Alex&quot;,&quot;parse-names&quot;:false,&quot;dropping-particle&quot;:&quot;&quot;,&quot;non-dropping-particle&quot;:&quot;&quot;}],&quot;container-title&quot;:&quot;Journal of Occupational Rehabilitation&quot;,&quot;container-title-short&quot;:&quot;J Occup Rehabil&quot;,&quot;DOI&quot;:&quot;10.1007/s10926-013-9455-8&quot;,&quot;ISSN&quot;:&quot;1053-0487&quot;,&quot;issued&quot;:{&quot;date-parts&quot;:[[2014,3,14]]},&quot;page&quot;:&quot;79-88&quot;,&quot;issue&quot;:&quot;1&quot;,&quot;volume&quot;:&quot;24&quot;},&quot;isTemporary&quot;:false},{&quot;id&quot;:&quot;5adcacda-17c7-369f-b58f-4fec872a5d1d&quot;,&quot;itemData&quot;:{&quot;type&quot;:&quot;article-journal&quot;,&quot;id&quot;:&quot;5adcacda-17c7-369f-b58f-4fec872a5d1d&quot;,&quot;title&quot;:&quot;Patient factors associated with duration of certified sickness absence and transition to long-term incapacity&quot;,&quot;author&quot;:[{&quot;family&quot;:&quot;Shiels&quot;,&quot;given&quot;:&quot;Chris, Gabbay Mark, B, Ford, Mary, Fiona&quot;,&quot;parse-names&quot;:false,&quot;dropping-particle&quot;:&quot;&quot;,&quot;non-dropping-particle&quot;:&quot;&quot;}],&quot;container-title&quot;:&quot;Br J Gen Pract&quot;,&quot;issued&quot;:{&quot;date-parts&quot;:[[2004]]},&quot;page&quot;:&quot;86-91&quot;,&quot;abstract&quot;:&quot;Background: Despite a considerable increase in claims for long-term sickness benefits, and the impact of certifying sickness upon general practitioner (GP) workload, little is known about transition to long-term incapacity for work.\n\nAim: To explore the relationship between patient factors and the transition from short-term to long-term work incapacity, in particular focusing on mild mental health and musculoskeletal problems.\n\nSetting: Nine practices comprising the Mersey Primary Care R&amp;D Consortium.\n\nDesign: Prospective data collection and audit of sickness certificate details.\n\nMethod: GPs issued carbonised sickness certificates for a period of 12 months. The resulting baseline dataset included claimant diagnosis, age, sex, postcode-derived deprivation score, and sickness episode duration. Associations of patient factors with sickness duration outcomes were tested.\n\nResults: Mild mental disorder accounted for nearly 40% of certified sickness. Relatively few claimants had their diagnosis changed during a sickness episode. Risk factors for longer-term incapacity included increasing age, social deprivation, mild and severe mental disorder, neoplasm, and congenital illness. For mild mental disorder claimants, age, addiction, and deprivation were risk factors for relatively longer incapacity. For musculoskeletal problems, the development of chronic incapacity was significantly related to the nature of the problem. Back pain claimants were likely to return to work sooner than those with other musculoskeletal problems.\n\nConclusions: In addition to the presenting diagnosis, a range of factors is associated with the development of chronic incapacity for work, including age and social deprivation. GPs should consider these when negotiating sickness certification with patients.&quot;,&quot;issue&quot;:&quot;499&quot;,&quot;volume&quot;:&quot;54&quot;,&quot;container-title-short&quot;:&quot;&quot;},&quot;isTemporary&quot;:false},{&quot;id&quot;:&quot;e441ec85-989b-31bf-ad85-747767cb12cb&quot;,&quot;itemData&quot;:{&quot;type&quot;:&quot;article-journal&quot;,&quot;id&quot;:&quot;e441ec85-989b-31bf-ad85-747767cb12cb&quot;,&quot;title&quot;:&quot;Validation of an Adaptation of the Stress Process Model for Predicting Low Back Pain Related Long-term Disability Outcomes&quot;,&quot;author&quot;:[{&quot;family&quot;:&quot;Truchon&quot;,&quot;given&quot;:&quot;Manon&quot;,&quot;parse-names&quot;:false,&quot;dropping-particle&quot;:&quot;&quot;,&quot;non-dropping-particle&quot;:&quot;&quot;},{&quot;family&quot;:&quot;Côté&quot;,&quot;given&quot;:&quot;Denis&quot;,&quot;parse-names&quot;:false,&quot;dropping-particle&quot;:&quot;&quot;,&quot;non-dropping-particle&quot;:&quot;&quot;},{&quot;family&quot;:&quot;Schmouth&quot;,&quot;given&quot;:&quot;Marie-Ève&quot;,&quot;parse-names&quot;:false,&quot;dropping-particle&quot;:&quot;&quot;,&quot;non-dropping-particle&quot;:&quot;&quot;},{&quot;family&quot;:&quot;Leblond&quot;,&quot;given&quot;:&quot;Jean&quot;,&quot;parse-names&quot;:false,&quot;dropping-particle&quot;:&quot;&quot;,&quot;non-dropping-particle&quot;:&quot;&quot;},{&quot;family&quot;:&quot;Fillion&quot;,&quot;given&quot;:&quot;Lise&quot;,&quot;parse-names&quot;:false,&quot;dropping-particle&quot;:&quot;&quot;,&quot;non-dropping-particle&quot;:&quot;&quot;},{&quot;family&quot;:&quot;Dionne&quot;,&quot;given&quot;:&quot;Clermont&quot;,&quot;parse-names&quot;:false,&quot;dropping-particle&quot;:&quot;&quot;,&quot;non-dropping-particle&quot;:&quot;&quot;}],&quot;container-title&quot;:&quot;Spine&quot;,&quot;container-title-short&quot;:&quot;Spine (Phila Pa 1976)&quot;,&quot;DOI&quot;:&quot;10.1097/BRS.0b013e3181c03d06&quot;,&quot;ISSN&quot;:&quot;0362-2436&quot;,&quot;issued&quot;:{&quot;date-parts&quot;:[[2010,6]]},&quot;page&quot;:&quot;1307-1315&quot;,&quot;issue&quot;:&quot;13&quot;,&quot;volume&quot;:&quot;35&quot;},&quot;isTemporary&quot;:false}]},{&quot;citationID&quot;:&quot;MENDELEY_CITATION_96240e96-386f-4537-ac01-3ab913b6b690&quot;,&quot;properties&quot;:{&quot;noteIndex&quot;:0},&quot;isEdited&quot;:false,&quot;manualOverride&quot;:{&quot;isManuallyOverridden&quot;:false,&quot;citeprocText&quot;:&quot;[39]&quot;,&quot;manualOverrideText&quot;:&quot;&quot;},&quot;citationTag&quot;:&quot;MENDELEY_CITATION_v3_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&quot;,&quot;citationItems&quot;:[{&quot;id&quot;:&quot;ecd80b4d-d94e-3990-92a5-45efd4d7f147&quot;,&quot;itemData&quot;:{&quot;type&quot;:&quot;article-journal&quot;,&quot;id&quot;:&quot;ecd80b4d-d94e-3990-92a5-45efd4d7f147&quot;,&quot;title&quot;:&quot;Prognostic factors in short-term disability due to musculoskeletal disorders&quot;,&quot;author&quot;:[{&quot;family&quot;:&quot;Abásolo&quot;,&quot;given&quot;:&quot;Lydia&quot;,&quot;parse-names&quot;:false,&quot;dropping-particle&quot;:&quot;&quot;,&quot;non-dropping-particle&quot;:&quot;&quot;},{&quot;family&quot;:&quot;Carmona&quot;,&quot;given&quot;:&quot;Loreto&quot;,&quot;parse-names&quot;:false,&quot;dropping-particle&quot;:&quot;&quot;,&quot;non-dropping-particle&quot;:&quot;&quot;},{&quot;family&quot;:&quot;Lajas&quot;,&quot;given&quot;:&quot;Cristina&quot;,&quot;parse-names&quot;:false,&quot;dropping-particle&quot;:&quot;&quot;,&quot;non-dropping-particle&quot;:&quot;&quot;},{&quot;family&quot;:&quot;Candelas&quot;,&quot;given&quot;:&quot;Gloria&quot;,&quot;parse-names&quot;:false,&quot;dropping-particle&quot;:&quot;&quot;,&quot;non-dropping-particle&quot;:&quot;&quot;},{&quot;family&quot;:&quot;Blanco&quot;,&quot;given&quot;:&quot;Margarita&quot;,&quot;parse-names&quot;:false,&quot;dropping-particle&quot;:&quot;&quot;,&quot;non-dropping-particle&quot;:&quot;&quot;},{&quot;family&quot;:&quot;Loza&quot;,&quot;given&quot;:&quot;Estibaliz&quot;,&quot;parse-names&quot;:false,&quot;dropping-particle&quot;:&quot;&quot;,&quot;non-dropping-particle&quot;:&quot;&quot;},{&quot;family&quot;:&quot;Hernández-García&quot;,&quot;given&quot;:&quot;César&quot;,&quot;parse-names&quot;:false,&quot;dropping-particle&quot;:&quot;&quot;,&quot;non-dropping-particle&quot;:&quot;&quot;},{&quot;family&quot;:&quot;Jover&quot;,&quot;given&quot;:&quot;Juan A.&quot;,&quot;parse-names&quot;:false,&quot;dropping-particle&quot;:&quot;&quot;,&quot;non-dropping-particle&quot;:&quot;&quot;}],&quot;container-title&quot;:&quot;Arthritis &amp; Rheumatism&quot;,&quot;container-title-short&quot;:&quot;Arthritis Rheum&quot;,&quot;DOI&quot;:&quot;10.1002/art.23537&quot;,&quot;ISSN&quot;:&quot;00043591&quot;,&quot;issued&quot;:{&quot;date-parts&quot;:[[2008,4,15]]},&quot;page&quot;:&quot;489-496&quot;,&quot;issue&quot;:&quot;4&quot;,&quot;volume&quot;:&quot;59&quot;},&quot;isTemporary&quot;:false}]},{&quot;citationID&quot;:&quot;MENDELEY_CITATION_2f482e29-dffe-4741-9f02-f619d1dc3d7d&quot;,&quot;properties&quot;:{&quot;noteIndex&quot;:0},&quot;isEdited&quot;:false,&quot;manualOverride&quot;:{&quot;isManuallyOverridden&quot;:false,&quot;citeprocText&quot;:&quot;[35]&quot;,&quot;manualOverrideText&quot;:&quot;&quot;},&quot;citationTag&quot;:&quot;MENDELEY_CITATION_v3_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&quot;,&quot;citationItems&quot;:[{&quot;id&quot;:&quot;6cfca76c-35df-3ecf-81b8-1fd056581f0d&quot;,&quot;itemData&quot;:{&quot;type&quot;:&quot;article-journal&quot;,&quot;id&quot;:&quot;6cfca76c-35df-3ecf-81b8-1fd056581f0d&quot;,&quot;title&quot;:&quot;Prognostic factors for disability claim duration due to musculoskeletal symptoms among self-employed persons&quot;,&quot;author&quot;:[{&quot;family&quot;:&quot;Richter&quot;,&quot;given&quot;:&quot;JM&quot;,&quot;parse-names&quot;:false,&quot;dropping-particle&quot;:&quot;&quot;,&quot;non-dropping-particle&quot;:&quot;&quot;},{&quot;family&quot;:&quot;Blatter&quot;,&quot;given&quot;:&quot;BM&quot;,&quot;parse-names&quot;:false,&quot;dropping-particle&quot;:&quot;&quot;,&quot;non-dropping-particle&quot;:&quot;&quot;},{&quot;family&quot;:&quot;Heinrich&quot;,&quot;given&quot;:&quot;J&quot;,&quot;parse-names&quot;:false,&quot;dropping-particle&quot;:&quot;&quot;,&quot;non-dropping-particle&quot;:&quot;&quot;},{&quot;family&quot;:&quot;Vroome&quot;,&quot;given&quot;:&quot;EMM&quot;,&quot;parse-names&quot;:false,&quot;dropping-particle&quot;:&quot;&quot;,&quot;non-dropping-particle&quot;:&quot;de&quot;},{&quot;family&quot;:&quot;Anema&quot;,&quot;given&quot;:&quot;JR&quot;,&quot;parse-names&quot;:false,&quot;dropping-particle&quot;:&quot;&quot;,&quot;non-dropping-particle&quot;:&quot;&quot;}],&quot;container-title&quot;:&quot;BMC Public Health&quot;,&quot;container-title-short&quot;:&quot;BMC Public Health&quot;,&quot;DOI&quot;:&quot;10.1186/1471-2458-11-945&quot;,&quot;ISSN&quot;:&quot;1471-2458&quot;,&quot;issued&quot;:{&quot;date-parts&quot;:[[2011,12,22]]},&quot;page&quot;:&quot;945&quot;,&quot;issue&quot;:&quot;1&quot;,&quot;volume&quot;:&quot;11&quot;},&quot;isTemporary&quot;:false}]},{&quot;citationID&quot;:&quot;MENDELEY_CITATION_9827f6ff-8baf-49c3-a188-483c56508973&quot;,&quot;properties&quot;:{&quot;noteIndex&quot;:0},&quot;isEdited&quot;:false,&quot;manualOverride&quot;:{&quot;isManuallyOverridden&quot;:false,&quot;citeprocText&quot;:&quot;[41]&quot;,&quot;manualOverrideText&quot;:&quot;&quot;},&quot;citationTag&quot;:&quot;MENDELEY_CITATION_v3_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&quot;,&quot;citationItems&quot;:[{&quot;id&quot;:&quot;afb1cad2-5967-394f-9038-e85cb50299db&quot;,&quot;itemData&quot;:{&quot;type&quot;:&quot;article-journal&quot;,&quot;id&quot;:&quot;afb1cad2-5967-394f-9038-e85cb50299db&quot;,&quot;title&quot;:&quot;Predicting Time on Prolonged Benefits for Injured Workers with Acute Back Pain&quot;,&quot;author&quot;:[{&quot;family&quot;:&quot;Steenstra&quot;,&quot;given&quot;:&quot;Ivan A.&quot;,&quot;parse-names&quot;:false,&quot;dropping-particle&quot;:&quot;&quot;,&quot;non-dropping-particle&quot;:&quot;&quot;},{&quot;family&quot;:&quot;Busse&quot;,&quot;given&quot;:&quot;Jason W.&quot;,&quot;parse-names&quot;:false,&quot;dropping-particle&quot;:&quot;&quot;,&quot;non-dropping-particle&quot;:&quot;&quot;},{&quot;family&quot;:&quot;Tolusso&quot;,&quot;given&quot;:&quot;David&quot;,&quot;parse-names&quot;:false,&quot;dropping-particle&quot;:&quot;&quot;,&quot;non-dropping-particle&quot;:&quot;&quot;},{&quot;family&quot;:&quot;Davilmar&quot;,&quot;given&quot;:&quot;Arold&quot;,&quot;parse-names&quot;:false,&quot;dropping-particle&quot;:&quot;&quot;,&quot;non-dropping-particle&quot;:&quot;&quot;},{&quot;family&quot;:&quot;Lee&quot;,&quot;given&quot;:&quot;Hyunmi&quot;,&quot;parse-names&quot;:false,&quot;dropping-particle&quot;:&quot;&quot;,&quot;non-dropping-particle&quot;:&quot;&quot;},{&quot;family&quot;:&quot;Furlan&quot;,&quot;given&quot;:&quot;Andrea D.&quot;,&quot;parse-names&quot;:false,&quot;dropping-particle&quot;:&quot;&quot;,&quot;non-dropping-particle&quot;:&quot;&quot;},{&quot;family&quot;:&quot;Amick&quot;,&quot;given&quot;:&quot;Ben&quot;,&quot;parse-names&quot;:false,&quot;dropping-particle&quot;:&quot;&quot;,&quot;non-dropping-particle&quot;:&quot;&quot;},{&quot;family&quot;:&quot;Hogg-Johnson&quot;,&quot;given&quot;:&quot;Sheilah&quot;,&quot;parse-names&quot;:false,&quot;dropping-particle&quot;:&quot;&quot;,&quot;non-dropping-particle&quot;:&quot;&quot;}],&quot;container-title&quot;:&quot;Journal of Occupational Rehabilitation&quot;,&quot;container-title-short&quot;:&quot;J Occup Rehabil&quot;,&quot;DOI&quot;:&quot;10.1007/s10926-014-9534-5&quot;,&quot;ISSN&quot;:&quot;1053-0487&quot;,&quot;issued&quot;:{&quot;date-parts&quot;:[[2015,6,28]]},&quot;page&quot;:&quot;267-278&quot;,&quot;issue&quot;:&quot;2&quot;,&quot;volume&quot;:&quot;25&quot;},&quot;isTemporary&quot;:false}]},{&quot;citationID&quot;:&quot;MENDELEY_CITATION_cff126fc-4762-47ec-b653-9a1a8d451392&quot;,&quot;properties&quot;:{&quot;noteIndex&quot;:0},&quot;isEdited&quot;:false,&quot;manualOverride&quot;:{&quot;isManuallyOverridden&quot;:false,&quot;citeprocText&quot;:&quot;[33], [34], [35], [48]&quot;,&quot;manualOverrideText&quot;:&quot;&quot;},&quot;citationTag&quot;:&quot;MENDELEY_CITATION_v3_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&quot;,&quot;citationItems&quot;:[{&quot;id&quot;:&quot;6cfca76c-35df-3ecf-81b8-1fd056581f0d&quot;,&quot;itemData&quot;:{&quot;type&quot;:&quot;article-journal&quot;,&quot;id&quot;:&quot;6cfca76c-35df-3ecf-81b8-1fd056581f0d&quot;,&quot;title&quot;:&quot;Prognostic factors for disability claim duration due to musculoskeletal symptoms among self-employed persons&quot;,&quot;author&quot;:[{&quot;family&quot;:&quot;Richter&quot;,&quot;given&quot;:&quot;JM&quot;,&quot;parse-names&quot;:false,&quot;dropping-particle&quot;:&quot;&quot;,&quot;non-dropping-particle&quot;:&quot;&quot;},{&quot;family&quot;:&quot;Blatter&quot;,&quot;given&quot;:&quot;BM&quot;,&quot;parse-names&quot;:false,&quot;dropping-particle&quot;:&quot;&quot;,&quot;non-dropping-particle&quot;:&quot;&quot;},{&quot;family&quot;:&quot;Heinrich&quot;,&quot;given&quot;:&quot;J&quot;,&quot;parse-names&quot;:false,&quot;dropping-particle&quot;:&quot;&quot;,&quot;non-dropping-particle&quot;:&quot;&quot;},{&quot;family&quot;:&quot;Vroome&quot;,&quot;given&quot;:&quot;EMM&quot;,&quot;parse-names&quot;:false,&quot;dropping-particle&quot;:&quot;&quot;,&quot;non-dropping-particle&quot;:&quot;de&quot;},{&quot;family&quot;:&quot;Anema&quot;,&quot;given&quot;:&quot;JR&quot;,&quot;parse-names&quot;:false,&quot;dropping-particle&quot;:&quot;&quot;,&quot;non-dropping-particle&quot;:&quot;&quot;}],&quot;container-title&quot;:&quot;BMC Public Health&quot;,&quot;container-title-short&quot;:&quot;BMC Public Health&quot;,&quot;DOI&quot;:&quot;10.1186/1471-2458-11-945&quot;,&quot;ISSN&quot;:&quot;1471-2458&quot;,&quot;issued&quot;:{&quot;date-parts&quot;:[[2011,12,22]]},&quot;page&quot;:&quot;945&quot;,&quot;issue&quot;:&quot;1&quot;,&quot;volume&quot;:&quot;11&quot;},&quot;isTemporary&quot;:false},{&quot;id&quot;:&quot;32f9a699-18f6-384b-a08b-b01ac7b42212&quot;,&quot;itemData&quot;:{&quot;type&quot;:&quot;article-journal&quot;,&quot;id&quot;:&quot;32f9a699-18f6-384b-a08b-b01ac7b42212&quot;,&quot;title&quot;:&quot;Prognostic Factors for Duration of Sickness Absence due to Musculoskeletal Disorders&quot;,&quot;author&quot;:[{&quot;family&quot;:&quot;Lötters&quot;,&quot;given&quot;:&quot;Freek&quot;,&quot;parse-names&quot;:false,&quot;dropping-particle&quot;:&quot;&quot;,&quot;non-dropping-particle&quot;:&quot;&quot;},{&quot;family&quot;:&quot;Burdorf&quot;,&quot;given&quot;:&quot;Alex&quot;,&quot;parse-names&quot;:false,&quot;dropping-particle&quot;:&quot;&quot;,&quot;non-dropping-particle&quot;:&quot;&quot;}],&quot;container-title&quot;:&quot;The Clinical Journal of Pain&quot;,&quot;container-title-short&quot;:&quot;Clin J Pain&quot;,&quot;DOI&quot;:&quot;10.1097/01.ajp.0000154047.30155.72&quot;,&quot;ISSN&quot;:&quot;0749-8047&quot;,&quot;issued&quot;:{&quot;date-parts&quot;:[[2006,2]]},&quot;page&quot;:&quot;212-221&quot;,&quot;issue&quot;:&quot;2&quot;,&quot;volume&quot;:&quot;22&quot;},&quot;isTemporary&quot;:false},{&quot;id&quot;:&quot;ebb3a8f6-948d-3aa6-b211-43cdfaa97d7c&quot;,&quot;itemData&quot;:{&quot;type&quot;:&quot;article-journal&quot;,&quot;id&quot;:&quot;ebb3a8f6-948d-3aa6-b211-43cdfaa97d7c&quot;,&quot;title&quot;:&quot;The Added Value of Collecting Information on Pain Experience When Predicting Time on Benefits for Injured Workers with Back Pain&quot;,&quot;author&quot;:[{&quot;family&quot;:&quot;Steenstra&quot;,&quot;given&quot;:&quot;Ivan A.&quot;,&quot;parse-names&quot;:false,&quot;dropping-particle&quot;:&quot;&quot;,&quot;non-dropping-particle&quot;:&quot;&quot;},{&quot;family&quot;:&quot;Franche&quot;,&quot;given&quot;:&quot;Renée-Louise&quot;,&quot;parse-names&quot;:false,&quot;dropping-particle&quot;:&quot;&quot;,&quot;non-dropping-particle&quot;:&quot;&quot;},{&quot;family&quot;:&quot;Furlan&quot;,&quot;given&quot;:&quot;Andrea D.&quot;,&quot;parse-names&quot;:false,&quot;dropping-particle&quot;:&quot;&quot;,&quot;non-dropping-particle&quot;:&quot;&quot;},{&quot;family&quot;:&quot;Amick&quot;,&quot;given&quot;:&quot;Ben&quot;,&quot;parse-names&quot;:false,&quot;dropping-particle&quot;:&quot;&quot;,&quot;non-dropping-particle&quot;:&quot;&quot;},{&quot;family&quot;:&quot;Hogg-Johnson&quot;,&quot;given&quot;:&quot;Sheilah&quot;,&quot;parse-names&quot;:false,&quot;dropping-particle&quot;:&quot;&quot;,&quot;non-dropping-particle&quot;:&quot;&quot;}],&quot;container-title&quot;:&quot;Journal of Occupational Rehabilitation&quot;,&quot;container-title-short&quot;:&quot;J Occup Rehabil&quot;,&quot;DOI&quot;:&quot;10.1007/s10926-015-9592-3&quot;,&quot;ISSN&quot;:&quot;1053-0487&quot;,&quot;issued&quot;:{&quot;date-parts&quot;:[[2016,6,8]]},&quot;page&quot;:&quot;117-124&quot;,&quot;issue&quot;:&quot;2&quot;,&quot;volume&quot;:&quot;26&quot;},&quot;isTemporary&quot;:false},{&quot;id&quot;:&quot;77258259-b943-3b37-bb58-13e0e694475d&quot;,&quot;itemData&quot;:{&quot;type&quot;:&quot;article-journal&quot;,&quot;id&quot;:&quot;77258259-b943-3b37-bb58-13e0e694475d&quot;,&quot;title&quot;:&quot;Worker Recovery Expectations and Fear-Avoidance Predict Work Disability in a Population-Based Workers’ Compensation Back Pain Sample&quot;,&quot;author&quot;:[{&quot;family&quot;:&quot;Turner&quot;,&quot;given&quot;:&quot;Judith A.&quot;,&quot;parse-names&quot;:false,&quot;dropping-particle&quot;:&quot;&quot;,&quot;non-dropping-particle&quot;:&quot;&quot;},{&quot;family&quot;:&quot;Franklin&quot;,&quot;given&quot;:&quot;Gary&quot;,&quot;parse-names&quot;:false,&quot;dropping-particle&quot;:&quot;&quot;,&quot;non-dropping-particle&quot;:&quot;&quot;},{&quot;family&quot;:&quot;Fulton-Kehoe&quot;,&quot;given&quot;:&quot;Deborah&quot;,&quot;parse-names&quot;:false,&quot;dropping-particle&quot;:&quot;&quot;,&quot;non-dropping-particle&quot;:&quot;&quot;},{&quot;family&quot;:&quot;Sheppard&quot;,&quot;given&quot;:&quot;Lianne&quot;,&quot;parse-names&quot;:false,&quot;dropping-particle&quot;:&quot;&quot;,&quot;non-dropping-particle&quot;:&quot;&quot;},{&quot;family&quot;:&quot;Wickizer&quot;,&quot;given&quot;:&quot;Thomas M.&quot;,&quot;parse-names&quot;:false,&quot;dropping-particle&quot;:&quot;&quot;,&quot;non-dropping-particle&quot;:&quot;&quot;},{&quot;family&quot;:&quot;Wu&quot;,&quot;given&quot;:&quot;Rae&quot;,&quot;parse-names&quot;:false,&quot;dropping-particle&quot;:&quot;&quot;,&quot;non-dropping-particle&quot;:&quot;&quot;},{&quot;family&quot;:&quot;Gluck&quot;,&quot;given&quot;:&quot;Jeremy&quot;,&quot;parse-names&quot;:false,&quot;dropping-particle&quot;:&quot;V.&quot;,&quot;non-dropping-particle&quot;:&quot;&quot;},{&quot;family&quot;:&quot;Egan&quot;,&quot;given&quot;:&quot;Kathleen&quot;,&quot;parse-names&quot;:false,&quot;dropping-particle&quot;:&quot;&quot;,&quot;non-dropping-particle&quot;:&quot;&quot;}],&quot;container-title&quot;:&quot;Spine&quot;,&quot;container-title-short&quot;:&quot;Spine (Phila Pa 1976)&quot;,&quot;DOI&quot;:&quot;10.1097/01.brs.0000202762.88787.af&quot;,&quot;ISSN&quot;:&quot;0362-2436&quot;,&quot;issued&quot;:{&quot;date-parts&quot;:[[2006,3]]},&quot;page&quot;:&quot;682-689&quot;,&quot;issue&quot;:&quot;6&quot;,&quot;volume&quot;:&quot;31&quot;},&quot;isTemporary&quot;:false}]},{&quot;citationID&quot;:&quot;MENDELEY_CITATION_120f878c-897d-472f-a8ec-0895c97a5034&quot;,&quot;properties&quot;:{&quot;noteIndex&quot;:0},&quot;isEdited&quot;:false,&quot;manualOverride&quot;:{&quot;isManuallyOverridden&quot;:false,&quot;citeprocText&quot;:&quot;[33]&quot;,&quot;manualOverrideText&quot;:&quot;&quot;},&quot;citationTag&quot;:&quot;MENDELEY_CITATION_v3_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&quot;,&quot;citationItems&quot;:[{&quot;id&quot;:&quot;77258259-b943-3b37-bb58-13e0e694475d&quot;,&quot;itemData&quot;:{&quot;type&quot;:&quot;article-journal&quot;,&quot;id&quot;:&quot;77258259-b943-3b37-bb58-13e0e694475d&quot;,&quot;title&quot;:&quot;Worker Recovery Expectations and Fear-Avoidance Predict Work Disability in a Population-Based Workers’ Compensation Back Pain Sample&quot;,&quot;author&quot;:[{&quot;family&quot;:&quot;Turner&quot;,&quot;given&quot;:&quot;Judith A.&quot;,&quot;parse-names&quot;:false,&quot;dropping-particle&quot;:&quot;&quot;,&quot;non-dropping-particle&quot;:&quot;&quot;},{&quot;family&quot;:&quot;Franklin&quot;,&quot;given&quot;:&quot;Gary&quot;,&quot;parse-names&quot;:false,&quot;dropping-particle&quot;:&quot;&quot;,&quot;non-dropping-particle&quot;:&quot;&quot;},{&quot;family&quot;:&quot;Fulton-Kehoe&quot;,&quot;given&quot;:&quot;Deborah&quot;,&quot;parse-names&quot;:false,&quot;dropping-particle&quot;:&quot;&quot;,&quot;non-dropping-particle&quot;:&quot;&quot;},{&quot;family&quot;:&quot;Sheppard&quot;,&quot;given&quot;:&quot;Lianne&quot;,&quot;parse-names&quot;:false,&quot;dropping-particle&quot;:&quot;&quot;,&quot;non-dropping-particle&quot;:&quot;&quot;},{&quot;family&quot;:&quot;Wickizer&quot;,&quot;given&quot;:&quot;Thomas M.&quot;,&quot;parse-names&quot;:false,&quot;dropping-particle&quot;:&quot;&quot;,&quot;non-dropping-particle&quot;:&quot;&quot;},{&quot;family&quot;:&quot;Wu&quot;,&quot;given&quot;:&quot;Rae&quot;,&quot;parse-names&quot;:false,&quot;dropping-particle&quot;:&quot;&quot;,&quot;non-dropping-particle&quot;:&quot;&quot;},{&quot;family&quot;:&quot;Gluck&quot;,&quot;given&quot;:&quot;Jeremy&quot;,&quot;parse-names&quot;:false,&quot;dropping-particle&quot;:&quot;V.&quot;,&quot;non-dropping-particle&quot;:&quot;&quot;},{&quot;family&quot;:&quot;Egan&quot;,&quot;given&quot;:&quot;Kathleen&quot;,&quot;parse-names&quot;:false,&quot;dropping-particle&quot;:&quot;&quot;,&quot;non-dropping-particle&quot;:&quot;&quot;}],&quot;container-title&quot;:&quot;Spine&quot;,&quot;container-title-short&quot;:&quot;Spine (Phila Pa 1976)&quot;,&quot;DOI&quot;:&quot;10.1097/01.brs.0000202762.88787.af&quot;,&quot;ISSN&quot;:&quot;0362-2436&quot;,&quot;issued&quot;:{&quot;date-parts&quot;:[[2006,3]]},&quot;page&quot;:&quot;682-689&quot;,&quot;issue&quot;:&quot;6&quot;,&quot;volume&quot;:&quot;31&quot;},&quot;isTemporary&quot;:false}]},{&quot;citationID&quot;:&quot;MENDELEY_CITATION_13529b5c-590a-4736-8bc4-bca6eadcad21&quot;,&quot;properties&quot;:{&quot;noteIndex&quot;:0},&quot;isEdited&quot;:false,&quot;manualOverride&quot;:{&quot;isManuallyOverridden&quot;:false,&quot;citeprocText&quot;:&quot;[35]&quot;,&quot;manualOverrideText&quot;:&quot;&quot;},&quot;citationTag&quot;:&quot;MENDELEY_CITATION_v3_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&quot;,&quot;citationItems&quot;:[{&quot;id&quot;:&quot;6cfca76c-35df-3ecf-81b8-1fd056581f0d&quot;,&quot;itemData&quot;:{&quot;type&quot;:&quot;article-journal&quot;,&quot;id&quot;:&quot;6cfca76c-35df-3ecf-81b8-1fd056581f0d&quot;,&quot;title&quot;:&quot;Prognostic factors for disability claim duration due to musculoskeletal symptoms among self-employed persons&quot;,&quot;author&quot;:[{&quot;family&quot;:&quot;Richter&quot;,&quot;given&quot;:&quot;JM&quot;,&quot;parse-names&quot;:false,&quot;dropping-particle&quot;:&quot;&quot;,&quot;non-dropping-particle&quot;:&quot;&quot;},{&quot;family&quot;:&quot;Blatter&quot;,&quot;given&quot;:&quot;BM&quot;,&quot;parse-names&quot;:false,&quot;dropping-particle&quot;:&quot;&quot;,&quot;non-dropping-particle&quot;:&quot;&quot;},{&quot;family&quot;:&quot;Heinrich&quot;,&quot;given&quot;:&quot;J&quot;,&quot;parse-names&quot;:false,&quot;dropping-particle&quot;:&quot;&quot;,&quot;non-dropping-particle&quot;:&quot;&quot;},{&quot;family&quot;:&quot;Vroome&quot;,&quot;given&quot;:&quot;EMM&quot;,&quot;parse-names&quot;:false,&quot;dropping-particle&quot;:&quot;&quot;,&quot;non-dropping-particle&quot;:&quot;de&quot;},{&quot;family&quot;:&quot;Anema&quot;,&quot;given&quot;:&quot;JR&quot;,&quot;parse-names&quot;:false,&quot;dropping-particle&quot;:&quot;&quot;,&quot;non-dropping-particle&quot;:&quot;&quot;}],&quot;container-title&quot;:&quot;BMC Public Health&quot;,&quot;container-title-short&quot;:&quot;BMC Public Health&quot;,&quot;DOI&quot;:&quot;10.1186/1471-2458-11-945&quot;,&quot;ISSN&quot;:&quot;1471-2458&quot;,&quot;issued&quot;:{&quot;date-parts&quot;:[[2011,12,22]]},&quot;page&quot;:&quot;945&quot;,&quot;issue&quot;:&quot;1&quot;,&quot;volume&quot;:&quot;11&quot;},&quot;isTemporary&quot;:false}]},{&quot;citationID&quot;:&quot;MENDELEY_CITATION_9f1203df-41ce-4e66-810f-e96a37e43180&quot;,&quot;properties&quot;:{&quot;noteIndex&quot;:0},&quot;isEdited&quot;:false,&quot;manualOverride&quot;:{&quot;isManuallyOverridden&quot;:false,&quot;citeprocText&quot;:&quot;[32], [38], [39], [41]&quot;,&quot;manualOverrideText&quot;:&quot;&quot;},&quot;citationTag&quot;:&quot;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&quot;,&quot;citationItems&quot;:[{&quot;id&quot;:&quot;3e1078f5-24ed-3bf1-99df-76efaf987551&quot;,&quot;itemData&quot;:{&quot;type&quot;:&quot;article-journal&quot;,&quot;id&quot;:&quot;3e1078f5-24ed-3bf1-99df-76efaf987551&quot;,&quot;title&quot;:&quot;Compensation benefits in a population-based cohort of men and women on long-term disability after musculoskeletal injuries: costs, course, predictors&quot;,&quot;author&quot;:[{&quot;family&quot;:&quot;Lederer&quot;,&quot;given&quot;:&quot;Valérie&quot;,&quot;parse-names&quot;:false,&quot;dropping-particle&quot;:&quot;&quot;,&quot;non-dropping-particle&quot;:&quot;&quot;},{&quot;family&quot;:&quot;Rivard&quot;,&quot;given&quot;:&quot;Michèle&quot;,&quot;parse-names&quot;:false,&quot;dropping-particle&quot;:&quot;&quot;,&quot;non-dropping-particle&quot;:&quot;&quot;}],&quot;container-title&quot;:&quot;Occupational and Environmental Medicine&quot;,&quot;container-title-short&quot;:&quot;Occup Environ Med&quot;,&quot;DOI&quot;:&quot;10.1136/oemed-2014-102304&quot;,&quot;ISSN&quot;:&quot;1351-0711&quot;,&quot;issued&quot;:{&quot;date-parts&quot;:[[2014,11]]},&quot;page&quot;:&quot;772-779&quot;,&quot;issue&quot;:&quot;11&quot;,&quot;volume&quot;:&quot;71&quot;},&quot;isTemporary&quot;:false},{&quot;id&quot;:&quot;afb1cad2-5967-394f-9038-e85cb50299db&quot;,&quot;itemData&quot;:{&quot;type&quot;:&quot;article-journal&quot;,&quot;id&quot;:&quot;afb1cad2-5967-394f-9038-e85cb50299db&quot;,&quot;title&quot;:&quot;Predicting Time on Prolonged Benefits for Injured Workers with Acute Back Pain&quot;,&quot;author&quot;:[{&quot;family&quot;:&quot;Steenstra&quot;,&quot;given&quot;:&quot;Ivan A.&quot;,&quot;parse-names&quot;:false,&quot;dropping-particle&quot;:&quot;&quot;,&quot;non-dropping-particle&quot;:&quot;&quot;},{&quot;family&quot;:&quot;Busse&quot;,&quot;given&quot;:&quot;Jason W.&quot;,&quot;parse-names&quot;:false,&quot;dropping-particle&quot;:&quot;&quot;,&quot;non-dropping-particle&quot;:&quot;&quot;},{&quot;family&quot;:&quot;Tolusso&quot;,&quot;given&quot;:&quot;David&quot;,&quot;parse-names&quot;:false,&quot;dropping-particle&quot;:&quot;&quot;,&quot;non-dropping-particle&quot;:&quot;&quot;},{&quot;family&quot;:&quot;Davilmar&quot;,&quot;given&quot;:&quot;Arold&quot;,&quot;parse-names&quot;:false,&quot;dropping-particle&quot;:&quot;&quot;,&quot;non-dropping-particle&quot;:&quot;&quot;},{&quot;family&quot;:&quot;Lee&quot;,&quot;given&quot;:&quot;Hyunmi&quot;,&quot;parse-names&quot;:false,&quot;dropping-particle&quot;:&quot;&quot;,&quot;non-dropping-particle&quot;:&quot;&quot;},{&quot;family&quot;:&quot;Furlan&quot;,&quot;given&quot;:&quot;Andrea D.&quot;,&quot;parse-names&quot;:false,&quot;dropping-particle&quot;:&quot;&quot;,&quot;non-dropping-particle&quot;:&quot;&quot;},{&quot;family&quot;:&quot;Amick&quot;,&quot;given&quot;:&quot;Ben&quot;,&quot;parse-names&quot;:false,&quot;dropping-particle&quot;:&quot;&quot;,&quot;non-dropping-particle&quot;:&quot;&quot;},{&quot;family&quot;:&quot;Hogg-Johnson&quot;,&quot;given&quot;:&quot;Sheilah&quot;,&quot;parse-names&quot;:false,&quot;dropping-particle&quot;:&quot;&quot;,&quot;non-dropping-particle&quot;:&quot;&quot;}],&quot;container-title&quot;:&quot;Journal of Occupational Rehabilitation&quot;,&quot;container-title-short&quot;:&quot;J Occup Rehabil&quot;,&quot;DOI&quot;:&quot;10.1007/s10926-014-9534-5&quot;,&quot;ISSN&quot;:&quot;1053-0487&quot;,&quot;issued&quot;:{&quot;date-parts&quot;:[[2015,6,28]]},&quot;page&quot;:&quot;267-278&quot;,&quot;issue&quot;:&quot;2&quot;,&quot;volume&quot;:&quot;25&quot;},&quot;isTemporary&quot;:false},{&quot;id&quot;:&quot;786442ee-dc78-3c3b-ac88-d8c40fc0d079&quot;,&quot;itemData&quot;:{&quot;type&quot;:&quot;article-journal&quot;,&quot;id&quot;:&quot;786442ee-dc78-3c3b-ac88-d8c40fc0d079&quot;,&quot;title&quot;:&quot;Influence of modified work on return to work for employees on sick leave due to musculoskeletal complaints&quot;,&quot;author&quot;:[{&quot;family&quot;:&quot;Dujin&quot;,&quot;given&quot;:&quot;Miranda&quot;,&quot;parse-names&quot;:false,&quot;dropping-particle&quot;:&quot;&quot;,&quot;non-dropping-particle&quot;:&quot;van&quot;},{&quot;family&quot;:&quot;Lötters&quot;,&quot;given&quot;:&quot;Freek&quot;,&quot;parse-names&quot;:false,&quot;dropping-particle&quot;:&quot;&quot;,&quot;non-dropping-particle&quot;:&quot;&quot;},{&quot;family&quot;:&quot;Burdorf&quot;,&quot;given&quot;:&quot;Alex&quot;,&quot;parse-names&quot;:false,&quot;dropping-particle&quot;:&quot;&quot;,&quot;non-dropping-particle&quot;:&quot;&quot;}],&quot;container-title&quot;:&quot;J Rehabil Med&quot;,&quot;issued&quot;:{&quot;date-parts&quot;:[[2005]]},&quot;page&quot;:&quot;172-179&quot;,&quot;abstract&quot;:&quot;Objective: To determine which individual and work-related factors are associated with performing modified work and to evaluate the influence of modified work on the duration of sick leave and health-related outcomes among employees with musculoskeletal complaints.\n\nStudy design: A prospective study with 12 months follow-up.\n\nMethods: In this prospective study a total of 164 employees on sick leave for 2-6 weeks due to musculoskeletal complaints completed 2 questionnaires. At baseline we gathered information about individual characteristics, physical and psychosocial workload, and disease specific and general health. The follow-up questionnaire, sent to respondents who returned to their original job on full duty, collected information about having performed modified work, and disease-specific and general health.\n\nResults: Employees were less likely to perform modified work when their regular work was characterized by frequent lifting and their relationship with colleagues was less than good. Employees were more likely to return to modified work when they had a better mental health, had prolonged periods of standing in their regular job and had less skill discretion. Duration of sick leave was influenced by chronicity of complaints and disability, but not by modified work.\n\nConclusion: Modified work, as the only advice given by a occupational health physician, did not influence the total duration of sick leave nor the improvement in health during sick leave for employees on sick leave due to musculoskeletal complaints.&quot;,&quot;issue&quot;:&quot;3&quot;,&quot;volume&quot;:&quot;37&quot;,&quot;container-title-short&quot;:&quot;&quot;},&quot;isTemporary&quot;:false},{&quot;id&quot;:&quot;ecd80b4d-d94e-3990-92a5-45efd4d7f147&quot;,&quot;itemData&quot;:{&quot;type&quot;:&quot;article-journal&quot;,&quot;id&quot;:&quot;ecd80b4d-d94e-3990-92a5-45efd4d7f147&quot;,&quot;title&quot;:&quot;Prognostic factors in short-term disability due to musculoskeletal disorders&quot;,&quot;author&quot;:[{&quot;family&quot;:&quot;Abásolo&quot;,&quot;given&quot;:&quot;Lydia&quot;,&quot;parse-names&quot;:false,&quot;dropping-particle&quot;:&quot;&quot;,&quot;non-dropping-particle&quot;:&quot;&quot;},{&quot;family&quot;:&quot;Carmona&quot;,&quot;given&quot;:&quot;Loreto&quot;,&quot;parse-names&quot;:false,&quot;dropping-particle&quot;:&quot;&quot;,&quot;non-dropping-particle&quot;:&quot;&quot;},{&quot;family&quot;:&quot;Lajas&quot;,&quot;given&quot;:&quot;Cristina&quot;,&quot;parse-names&quot;:false,&quot;dropping-particle&quot;:&quot;&quot;,&quot;non-dropping-particle&quot;:&quot;&quot;},{&quot;family&quot;:&quot;Candelas&quot;,&quot;given&quot;:&quot;Gloria&quot;,&quot;parse-names&quot;:false,&quot;dropping-particle&quot;:&quot;&quot;,&quot;non-dropping-particle&quot;:&quot;&quot;},{&quot;family&quot;:&quot;Blanco&quot;,&quot;given&quot;:&quot;Margarita&quot;,&quot;parse-names&quot;:false,&quot;dropping-particle&quot;:&quot;&quot;,&quot;non-dropping-particle&quot;:&quot;&quot;},{&quot;family&quot;:&quot;Loza&quot;,&quot;given&quot;:&quot;Estibaliz&quot;,&quot;parse-names&quot;:false,&quot;dropping-particle&quot;:&quot;&quot;,&quot;non-dropping-particle&quot;:&quot;&quot;},{&quot;family&quot;:&quot;Hernández-García&quot;,&quot;given&quot;:&quot;César&quot;,&quot;parse-names&quot;:false,&quot;dropping-particle&quot;:&quot;&quot;,&quot;non-dropping-particle&quot;:&quot;&quot;},{&quot;family&quot;:&quot;Jover&quot;,&quot;given&quot;:&quot;Juan A.&quot;,&quot;parse-names&quot;:false,&quot;dropping-particle&quot;:&quot;&quot;,&quot;non-dropping-particle&quot;:&quot;&quot;}],&quot;container-title&quot;:&quot;Arthritis &amp; Rheumatism&quot;,&quot;container-title-short&quot;:&quot;Arthritis Rheum&quot;,&quot;DOI&quot;:&quot;10.1002/art.23537&quot;,&quot;ISSN&quot;:&quot;00043591&quot;,&quot;issued&quot;:{&quot;date-parts&quot;:[[2008,4,15]]},&quot;page&quot;:&quot;489-496&quot;,&quot;issue&quot;:&quot;4&quot;,&quot;volume&quot;:&quot;59&quot;},&quot;isTemporary&quot;:false}]},{&quot;citationID&quot;:&quot;MENDELEY_CITATION_25f5704c-7ca4-4892-81a1-eefbf0d76efd&quot;,&quot;properties&quot;:{&quot;noteIndex&quot;:0},&quot;isEdited&quot;:false,&quot;manualOverride&quot;:{&quot;isManuallyOverridden&quot;:false,&quot;citeprocText&quot;:&quot;[32]&quot;,&quot;manualOverrideText&quot;:&quot;&quot;},&quot;citationTag&quot;:&quot;MENDELEY_CITATION_v3_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&quot;,&quot;citationItems&quot;:[{&quot;id&quot;:&quot;3e1078f5-24ed-3bf1-99df-76efaf987551&quot;,&quot;itemData&quot;:{&quot;type&quot;:&quot;article-journal&quot;,&quot;id&quot;:&quot;3e1078f5-24ed-3bf1-99df-76efaf987551&quot;,&quot;title&quot;:&quot;Compensation benefits in a population-based cohort of men and women on long-term disability after musculoskeletal injuries: costs, course, predictors&quot;,&quot;author&quot;:[{&quot;family&quot;:&quot;Lederer&quot;,&quot;given&quot;:&quot;Valérie&quot;,&quot;parse-names&quot;:false,&quot;dropping-particle&quot;:&quot;&quot;,&quot;non-dropping-particle&quot;:&quot;&quot;},{&quot;family&quot;:&quot;Rivard&quot;,&quot;given&quot;:&quot;Michèle&quot;,&quot;parse-names&quot;:false,&quot;dropping-particle&quot;:&quot;&quot;,&quot;non-dropping-particle&quot;:&quot;&quot;}],&quot;container-title&quot;:&quot;Occupational and Environmental Medicine&quot;,&quot;container-title-short&quot;:&quot;Occup Environ Med&quot;,&quot;DOI&quot;:&quot;10.1136/oemed-2014-102304&quot;,&quot;ISSN&quot;:&quot;1351-0711&quot;,&quot;issued&quot;:{&quot;date-parts&quot;:[[2014,11]]},&quot;page&quot;:&quot;772-779&quot;,&quot;issue&quot;:&quot;11&quot;,&quot;volume&quot;:&quot;71&quot;},&quot;isTemporary&quot;:false}]},{&quot;citationID&quot;:&quot;MENDELEY_CITATION_2ac743f8-5064-4c7d-a096-8c7422bfea75&quot;,&quot;properties&quot;:{&quot;noteIndex&quot;:0},&quot;isEdited&quot;:false,&quot;manualOverride&quot;:{&quot;isManuallyOverridden&quot;:false,&quot;citeprocText&quot;:&quot;[38]&quot;,&quot;manualOverrideText&quot;:&quot;&quot;},&quot;citationTag&quot;:&quot;MENDELEY_CITATION_v3_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&quot;,&quot;citationItems&quot;:[{&quot;id&quot;:&quot;786442ee-dc78-3c3b-ac88-d8c40fc0d079&quot;,&quot;itemData&quot;:{&quot;type&quot;:&quot;article-journal&quot;,&quot;id&quot;:&quot;786442ee-dc78-3c3b-ac88-d8c40fc0d079&quot;,&quot;title&quot;:&quot;Influence of modified work on return to work for employees on sick leave due to musculoskeletal complaints&quot;,&quot;author&quot;:[{&quot;family&quot;:&quot;Dujin&quot;,&quot;given&quot;:&quot;Miranda&quot;,&quot;parse-names&quot;:false,&quot;dropping-particle&quot;:&quot;&quot;,&quot;non-dropping-particle&quot;:&quot;van&quot;},{&quot;family&quot;:&quot;Lötters&quot;,&quot;given&quot;:&quot;Freek&quot;,&quot;parse-names&quot;:false,&quot;dropping-particle&quot;:&quot;&quot;,&quot;non-dropping-particle&quot;:&quot;&quot;},{&quot;family&quot;:&quot;Burdorf&quot;,&quot;given&quot;:&quot;Alex&quot;,&quot;parse-names&quot;:false,&quot;dropping-particle&quot;:&quot;&quot;,&quot;non-dropping-particle&quot;:&quot;&quot;}],&quot;container-title&quot;:&quot;J Rehabil Med&quot;,&quot;issued&quot;:{&quot;date-parts&quot;:[[2005]]},&quot;page&quot;:&quot;172-179&quot;,&quot;abstract&quot;:&quot;Objective: To determine which individual and work-related factors are associated with performing modified work and to evaluate the influence of modified work on the duration of sick leave and health-related outcomes among employees with musculoskeletal complaints.\n\nStudy design: A prospective study with 12 months follow-up.\n\nMethods: In this prospective study a total of 164 employees on sick leave for 2-6 weeks due to musculoskeletal complaints completed 2 questionnaires. At baseline we gathered information about individual characteristics, physical and psychosocial workload, and disease specific and general health. The follow-up questionnaire, sent to respondents who returned to their original job on full duty, collected information about having performed modified work, and disease-specific and general health.\n\nResults: Employees were less likely to perform modified work when their regular work was characterized by frequent lifting and their relationship with colleagues was less than good. Employees were more likely to return to modified work when they had a better mental health, had prolonged periods of standing in their regular job and had less skill discretion. Duration of sick leave was influenced by chronicity of complaints and disability, but not by modified work.\n\nConclusion: Modified work, as the only advice given by a occupational health physician, did not influence the total duration of sick leave nor the improvement in health during sick leave for employees on sick leave due to musculoskeletal complaints.&quot;,&quot;issue&quot;:&quot;3&quot;,&quot;volume&quot;:&quot;37&quot;,&quot;container-title-short&quot;:&quot;&quot;},&quot;isTemporary&quot;:false}]},{&quot;citationID&quot;:&quot;MENDELEY_CITATION_190721e9-66f8-4d56-b550-e0e52d89921c&quot;,&quot;properties&quot;:{&quot;noteIndex&quot;:0},&quot;isEdited&quot;:false,&quot;manualOverride&quot;:{&quot;isManuallyOverridden&quot;:false,&quot;citeprocText&quot;:&quot;[33]&quot;,&quot;manualOverrideText&quot;:&quot;&quot;},&quot;citationTag&quot;:&quot;MENDELEY_CITATION_v3_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&quot;,&quot;citationItems&quot;:[{&quot;id&quot;:&quot;77258259-b943-3b37-bb58-13e0e694475d&quot;,&quot;itemData&quot;:{&quot;type&quot;:&quot;article-journal&quot;,&quot;id&quot;:&quot;77258259-b943-3b37-bb58-13e0e694475d&quot;,&quot;title&quot;:&quot;Worker Recovery Expectations and Fear-Avoidance Predict Work Disability in a Population-Based Workers’ Compensation Back Pain Sample&quot;,&quot;author&quot;:[{&quot;family&quot;:&quot;Turner&quot;,&quot;given&quot;:&quot;Judith A.&quot;,&quot;parse-names&quot;:false,&quot;dropping-particle&quot;:&quot;&quot;,&quot;non-dropping-particle&quot;:&quot;&quot;},{&quot;family&quot;:&quot;Franklin&quot;,&quot;given&quot;:&quot;Gary&quot;,&quot;parse-names&quot;:false,&quot;dropping-particle&quot;:&quot;&quot;,&quot;non-dropping-particle&quot;:&quot;&quot;},{&quot;family&quot;:&quot;Fulton-Kehoe&quot;,&quot;given&quot;:&quot;Deborah&quot;,&quot;parse-names&quot;:false,&quot;dropping-particle&quot;:&quot;&quot;,&quot;non-dropping-particle&quot;:&quot;&quot;},{&quot;family&quot;:&quot;Sheppard&quot;,&quot;given&quot;:&quot;Lianne&quot;,&quot;parse-names&quot;:false,&quot;dropping-particle&quot;:&quot;&quot;,&quot;non-dropping-particle&quot;:&quot;&quot;},{&quot;family&quot;:&quot;Wickizer&quot;,&quot;given&quot;:&quot;Thomas M.&quot;,&quot;parse-names&quot;:false,&quot;dropping-particle&quot;:&quot;&quot;,&quot;non-dropping-particle&quot;:&quot;&quot;},{&quot;family&quot;:&quot;Wu&quot;,&quot;given&quot;:&quot;Rae&quot;,&quot;parse-names&quot;:false,&quot;dropping-particle&quot;:&quot;&quot;,&quot;non-dropping-particle&quot;:&quot;&quot;},{&quot;family&quot;:&quot;Gluck&quot;,&quot;given&quot;:&quot;Jeremy&quot;,&quot;parse-names&quot;:false,&quot;dropping-particle&quot;:&quot;V.&quot;,&quot;non-dropping-particle&quot;:&quot;&quot;},{&quot;family&quot;:&quot;Egan&quot;,&quot;given&quot;:&quot;Kathleen&quot;,&quot;parse-names&quot;:false,&quot;dropping-particle&quot;:&quot;&quot;,&quot;non-dropping-particle&quot;:&quot;&quot;}],&quot;container-title&quot;:&quot;Spine&quot;,&quot;container-title-short&quot;:&quot;Spine (Phila Pa 1976)&quot;,&quot;DOI&quot;:&quot;10.1097/01.brs.0000202762.88787.af&quot;,&quot;ISSN&quot;:&quot;0362-2436&quot;,&quot;issued&quot;:{&quot;date-parts&quot;:[[2006,3]]},&quot;page&quot;:&quot;682-689&quot;,&quot;issue&quot;:&quot;6&quot;,&quot;volume&quot;:&quot;31&quot;},&quot;isTemporary&quot;:false}]},{&quot;citationID&quot;:&quot;MENDELEY_CITATION_56868bea-4447-495a-9995-3a1587db25d4&quot;,&quot;properties&quot;:{&quot;noteIndex&quot;:0},&quot;isEdited&quot;:false,&quot;manualOverride&quot;:{&quot;isManuallyOverridden&quot;:false,&quot;citeprocText&quot;:&quot;[35]&quot;,&quot;manualOverrideText&quot;:&quot;&quot;},&quot;citationTag&quot;:&quot;MENDELEY_CITATION_v3_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&quot;,&quot;citationItems&quot;:[{&quot;id&quot;:&quot;6cfca76c-35df-3ecf-81b8-1fd056581f0d&quot;,&quot;itemData&quot;:{&quot;type&quot;:&quot;article-journal&quot;,&quot;id&quot;:&quot;6cfca76c-35df-3ecf-81b8-1fd056581f0d&quot;,&quot;title&quot;:&quot;Prognostic factors for disability claim duration due to musculoskeletal symptoms among self-employed persons&quot;,&quot;author&quot;:[{&quot;family&quot;:&quot;Richter&quot;,&quot;given&quot;:&quot;JM&quot;,&quot;parse-names&quot;:false,&quot;dropping-particle&quot;:&quot;&quot;,&quot;non-dropping-particle&quot;:&quot;&quot;},{&quot;family&quot;:&quot;Blatter&quot;,&quot;given&quot;:&quot;BM&quot;,&quot;parse-names&quot;:false,&quot;dropping-particle&quot;:&quot;&quot;,&quot;non-dropping-particle&quot;:&quot;&quot;},{&quot;family&quot;:&quot;Heinrich&quot;,&quot;given&quot;:&quot;J&quot;,&quot;parse-names&quot;:false,&quot;dropping-particle&quot;:&quot;&quot;,&quot;non-dropping-particle&quot;:&quot;&quot;},{&quot;family&quot;:&quot;Vroome&quot;,&quot;given&quot;:&quot;EMM&quot;,&quot;parse-names&quot;:false,&quot;dropping-particle&quot;:&quot;&quot;,&quot;non-dropping-particle&quot;:&quot;de&quot;},{&quot;family&quot;:&quot;Anema&quot;,&quot;given&quot;:&quot;JR&quot;,&quot;parse-names&quot;:false,&quot;dropping-particle&quot;:&quot;&quot;,&quot;non-dropping-particle&quot;:&quot;&quot;}],&quot;container-title&quot;:&quot;BMC Public Health&quot;,&quot;container-title-short&quot;:&quot;BMC Public Health&quot;,&quot;DOI&quot;:&quot;10.1186/1471-2458-11-945&quot;,&quot;ISSN&quot;:&quot;1471-2458&quot;,&quot;issued&quot;:{&quot;date-parts&quot;:[[2011,12,22]]},&quot;page&quot;:&quot;945&quot;,&quot;issue&quot;:&quot;1&quot;,&quot;volume&quot;:&quot;11&quot;},&quot;isTemporary&quot;:false}]},{&quot;citationID&quot;:&quot;MENDELEY_CITATION_d5e66913-6e46-48b5-896f-e2de0271b2a2&quot;,&quot;properties&quot;:{&quot;noteIndex&quot;:0},&quot;isEdited&quot;:false,&quot;manualOverride&quot;:{&quot;isManuallyOverridden&quot;:false,&quot;citeprocText&quot;:&quot;[33]&quot;,&quot;manualOverrideText&quot;:&quot;&quot;},&quot;citationTag&quot;:&quot;MENDELEY_CITATION_v3_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&quot;,&quot;citationItems&quot;:[{&quot;id&quot;:&quot;77258259-b943-3b37-bb58-13e0e694475d&quot;,&quot;itemData&quot;:{&quot;type&quot;:&quot;article-journal&quot;,&quot;id&quot;:&quot;77258259-b943-3b37-bb58-13e0e694475d&quot;,&quot;title&quot;:&quot;Worker Recovery Expectations and Fear-Avoidance Predict Work Disability in a Population-Based Workers’ Compensation Back Pain Sample&quot;,&quot;author&quot;:[{&quot;family&quot;:&quot;Turner&quot;,&quot;given&quot;:&quot;Judith A.&quot;,&quot;parse-names&quot;:false,&quot;dropping-particle&quot;:&quot;&quot;,&quot;non-dropping-particle&quot;:&quot;&quot;},{&quot;family&quot;:&quot;Franklin&quot;,&quot;given&quot;:&quot;Gary&quot;,&quot;parse-names&quot;:false,&quot;dropping-particle&quot;:&quot;&quot;,&quot;non-dropping-particle&quot;:&quot;&quot;},{&quot;family&quot;:&quot;Fulton-Kehoe&quot;,&quot;given&quot;:&quot;Deborah&quot;,&quot;parse-names&quot;:false,&quot;dropping-particle&quot;:&quot;&quot;,&quot;non-dropping-particle&quot;:&quot;&quot;},{&quot;family&quot;:&quot;Sheppard&quot;,&quot;given&quot;:&quot;Lianne&quot;,&quot;parse-names&quot;:false,&quot;dropping-particle&quot;:&quot;&quot;,&quot;non-dropping-particle&quot;:&quot;&quot;},{&quot;family&quot;:&quot;Wickizer&quot;,&quot;given&quot;:&quot;Thomas M.&quot;,&quot;parse-names&quot;:false,&quot;dropping-particle&quot;:&quot;&quot;,&quot;non-dropping-particle&quot;:&quot;&quot;},{&quot;family&quot;:&quot;Wu&quot;,&quot;given&quot;:&quot;Rae&quot;,&quot;parse-names&quot;:false,&quot;dropping-particle&quot;:&quot;&quot;,&quot;non-dropping-particle&quot;:&quot;&quot;},{&quot;family&quot;:&quot;Gluck&quot;,&quot;given&quot;:&quot;Jeremy&quot;,&quot;parse-names&quot;:false,&quot;dropping-particle&quot;:&quot;V.&quot;,&quot;non-dropping-particle&quot;:&quot;&quot;},{&quot;family&quot;:&quot;Egan&quot;,&quot;given&quot;:&quot;Kathleen&quot;,&quot;parse-names&quot;:false,&quot;dropping-particle&quot;:&quot;&quot;,&quot;non-dropping-particle&quot;:&quot;&quot;}],&quot;container-title&quot;:&quot;Spine&quot;,&quot;container-title-short&quot;:&quot;Spine (Phila Pa 1976)&quot;,&quot;DOI&quot;:&quot;10.1097/01.brs.0000202762.88787.af&quot;,&quot;ISSN&quot;:&quot;0362-2436&quot;,&quot;issued&quot;:{&quot;date-parts&quot;:[[2006,3]]},&quot;page&quot;:&quot;682-689&quot;,&quot;issue&quot;:&quot;6&quot;,&quot;volume&quot;:&quot;31&quot;},&quot;isTemporary&quot;:false}]},{&quot;citationID&quot;:&quot;MENDELEY_CITATION_6c32f692-4d70-4e62-9d73-5cf59a9b11bf&quot;,&quot;properties&quot;:{&quot;noteIndex&quot;:0},&quot;isEdited&quot;:false,&quot;manualOverride&quot;:{&quot;isManuallyOverridden&quot;:false,&quot;citeprocText&quot;:&quot;[35]&quot;,&quot;manualOverrideText&quot;:&quot;&quot;},&quot;citationTag&quot;:&quot;MENDELEY_CITATION_v3_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&quot;,&quot;citationItems&quot;:[{&quot;id&quot;:&quot;6cfca76c-35df-3ecf-81b8-1fd056581f0d&quot;,&quot;itemData&quot;:{&quot;type&quot;:&quot;article-journal&quot;,&quot;id&quot;:&quot;6cfca76c-35df-3ecf-81b8-1fd056581f0d&quot;,&quot;title&quot;:&quot;Prognostic factors for disability claim duration due to musculoskeletal symptoms among self-employed persons&quot;,&quot;author&quot;:[{&quot;family&quot;:&quot;Richter&quot;,&quot;given&quot;:&quot;JM&quot;,&quot;parse-names&quot;:false,&quot;dropping-particle&quot;:&quot;&quot;,&quot;non-dropping-particle&quot;:&quot;&quot;},{&quot;family&quot;:&quot;Blatter&quot;,&quot;given&quot;:&quot;BM&quot;,&quot;parse-names&quot;:false,&quot;dropping-particle&quot;:&quot;&quot;,&quot;non-dropping-particle&quot;:&quot;&quot;},{&quot;family&quot;:&quot;Heinrich&quot;,&quot;given&quot;:&quot;J&quot;,&quot;parse-names&quot;:false,&quot;dropping-particle&quot;:&quot;&quot;,&quot;non-dropping-particle&quot;:&quot;&quot;},{&quot;family&quot;:&quot;Vroome&quot;,&quot;given&quot;:&quot;EMM&quot;,&quot;parse-names&quot;:false,&quot;dropping-particle&quot;:&quot;&quot;,&quot;non-dropping-particle&quot;:&quot;de&quot;},{&quot;family&quot;:&quot;Anema&quot;,&quot;given&quot;:&quot;JR&quot;,&quot;parse-names&quot;:false,&quot;dropping-particle&quot;:&quot;&quot;,&quot;non-dropping-particle&quot;:&quot;&quot;}],&quot;container-title&quot;:&quot;BMC Public Health&quot;,&quot;container-title-short&quot;:&quot;BMC Public Health&quot;,&quot;DOI&quot;:&quot;10.1186/1471-2458-11-945&quot;,&quot;ISSN&quot;:&quot;1471-2458&quot;,&quot;issued&quot;:{&quot;date-parts&quot;:[[2011,12,22]]},&quot;page&quot;:&quot;945&quot;,&quot;issue&quot;:&quot;1&quot;,&quot;volume&quot;:&quot;11&quot;},&quot;isTemporary&quot;:false}]},{&quot;citationID&quot;:&quot;MENDELEY_CITATION_4b9456be-004c-4641-8063-7896472199fc&quot;,&quot;properties&quot;:{&quot;noteIndex&quot;:0},&quot;isEdited&quot;:false,&quot;manualOverride&quot;:{&quot;isManuallyOverridden&quot;:false,&quot;citeprocText&quot;:&quot;[36]&quot;,&quot;manualOverrideText&quot;:&quot;&quot;},&quot;citationTag&quot;:&quot;MENDELEY_CITATION_v3_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&quot;,&quot;citationItems&quot;:[{&quot;id&quot;:&quot;6a9f0264-d331-3624-bec2-019d0dcd92fb&quot;,&quot;itemData&quot;:{&quot;type&quot;:&quot;article-journal&quot;,&quot;id&quot;:&quot;6a9f0264-d331-3624-bec2-019d0dcd92fb&quot;,&quot;title&quot;:&quot;Predictors for successful vocational rehabilitation for clients with back pain problems&quot;,&quot;author&quot;:[{&quot;family&quot;:&quot;Selander&quot;,&quot;given&quot;:&quot;John&quot;,&quot;parse-names&quot;:false,&quot;dropping-particle&quot;:&quot;&quot;,&quot;non-dropping-particle&quot;:&quot;&quot;},{&quot;family&quot;:&quot;Marnetoft&quot;,&quot;given&quot;:&quot;Sven-Uno&quot;,&quot;parse-names&quot;:false,&quot;dropping-particle&quot;:&quot;&quot;,&quot;non-dropping-particle&quot;:&quot;&quot;},{&quot;family&quot;:&quot;Åsell&quot;,&quot;given&quot;:&quot;Malin&quot;,&quot;parse-names&quot;:false,&quot;dropping-particle&quot;:&quot;&quot;,&quot;non-dropping-particle&quot;:&quot;&quot;}],&quot;container-title&quot;:&quot;Disability and Rehabilitation&quot;,&quot;container-title-short&quot;:&quot;Disabil Rehabil&quot;,&quot;DOI&quot;:&quot;10.1080/09638280600756208&quot;,&quot;ISSN&quot;:&quot;0963-8288&quot;,&quot;issued&quot;:{&quot;date-parts&quot;:[[2007,1,7]]},&quot;page&quot;:&quot;215-220&quot;,&quot;issue&quot;:&quot;3&quot;,&quot;volume&quot;:&quot;29&quot;},&quot;isTemporary&quot;:false}]},{&quot;citationID&quot;:&quot;MENDELEY_CITATION_32068412-35b0-4343-9b64-9fd0edac28b8&quot;,&quot;properties&quot;:{&quot;noteIndex&quot;:0},&quot;isEdited&quot;:false,&quot;manualOverride&quot;:{&quot;isManuallyOverridden&quot;:false,&quot;citeprocText&quot;:&quot;[38]&quot;,&quot;manualOverrideText&quot;:&quot;&quot;},&quot;citationTag&quot;:&quot;MENDELEY_CITATION_v3_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&quot;,&quot;citationItems&quot;:[{&quot;id&quot;:&quot;786442ee-dc78-3c3b-ac88-d8c40fc0d079&quot;,&quot;itemData&quot;:{&quot;type&quot;:&quot;article-journal&quot;,&quot;id&quot;:&quot;786442ee-dc78-3c3b-ac88-d8c40fc0d079&quot;,&quot;title&quot;:&quot;Influence of modified work on return to work for employees on sick leave due to musculoskeletal complaints&quot;,&quot;author&quot;:[{&quot;family&quot;:&quot;Dujin&quot;,&quot;given&quot;:&quot;Miranda&quot;,&quot;parse-names&quot;:false,&quot;dropping-particle&quot;:&quot;&quot;,&quot;non-dropping-particle&quot;:&quot;van&quot;},{&quot;family&quot;:&quot;Lötters&quot;,&quot;given&quot;:&quot;Freek&quot;,&quot;parse-names&quot;:false,&quot;dropping-particle&quot;:&quot;&quot;,&quot;non-dropping-particle&quot;:&quot;&quot;},{&quot;family&quot;:&quot;Burdorf&quot;,&quot;given&quot;:&quot;Alex&quot;,&quot;parse-names&quot;:false,&quot;dropping-particle&quot;:&quot;&quot;,&quot;non-dropping-particle&quot;:&quot;&quot;}],&quot;container-title&quot;:&quot;J Rehabil Med&quot;,&quot;issued&quot;:{&quot;date-parts&quot;:[[2005]]},&quot;page&quot;:&quot;172-179&quot;,&quot;abstract&quot;:&quot;Objective: To determine which individual and work-related factors are associated with performing modified work and to evaluate the influence of modified work on the duration of sick leave and health-related outcomes among employees with musculoskeletal complaints.\n\nStudy design: A prospective study with 12 months follow-up.\n\nMethods: In this prospective study a total of 164 employees on sick leave for 2-6 weeks due to musculoskeletal complaints completed 2 questionnaires. At baseline we gathered information about individual characteristics, physical and psychosocial workload, and disease specific and general health. The follow-up questionnaire, sent to respondents who returned to their original job on full duty, collected information about having performed modified work, and disease-specific and general health.\n\nResults: Employees were less likely to perform modified work when their regular work was characterized by frequent lifting and their relationship with colleagues was less than good. Employees were more likely to return to modified work when they had a better mental health, had prolonged periods of standing in their regular job and had less skill discretion. Duration of sick leave was influenced by chronicity of complaints and disability, but not by modified work.\n\nConclusion: Modified work, as the only advice given by a occupational health physician, did not influence the total duration of sick leave nor the improvement in health during sick leave for employees on sick leave due to musculoskeletal complaints.&quot;,&quot;issue&quot;:&quot;3&quot;,&quot;volume&quot;:&quot;37&quot;,&quot;container-title-short&quot;:&quot;&quot;},&quot;isTemporary&quot;:false}]},{&quot;citationID&quot;:&quot;MENDELEY_CITATION_8bc6d217-7831-4547-9849-81ead61267b0&quot;,&quot;properties&quot;:{&quot;noteIndex&quot;:0},&quot;isEdited&quot;:false,&quot;manualOverride&quot;:{&quot;isManuallyOverridden&quot;:false,&quot;citeprocText&quot;:&quot;[35]&quot;,&quot;manualOverrideText&quot;:&quot;&quot;},&quot;citationTag&quot;:&quot;MENDELEY_CITATION_v3_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&quot;,&quot;citationItems&quot;:[{&quot;id&quot;:&quot;6cfca76c-35df-3ecf-81b8-1fd056581f0d&quot;,&quot;itemData&quot;:{&quot;type&quot;:&quot;article-journal&quot;,&quot;id&quot;:&quot;6cfca76c-35df-3ecf-81b8-1fd056581f0d&quot;,&quot;title&quot;:&quot;Prognostic factors for disability claim duration due to musculoskeletal symptoms among self-employed persons&quot;,&quot;author&quot;:[{&quot;family&quot;:&quot;Richter&quot;,&quot;given&quot;:&quot;JM&quot;,&quot;parse-names&quot;:false,&quot;dropping-particle&quot;:&quot;&quot;,&quot;non-dropping-particle&quot;:&quot;&quot;},{&quot;family&quot;:&quot;Blatter&quot;,&quot;given&quot;:&quot;BM&quot;,&quot;parse-names&quot;:false,&quot;dropping-particle&quot;:&quot;&quot;,&quot;non-dropping-particle&quot;:&quot;&quot;},{&quot;family&quot;:&quot;Heinrich&quot;,&quot;given&quot;:&quot;J&quot;,&quot;parse-names&quot;:false,&quot;dropping-particle&quot;:&quot;&quot;,&quot;non-dropping-particle&quot;:&quot;&quot;},{&quot;family&quot;:&quot;Vroome&quot;,&quot;given&quot;:&quot;EMM&quot;,&quot;parse-names&quot;:false,&quot;dropping-particle&quot;:&quot;&quot;,&quot;non-dropping-particle&quot;:&quot;de&quot;},{&quot;family&quot;:&quot;Anema&quot;,&quot;given&quot;:&quot;JR&quot;,&quot;parse-names&quot;:false,&quot;dropping-particle&quot;:&quot;&quot;,&quot;non-dropping-particle&quot;:&quot;&quot;}],&quot;container-title&quot;:&quot;BMC Public Health&quot;,&quot;container-title-short&quot;:&quot;BMC Public Health&quot;,&quot;DOI&quot;:&quot;10.1186/1471-2458-11-945&quot;,&quot;ISSN&quot;:&quot;1471-2458&quot;,&quot;issued&quot;:{&quot;date-parts&quot;:[[2011,12,22]]},&quot;page&quot;:&quot;945&quot;,&quot;issue&quot;:&quot;1&quot;,&quot;volume&quot;:&quot;11&quot;},&quot;isTemporary&quot;:false}]},{&quot;citationID&quot;:&quot;MENDELEY_CITATION_b5fb6d39-9130-4db3-939b-129ea0660072&quot;,&quot;properties&quot;:{&quot;noteIndex&quot;:0},&quot;isEdited&quot;:false,&quot;manualOverride&quot;:{&quot;isManuallyOverridden&quot;:false,&quot;citeprocText&quot;:&quot;[34]&quot;,&quot;manualOverrideText&quot;:&quot;&quot;},&quot;citationTag&quot;:&quot;MENDELEY_CITATION_v3_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&quot;,&quot;citationItems&quot;:[{&quot;id&quot;:&quot;32f9a699-18f6-384b-a08b-b01ac7b42212&quot;,&quot;itemData&quot;:{&quot;type&quot;:&quot;article-journal&quot;,&quot;id&quot;:&quot;32f9a699-18f6-384b-a08b-b01ac7b42212&quot;,&quot;title&quot;:&quot;Prognostic Factors for Duration of Sickness Absence due to Musculoskeletal Disorders&quot;,&quot;author&quot;:[{&quot;family&quot;:&quot;Lötters&quot;,&quot;given&quot;:&quot;Freek&quot;,&quot;parse-names&quot;:false,&quot;dropping-particle&quot;:&quot;&quot;,&quot;non-dropping-particle&quot;:&quot;&quot;},{&quot;family&quot;:&quot;Burdorf&quot;,&quot;given&quot;:&quot;Alex&quot;,&quot;parse-names&quot;:false,&quot;dropping-particle&quot;:&quot;&quot;,&quot;non-dropping-particle&quot;:&quot;&quot;}],&quot;container-title&quot;:&quot;The Clinical Journal of Pain&quot;,&quot;container-title-short&quot;:&quot;Clin J Pain&quot;,&quot;DOI&quot;:&quot;10.1097/01.ajp.0000154047.30155.72&quot;,&quot;ISSN&quot;:&quot;0749-8047&quot;,&quot;issued&quot;:{&quot;date-parts&quot;:[[2006,2]]},&quot;page&quot;:&quot;212-221&quot;,&quot;issue&quot;:&quot;2&quot;,&quot;volume&quot;:&quot;22&quot;},&quot;isTemporary&quot;:false}]},{&quot;citationID&quot;:&quot;MENDELEY_CITATION_aa6189be-0543-4644-964d-f8a3285cf619&quot;,&quot;properties&quot;:{&quot;noteIndex&quot;:0},&quot;isEdited&quot;:false,&quot;manualOverride&quot;:{&quot;isManuallyOverridden&quot;:false,&quot;citeprocText&quot;:&quot;[38]&quot;,&quot;manualOverrideText&quot;:&quot;&quot;},&quot;citationTag&quot;:&quot;MENDELEY_CITATION_v3_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&quot;,&quot;citationItems&quot;:[{&quot;id&quot;:&quot;786442ee-dc78-3c3b-ac88-d8c40fc0d079&quot;,&quot;itemData&quot;:{&quot;type&quot;:&quot;article-journal&quot;,&quot;id&quot;:&quot;786442ee-dc78-3c3b-ac88-d8c40fc0d079&quot;,&quot;title&quot;:&quot;Influence of modified work on return to work for employees on sick leave due to musculoskeletal complaints&quot;,&quot;author&quot;:[{&quot;family&quot;:&quot;Dujin&quot;,&quot;given&quot;:&quot;Miranda&quot;,&quot;parse-names&quot;:false,&quot;dropping-particle&quot;:&quot;&quot;,&quot;non-dropping-particle&quot;:&quot;van&quot;},{&quot;family&quot;:&quot;Lötters&quot;,&quot;given&quot;:&quot;Freek&quot;,&quot;parse-names&quot;:false,&quot;dropping-particle&quot;:&quot;&quot;,&quot;non-dropping-particle&quot;:&quot;&quot;},{&quot;family&quot;:&quot;Burdorf&quot;,&quot;given&quot;:&quot;Alex&quot;,&quot;parse-names&quot;:false,&quot;dropping-particle&quot;:&quot;&quot;,&quot;non-dropping-particle&quot;:&quot;&quot;}],&quot;container-title&quot;:&quot;J Rehabil Med&quot;,&quot;issued&quot;:{&quot;date-parts&quot;:[[2005]]},&quot;page&quot;:&quot;172-179&quot;,&quot;abstract&quot;:&quot;Objective: To determine which individual and work-related factors are associated with performing modified work and to evaluate the influence of modified work on the duration of sick leave and health-related outcomes among employees with musculoskeletal complaints.\n\nStudy design: A prospective study with 12 months follow-up.\n\nMethods: In this prospective study a total of 164 employees on sick leave for 2-6 weeks due to musculoskeletal complaints completed 2 questionnaires. At baseline we gathered information about individual characteristics, physical and psychosocial workload, and disease specific and general health. The follow-up questionnaire, sent to respondents who returned to their original job on full duty, collected information about having performed modified work, and disease-specific and general health.\n\nResults: Employees were less likely to perform modified work when their regular work was characterized by frequent lifting and their relationship with colleagues was less than good. Employees were more likely to return to modified work when they had a better mental health, had prolonged periods of standing in their regular job and had less skill discretion. Duration of sick leave was influenced by chronicity of complaints and disability, but not by modified work.\n\nConclusion: Modified work, as the only advice given by a occupational health physician, did not influence the total duration of sick leave nor the improvement in health during sick leave for employees on sick leave due to musculoskeletal complaints.&quot;,&quot;issue&quot;:&quot;3&quot;,&quot;volume&quot;:&quot;37&quot;,&quot;container-title-short&quot;:&quot;&quot;},&quot;isTemporary&quot;:false}]},{&quot;citationID&quot;:&quot;MENDELEY_CITATION_6b8928bb-2c65-4f4f-9bd4-5cec06e331a4&quot;,&quot;properties&quot;:{&quot;noteIndex&quot;:0},&quot;isEdited&quot;:false,&quot;manualOverride&quot;:{&quot;isManuallyOverridden&quot;:false,&quot;citeprocText&quot;:&quot;[41]&quot;,&quot;manualOverrideText&quot;:&quot;&quot;},&quot;citationTag&quot;:&quot;MENDELEY_CITATION_v3_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&quot;,&quot;citationItems&quot;:[{&quot;id&quot;:&quot;afb1cad2-5967-394f-9038-e85cb50299db&quot;,&quot;itemData&quot;:{&quot;type&quot;:&quot;article-journal&quot;,&quot;id&quot;:&quot;afb1cad2-5967-394f-9038-e85cb50299db&quot;,&quot;title&quot;:&quot;Predicting Time on Prolonged Benefits for Injured Workers with Acute Back Pain&quot;,&quot;author&quot;:[{&quot;family&quot;:&quot;Steenstra&quot;,&quot;given&quot;:&quot;Ivan A.&quot;,&quot;parse-names&quot;:false,&quot;dropping-particle&quot;:&quot;&quot;,&quot;non-dropping-particle&quot;:&quot;&quot;},{&quot;family&quot;:&quot;Busse&quot;,&quot;given&quot;:&quot;Jason W.&quot;,&quot;parse-names&quot;:false,&quot;dropping-particle&quot;:&quot;&quot;,&quot;non-dropping-particle&quot;:&quot;&quot;},{&quot;family&quot;:&quot;Tolusso&quot;,&quot;given&quot;:&quot;David&quot;,&quot;parse-names&quot;:false,&quot;dropping-particle&quot;:&quot;&quot;,&quot;non-dropping-particle&quot;:&quot;&quot;},{&quot;family&quot;:&quot;Davilmar&quot;,&quot;given&quot;:&quot;Arold&quot;,&quot;parse-names&quot;:false,&quot;dropping-particle&quot;:&quot;&quot;,&quot;non-dropping-particle&quot;:&quot;&quot;},{&quot;family&quot;:&quot;Lee&quot;,&quot;given&quot;:&quot;Hyunmi&quot;,&quot;parse-names&quot;:false,&quot;dropping-particle&quot;:&quot;&quot;,&quot;non-dropping-particle&quot;:&quot;&quot;},{&quot;family&quot;:&quot;Furlan&quot;,&quot;given&quot;:&quot;Andrea D.&quot;,&quot;parse-names&quot;:false,&quot;dropping-particle&quot;:&quot;&quot;,&quot;non-dropping-particle&quot;:&quot;&quot;},{&quot;family&quot;:&quot;Amick&quot;,&quot;given&quot;:&quot;Ben&quot;,&quot;parse-names&quot;:false,&quot;dropping-particle&quot;:&quot;&quot;,&quot;non-dropping-particle&quot;:&quot;&quot;},{&quot;family&quot;:&quot;Hogg-Johnson&quot;,&quot;given&quot;:&quot;Sheilah&quot;,&quot;parse-names&quot;:false,&quot;dropping-particle&quot;:&quot;&quot;,&quot;non-dropping-particle&quot;:&quot;&quot;}],&quot;container-title&quot;:&quot;Journal of Occupational Rehabilitation&quot;,&quot;container-title-short&quot;:&quot;J Occup Rehabil&quot;,&quot;DOI&quot;:&quot;10.1007/s10926-014-9534-5&quot;,&quot;ISSN&quot;:&quot;1053-0487&quot;,&quot;issued&quot;:{&quot;date-parts&quot;:[[2015,6,28]]},&quot;page&quot;:&quot;267-278&quot;,&quot;issue&quot;:&quot;2&quot;,&quot;volume&quot;:&quot;25&quot;},&quot;isTemporary&quot;:false}]},{&quot;citationID&quot;:&quot;MENDELEY_CITATION_2730def8-a698-483a-b087-4931e850810e&quot;,&quot;properties&quot;:{&quot;noteIndex&quot;:0},&quot;isEdited&quot;:false,&quot;manualOverride&quot;:{&quot;isManuallyOverridden&quot;:false,&quot;citeprocText&quot;:&quot;[39]&quot;,&quot;manualOverrideText&quot;:&quot;&quot;},&quot;citationTag&quot;:&quot;MENDELEY_CITATION_v3_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&quot;,&quot;citationItems&quot;:[{&quot;id&quot;:&quot;ecd80b4d-d94e-3990-92a5-45efd4d7f147&quot;,&quot;itemData&quot;:{&quot;type&quot;:&quot;article-journal&quot;,&quot;id&quot;:&quot;ecd80b4d-d94e-3990-92a5-45efd4d7f147&quot;,&quot;title&quot;:&quot;Prognostic factors in short-term disability due to musculoskeletal disorders&quot;,&quot;author&quot;:[{&quot;family&quot;:&quot;Abásolo&quot;,&quot;given&quot;:&quot;Lydia&quot;,&quot;parse-names&quot;:false,&quot;dropping-particle&quot;:&quot;&quot;,&quot;non-dropping-particle&quot;:&quot;&quot;},{&quot;family&quot;:&quot;Carmona&quot;,&quot;given&quot;:&quot;Loreto&quot;,&quot;parse-names&quot;:false,&quot;dropping-particle&quot;:&quot;&quot;,&quot;non-dropping-particle&quot;:&quot;&quot;},{&quot;family&quot;:&quot;Lajas&quot;,&quot;given&quot;:&quot;Cristina&quot;,&quot;parse-names&quot;:false,&quot;dropping-particle&quot;:&quot;&quot;,&quot;non-dropping-particle&quot;:&quot;&quot;},{&quot;family&quot;:&quot;Candelas&quot;,&quot;given&quot;:&quot;Gloria&quot;,&quot;parse-names&quot;:false,&quot;dropping-particle&quot;:&quot;&quot;,&quot;non-dropping-particle&quot;:&quot;&quot;},{&quot;family&quot;:&quot;Blanco&quot;,&quot;given&quot;:&quot;Margarita&quot;,&quot;parse-names&quot;:false,&quot;dropping-particle&quot;:&quot;&quot;,&quot;non-dropping-particle&quot;:&quot;&quot;},{&quot;family&quot;:&quot;Loza&quot;,&quot;given&quot;:&quot;Estibaliz&quot;,&quot;parse-names&quot;:false,&quot;dropping-particle&quot;:&quot;&quot;,&quot;non-dropping-particle&quot;:&quot;&quot;},{&quot;family&quot;:&quot;Hernández-García&quot;,&quot;given&quot;:&quot;César&quot;,&quot;parse-names&quot;:false,&quot;dropping-particle&quot;:&quot;&quot;,&quot;non-dropping-particle&quot;:&quot;&quot;},{&quot;family&quot;:&quot;Jover&quot;,&quot;given&quot;:&quot;Juan A.&quot;,&quot;parse-names&quot;:false,&quot;dropping-particle&quot;:&quot;&quot;,&quot;non-dropping-particle&quot;:&quot;&quot;}],&quot;container-title&quot;:&quot;Arthritis &amp; Rheumatism&quot;,&quot;container-title-short&quot;:&quot;Arthritis Rheum&quot;,&quot;DOI&quot;:&quot;10.1002/art.23537&quot;,&quot;ISSN&quot;:&quot;00043591&quot;,&quot;issued&quot;:{&quot;date-parts&quot;:[[2008,4,15]]},&quot;page&quot;:&quot;489-496&quot;,&quot;issue&quot;:&quot;4&quot;,&quot;volume&quot;:&quot;59&quot;},&quot;isTemporary&quot;:false}]},{&quot;citationID&quot;:&quot;MENDELEY_CITATION_0032ce9d-191b-4822-b708-2431dd0b5295&quot;,&quot;properties&quot;:{&quot;noteIndex&quot;:0},&quot;isEdited&quot;:false,&quot;manualOverride&quot;:{&quot;isManuallyOverridden&quot;:false,&quot;citeprocText&quot;:&quot;[39]&quot;,&quot;manualOverrideText&quot;:&quot;&quot;},&quot;citationTag&quot;:&quot;MENDELEY_CITATION_v3_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&quot;,&quot;citationItems&quot;:[{&quot;id&quot;:&quot;ecd80b4d-d94e-3990-92a5-45efd4d7f147&quot;,&quot;itemData&quot;:{&quot;type&quot;:&quot;article-journal&quot;,&quot;id&quot;:&quot;ecd80b4d-d94e-3990-92a5-45efd4d7f147&quot;,&quot;title&quot;:&quot;Prognostic factors in short-term disability due to musculoskeletal disorders&quot;,&quot;author&quot;:[{&quot;family&quot;:&quot;Abásolo&quot;,&quot;given&quot;:&quot;Lydia&quot;,&quot;parse-names&quot;:false,&quot;dropping-particle&quot;:&quot;&quot;,&quot;non-dropping-particle&quot;:&quot;&quot;},{&quot;family&quot;:&quot;Carmona&quot;,&quot;given&quot;:&quot;Loreto&quot;,&quot;parse-names&quot;:false,&quot;dropping-particle&quot;:&quot;&quot;,&quot;non-dropping-particle&quot;:&quot;&quot;},{&quot;family&quot;:&quot;Lajas&quot;,&quot;given&quot;:&quot;Cristina&quot;,&quot;parse-names&quot;:false,&quot;dropping-particle&quot;:&quot;&quot;,&quot;non-dropping-particle&quot;:&quot;&quot;},{&quot;family&quot;:&quot;Candelas&quot;,&quot;given&quot;:&quot;Gloria&quot;,&quot;parse-names&quot;:false,&quot;dropping-particle&quot;:&quot;&quot;,&quot;non-dropping-particle&quot;:&quot;&quot;},{&quot;family&quot;:&quot;Blanco&quot;,&quot;given&quot;:&quot;Margarita&quot;,&quot;parse-names&quot;:false,&quot;dropping-particle&quot;:&quot;&quot;,&quot;non-dropping-particle&quot;:&quot;&quot;},{&quot;family&quot;:&quot;Loza&quot;,&quot;given&quot;:&quot;Estibaliz&quot;,&quot;parse-names&quot;:false,&quot;dropping-particle&quot;:&quot;&quot;,&quot;non-dropping-particle&quot;:&quot;&quot;},{&quot;family&quot;:&quot;Hernández-García&quot;,&quot;given&quot;:&quot;César&quot;,&quot;parse-names&quot;:false,&quot;dropping-particle&quot;:&quot;&quot;,&quot;non-dropping-particle&quot;:&quot;&quot;},{&quot;family&quot;:&quot;Jover&quot;,&quot;given&quot;:&quot;Juan A.&quot;,&quot;parse-names&quot;:false,&quot;dropping-particle&quot;:&quot;&quot;,&quot;non-dropping-particle&quot;:&quot;&quot;}],&quot;container-title&quot;:&quot;Arthritis &amp; Rheumatism&quot;,&quot;container-title-short&quot;:&quot;Arthritis Rheum&quot;,&quot;DOI&quot;:&quot;10.1002/art.23537&quot;,&quot;ISSN&quot;:&quot;00043591&quot;,&quot;issued&quot;:{&quot;date-parts&quot;:[[2008,4,15]]},&quot;page&quot;:&quot;489-496&quot;,&quot;issue&quot;:&quot;4&quot;,&quot;volume&quot;:&quot;59&quot;},&quot;isTemporary&quot;:false}]},{&quot;citationID&quot;:&quot;MENDELEY_CITATION_7b427b81-83ea-4769-b9c9-7473325f0d4c&quot;,&quot;properties&quot;:{&quot;noteIndex&quot;:0},&quot;isEdited&quot;:false,&quot;manualOverride&quot;:{&quot;isManuallyOverridden&quot;:false,&quot;citeprocText&quot;:&quot;[33], [41]&quot;,&quot;manualOverrideText&quot;:&quot;&quot;},&quot;citationTag&quot;:&quot;MENDELEY_CITATION_v3_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&quot;,&quot;citationItems&quot;:[{&quot;id&quot;:&quot;77258259-b943-3b37-bb58-13e0e694475d&quot;,&quot;itemData&quot;:{&quot;type&quot;:&quot;article-journal&quot;,&quot;id&quot;:&quot;77258259-b943-3b37-bb58-13e0e694475d&quot;,&quot;title&quot;:&quot;Worker Recovery Expectations and Fear-Avoidance Predict Work Disability in a Population-Based Workers’ Compensation Back Pain Sample&quot;,&quot;author&quot;:[{&quot;family&quot;:&quot;Turner&quot;,&quot;given&quot;:&quot;Judith A.&quot;,&quot;parse-names&quot;:false,&quot;dropping-particle&quot;:&quot;&quot;,&quot;non-dropping-particle&quot;:&quot;&quot;},{&quot;family&quot;:&quot;Franklin&quot;,&quot;given&quot;:&quot;Gary&quot;,&quot;parse-names&quot;:false,&quot;dropping-particle&quot;:&quot;&quot;,&quot;non-dropping-particle&quot;:&quot;&quot;},{&quot;family&quot;:&quot;Fulton-Kehoe&quot;,&quot;given&quot;:&quot;Deborah&quot;,&quot;parse-names&quot;:false,&quot;dropping-particle&quot;:&quot;&quot;,&quot;non-dropping-particle&quot;:&quot;&quot;},{&quot;family&quot;:&quot;Sheppard&quot;,&quot;given&quot;:&quot;Lianne&quot;,&quot;parse-names&quot;:false,&quot;dropping-particle&quot;:&quot;&quot;,&quot;non-dropping-particle&quot;:&quot;&quot;},{&quot;family&quot;:&quot;Wickizer&quot;,&quot;given&quot;:&quot;Thomas M.&quot;,&quot;parse-names&quot;:false,&quot;dropping-particle&quot;:&quot;&quot;,&quot;non-dropping-particle&quot;:&quot;&quot;},{&quot;family&quot;:&quot;Wu&quot;,&quot;given&quot;:&quot;Rae&quot;,&quot;parse-names&quot;:false,&quot;dropping-particle&quot;:&quot;&quot;,&quot;non-dropping-particle&quot;:&quot;&quot;},{&quot;family&quot;:&quot;Gluck&quot;,&quot;given&quot;:&quot;Jeremy&quot;,&quot;parse-names&quot;:false,&quot;dropping-particle&quot;:&quot;V.&quot;,&quot;non-dropping-particle&quot;:&quot;&quot;},{&quot;family&quot;:&quot;Egan&quot;,&quot;given&quot;:&quot;Kathleen&quot;,&quot;parse-names&quot;:false,&quot;dropping-particle&quot;:&quot;&quot;,&quot;non-dropping-particle&quot;:&quot;&quot;}],&quot;container-title&quot;:&quot;Spine&quot;,&quot;container-title-short&quot;:&quot;Spine (Phila Pa 1976)&quot;,&quot;DOI&quot;:&quot;10.1097/01.brs.0000202762.88787.af&quot;,&quot;ISSN&quot;:&quot;0362-2436&quot;,&quot;issued&quot;:{&quot;date-parts&quot;:[[2006,3]]},&quot;page&quot;:&quot;682-689&quot;,&quot;issue&quot;:&quot;6&quot;,&quot;volume&quot;:&quot;31&quot;},&quot;isTemporary&quot;:false},{&quot;id&quot;:&quot;afb1cad2-5967-394f-9038-e85cb50299db&quot;,&quot;itemData&quot;:{&quot;type&quot;:&quot;article-journal&quot;,&quot;id&quot;:&quot;afb1cad2-5967-394f-9038-e85cb50299db&quot;,&quot;title&quot;:&quot;Predicting Time on Prolonged Benefits for Injured Workers with Acute Back Pain&quot;,&quot;author&quot;:[{&quot;family&quot;:&quot;Steenstra&quot;,&quot;given&quot;:&quot;Ivan A.&quot;,&quot;parse-names&quot;:false,&quot;dropping-particle&quot;:&quot;&quot;,&quot;non-dropping-particle&quot;:&quot;&quot;},{&quot;family&quot;:&quot;Busse&quot;,&quot;given&quot;:&quot;Jason W.&quot;,&quot;parse-names&quot;:false,&quot;dropping-particle&quot;:&quot;&quot;,&quot;non-dropping-particle&quot;:&quot;&quot;},{&quot;family&quot;:&quot;Tolusso&quot;,&quot;given&quot;:&quot;David&quot;,&quot;parse-names&quot;:false,&quot;dropping-particle&quot;:&quot;&quot;,&quot;non-dropping-particle&quot;:&quot;&quot;},{&quot;family&quot;:&quot;Davilmar&quot;,&quot;given&quot;:&quot;Arold&quot;,&quot;parse-names&quot;:false,&quot;dropping-particle&quot;:&quot;&quot;,&quot;non-dropping-particle&quot;:&quot;&quot;},{&quot;family&quot;:&quot;Lee&quot;,&quot;given&quot;:&quot;Hyunmi&quot;,&quot;parse-names&quot;:false,&quot;dropping-particle&quot;:&quot;&quot;,&quot;non-dropping-particle&quot;:&quot;&quot;},{&quot;family&quot;:&quot;Furlan&quot;,&quot;given&quot;:&quot;Andrea D.&quot;,&quot;parse-names&quot;:false,&quot;dropping-particle&quot;:&quot;&quot;,&quot;non-dropping-particle&quot;:&quot;&quot;},{&quot;family&quot;:&quot;Amick&quot;,&quot;given&quot;:&quot;Ben&quot;,&quot;parse-names&quot;:false,&quot;dropping-particle&quot;:&quot;&quot;,&quot;non-dropping-particle&quot;:&quot;&quot;},{&quot;family&quot;:&quot;Hogg-Johnson&quot;,&quot;given&quot;:&quot;Sheilah&quot;,&quot;parse-names&quot;:false,&quot;dropping-particle&quot;:&quot;&quot;,&quot;non-dropping-particle&quot;:&quot;&quot;}],&quot;container-title&quot;:&quot;Journal of Occupational Rehabilitation&quot;,&quot;container-title-short&quot;:&quot;J Occup Rehabil&quot;,&quot;DOI&quot;:&quot;10.1007/s10926-014-9534-5&quot;,&quot;ISSN&quot;:&quot;1053-0487&quot;,&quot;issued&quot;:{&quot;date-parts&quot;:[[2015,6,28]]},&quot;page&quot;:&quot;267-278&quot;,&quot;issue&quot;:&quot;2&quot;,&quot;volume&quot;:&quot;25&quot;},&quot;isTemporary&quot;:false}]},{&quot;citationID&quot;:&quot;MENDELEY_CITATION_84d5b434-03ae-44f8-a077-73501e844f43&quot;,&quot;properties&quot;:{&quot;noteIndex&quot;:0},&quot;isEdited&quot;:false,&quot;manualOverride&quot;:{&quot;isManuallyOverridden&quot;:false,&quot;citeprocText&quot;:&quot;[35]&quot;,&quot;manualOverrideText&quot;:&quot;&quot;},&quot;citationTag&quot;:&quot;MENDELEY_CITATION_v3_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&quot;,&quot;citationItems&quot;:[{&quot;id&quot;:&quot;6cfca76c-35df-3ecf-81b8-1fd056581f0d&quot;,&quot;itemData&quot;:{&quot;type&quot;:&quot;article-journal&quot;,&quot;id&quot;:&quot;6cfca76c-35df-3ecf-81b8-1fd056581f0d&quot;,&quot;title&quot;:&quot;Prognostic factors for disability claim duration due to musculoskeletal symptoms among self-employed persons&quot;,&quot;author&quot;:[{&quot;family&quot;:&quot;Richter&quot;,&quot;given&quot;:&quot;JM&quot;,&quot;parse-names&quot;:false,&quot;dropping-particle&quot;:&quot;&quot;,&quot;non-dropping-particle&quot;:&quot;&quot;},{&quot;family&quot;:&quot;Blatter&quot;,&quot;given&quot;:&quot;BM&quot;,&quot;parse-names&quot;:false,&quot;dropping-particle&quot;:&quot;&quot;,&quot;non-dropping-particle&quot;:&quot;&quot;},{&quot;family&quot;:&quot;Heinrich&quot;,&quot;given&quot;:&quot;J&quot;,&quot;parse-names&quot;:false,&quot;dropping-particle&quot;:&quot;&quot;,&quot;non-dropping-particle&quot;:&quot;&quot;},{&quot;family&quot;:&quot;Vroome&quot;,&quot;given&quot;:&quot;EMM&quot;,&quot;parse-names&quot;:false,&quot;dropping-particle&quot;:&quot;&quot;,&quot;non-dropping-particle&quot;:&quot;de&quot;},{&quot;family&quot;:&quot;Anema&quot;,&quot;given&quot;:&quot;JR&quot;,&quot;parse-names&quot;:false,&quot;dropping-particle&quot;:&quot;&quot;,&quot;non-dropping-particle&quot;:&quot;&quot;}],&quot;container-title&quot;:&quot;BMC Public Health&quot;,&quot;container-title-short&quot;:&quot;BMC Public Health&quot;,&quot;DOI&quot;:&quot;10.1186/1471-2458-11-945&quot;,&quot;ISSN&quot;:&quot;1471-2458&quot;,&quot;issued&quot;:{&quot;date-parts&quot;:[[2011,12,22]]},&quot;page&quot;:&quot;945&quot;,&quot;issue&quot;:&quot;1&quot;,&quot;volume&quot;:&quot;11&quot;},&quot;isTemporary&quot;:false}]},{&quot;citationID&quot;:&quot;MENDELEY_CITATION_cfb0ba19-8562-48f6-9dc3-770bcd64e52e&quot;,&quot;properties&quot;:{&quot;noteIndex&quot;:0},&quot;isEdited&quot;:false,&quot;manualOverride&quot;:{&quot;isManuallyOverridden&quot;:false,&quot;citeprocText&quot;:&quot;[38]&quot;,&quot;manualOverrideText&quot;:&quot;&quot;},&quot;citationTag&quot;:&quot;MENDELEY_CITATION_v3_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&quot;,&quot;citationItems&quot;:[{&quot;id&quot;:&quot;786442ee-dc78-3c3b-ac88-d8c40fc0d079&quot;,&quot;itemData&quot;:{&quot;type&quot;:&quot;article-journal&quot;,&quot;id&quot;:&quot;786442ee-dc78-3c3b-ac88-d8c40fc0d079&quot;,&quot;title&quot;:&quot;Influence of modified work on return to work for employees on sick leave due to musculoskeletal complaints&quot;,&quot;author&quot;:[{&quot;family&quot;:&quot;Dujin&quot;,&quot;given&quot;:&quot;Miranda&quot;,&quot;parse-names&quot;:false,&quot;dropping-particle&quot;:&quot;&quot;,&quot;non-dropping-particle&quot;:&quot;van&quot;},{&quot;family&quot;:&quot;Lötters&quot;,&quot;given&quot;:&quot;Freek&quot;,&quot;parse-names&quot;:false,&quot;dropping-particle&quot;:&quot;&quot;,&quot;non-dropping-particle&quot;:&quot;&quot;},{&quot;family&quot;:&quot;Burdorf&quot;,&quot;given&quot;:&quot;Alex&quot;,&quot;parse-names&quot;:false,&quot;dropping-particle&quot;:&quot;&quot;,&quot;non-dropping-particle&quot;:&quot;&quot;}],&quot;container-title&quot;:&quot;J Rehabil Med&quot;,&quot;issued&quot;:{&quot;date-parts&quot;:[[2005]]},&quot;page&quot;:&quot;172-179&quot;,&quot;abstract&quot;:&quot;Objective: To determine which individual and work-related factors are associated with performing modified work and to evaluate the influence of modified work on the duration of sick leave and health-related outcomes among employees with musculoskeletal complaints.\n\nStudy design: A prospective study with 12 months follow-up.\n\nMethods: In this prospective study a total of 164 employees on sick leave for 2-6 weeks due to musculoskeletal complaints completed 2 questionnaires. At baseline we gathered information about individual characteristics, physical and psychosocial workload, and disease specific and general health. The follow-up questionnaire, sent to respondents who returned to their original job on full duty, collected information about having performed modified work, and disease-specific and general health.\n\nResults: Employees were less likely to perform modified work when their regular work was characterized by frequent lifting and their relationship with colleagues was less than good. Employees were more likely to return to modified work when they had a better mental health, had prolonged periods of standing in their regular job and had less skill discretion. Duration of sick leave was influenced by chronicity of complaints and disability, but not by modified work.\n\nConclusion: Modified work, as the only advice given by a occupational health physician, did not influence the total duration of sick leave nor the improvement in health during sick leave for employees on sick leave due to musculoskeletal complaints.&quot;,&quot;issue&quot;:&quot;3&quot;,&quot;volume&quot;:&quot;37&quot;,&quot;container-title-short&quot;:&quot;&quot;},&quot;isTemporary&quot;:false}]},{&quot;citationID&quot;:&quot;MENDELEY_CITATION_b9ee2264-8e36-4960-a152-41cc0e0b3e45&quot;,&quot;properties&quot;:{&quot;noteIndex&quot;:0},&quot;isEdited&quot;:false,&quot;manualOverride&quot;:{&quot;isManuallyOverridden&quot;:false,&quot;citeprocText&quot;:&quot;[41]&quot;,&quot;manualOverrideText&quot;:&quot;&quot;},&quot;citationTag&quot;:&quot;MENDELEY_CITATION_v3_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&quot;,&quot;citationItems&quot;:[{&quot;id&quot;:&quot;afb1cad2-5967-394f-9038-e85cb50299db&quot;,&quot;itemData&quot;:{&quot;type&quot;:&quot;article-journal&quot;,&quot;id&quot;:&quot;afb1cad2-5967-394f-9038-e85cb50299db&quot;,&quot;title&quot;:&quot;Predicting Time on Prolonged Benefits for Injured Workers with Acute Back Pain&quot;,&quot;author&quot;:[{&quot;family&quot;:&quot;Steenstra&quot;,&quot;given&quot;:&quot;Ivan A.&quot;,&quot;parse-names&quot;:false,&quot;dropping-particle&quot;:&quot;&quot;,&quot;non-dropping-particle&quot;:&quot;&quot;},{&quot;family&quot;:&quot;Busse&quot;,&quot;given&quot;:&quot;Jason W.&quot;,&quot;parse-names&quot;:false,&quot;dropping-particle&quot;:&quot;&quot;,&quot;non-dropping-particle&quot;:&quot;&quot;},{&quot;family&quot;:&quot;Tolusso&quot;,&quot;given&quot;:&quot;David&quot;,&quot;parse-names&quot;:false,&quot;dropping-particle&quot;:&quot;&quot;,&quot;non-dropping-particle&quot;:&quot;&quot;},{&quot;family&quot;:&quot;Davilmar&quot;,&quot;given&quot;:&quot;Arold&quot;,&quot;parse-names&quot;:false,&quot;dropping-particle&quot;:&quot;&quot;,&quot;non-dropping-particle&quot;:&quot;&quot;},{&quot;family&quot;:&quot;Lee&quot;,&quot;given&quot;:&quot;Hyunmi&quot;,&quot;parse-names&quot;:false,&quot;dropping-particle&quot;:&quot;&quot;,&quot;non-dropping-particle&quot;:&quot;&quot;},{&quot;family&quot;:&quot;Furlan&quot;,&quot;given&quot;:&quot;Andrea D.&quot;,&quot;parse-names&quot;:false,&quot;dropping-particle&quot;:&quot;&quot;,&quot;non-dropping-particle&quot;:&quot;&quot;},{&quot;family&quot;:&quot;Amick&quot;,&quot;given&quot;:&quot;Ben&quot;,&quot;parse-names&quot;:false,&quot;dropping-particle&quot;:&quot;&quot;,&quot;non-dropping-particle&quot;:&quot;&quot;},{&quot;family&quot;:&quot;Hogg-Johnson&quot;,&quot;given&quot;:&quot;Sheilah&quot;,&quot;parse-names&quot;:false,&quot;dropping-particle&quot;:&quot;&quot;,&quot;non-dropping-particle&quot;:&quot;&quot;}],&quot;container-title&quot;:&quot;Journal of Occupational Rehabilitation&quot;,&quot;container-title-short&quot;:&quot;J Occup Rehabil&quot;,&quot;DOI&quot;:&quot;10.1007/s10926-014-9534-5&quot;,&quot;ISSN&quot;:&quot;1053-0487&quot;,&quot;issued&quot;:{&quot;date-parts&quot;:[[2015,6,28]]},&quot;page&quot;:&quot;267-278&quot;,&quot;issue&quot;:&quot;2&quot;,&quot;volume&quot;:&quot;25&quot;},&quot;isTemporary&quot;:false}]},{&quot;citationID&quot;:&quot;MENDELEY_CITATION_2131a253-b43b-4a0f-842b-47223ddea7e3&quot;,&quot;properties&quot;:{&quot;noteIndex&quot;:0},&quot;isEdited&quot;:false,&quot;manualOverride&quot;:{&quot;isManuallyOverridden&quot;:false,&quot;citeprocText&quot;:&quot;[28], [35], [37], [40], [41], [46], [47], [48], [49]&quot;,&quot;manualOverrideText&quot;:&quot;&quot;},&quot;citationTag&quot;:&quot;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&quot;,&quot;citationItems&quot;:[{&quot;id&quot;:&quot;b8803046-1ae7-38d1-b48c-48af11772b76&quot;,&quot;itemData&quot;:{&quot;type&quot;:&quot;article-journal&quot;,&quot;id&quot;:&quot;b8803046-1ae7-38d1-b48c-48af11772b76&quot;,&quot;title&quot;:&quot;Patients at risk for long-term sick leave because of low back pain&quot;,&quot;author&quot;:[{&quot;family&quot;:&quot;Bois&quot;,&quot;given&quot;:&quot;M.&quot;,&quot;parse-names&quot;:false,&quot;dropping-particle&quot;:&quot;&quot;,&quot;non-dropping-particle&quot;:&quot;Du&quot;},{&quot;family&quot;:&quot;Szpalski&quot;,&quot;given&quot;:&quot;M.&quot;,&quot;parse-names&quot;:false,&quot;dropping-particle&quot;:&quot;&quot;,&quot;non-dropping-particle&quot;:&quot;&quot;},{&quot;family&quot;:&quot;Donceel&quot;,&quot;given&quot;:&quot;P.&quot;,&quot;parse-names&quot;:false,&quot;dropping-particle&quot;:&quot;&quot;,&quot;non-dropping-particle&quot;:&quot;&quot;}],&quot;container-title&quot;:&quot;The Spine Journal&quot;,&quot;DOI&quot;:&quot;10.1016/j.spinee.2008.07.003&quot;,&quot;ISSN&quot;:&quot;15299430&quot;,&quot;issued&quot;:{&quot;date-parts&quot;:[[2009,5]]},&quot;page&quot;:&quot;350-359&quot;,&quot;issue&quot;:&quot;5&quot;,&quot;volume&quot;:&quot;9&quot;,&quot;container-title-short&quot;:&quot;&quot;},&quot;isTemporary&quot;:false},{&quot;id&quot;:&quot;e5557e4b-f9b3-3047-9411-88cd4bd7fbcd&quot;,&quot;itemData&quot;:{&quot;type&quot;:&quot;article-journal&quot;,&quot;id&quot;:&quot;e5557e4b-f9b3-3047-9411-88cd4bd7fbcd&quot;,&quot;title&quot;:&quot;Development of a Brief Questionnaire to Predict Long-Term Disability&quot;,&quot;author&quot;:[{&quot;family&quot;:&quot;Fulton-Kehoe&quot;,&quot;given&quot;:&quot;Deborah&quot;,&quot;parse-names&quot;:false,&quot;dropping-particle&quot;:&quot;&quot;,&quot;non-dropping-particle&quot;:&quot;&quot;},{&quot;family&quot;:&quot;Stover&quot;,&quot;given&quot;:&quot;Bert D.&quot;,&quot;parse-names&quot;:false,&quot;dropping-particle&quot;:&quot;&quot;,&quot;non-dropping-particle&quot;:&quot;&quot;},{&quot;family&quot;:&quot;Turner&quot;,&quot;given&quot;:&quot;Judith A.&quot;,&quot;parse-names&quot;:false,&quot;dropping-particle&quot;:&quot;&quot;,&quot;non-dropping-particle&quot;:&quot;&quot;},{&quot;family&quot;:&quot;Sheppard&quot;,&quot;given&quot;:&quot;Lianne&quot;,&quot;parse-names&quot;:false,&quot;dropping-particle&quot;:&quot;&quot;,&quot;non-dropping-particle&quot;:&quot;&quot;},{&quot;family&quot;:&quot;Gluck&quot;,&quot;given&quot;:&quot;Jeremy&quot;,&quot;parse-names&quot;:false,&quot;dropping-particle&quot;:&quot;V.&quot;,&quot;non-dropping-particle&quot;:&quot;&quot;},{&quot;family&quot;:&quot;Wickizer&quot;,&quot;given&quot;:&quot;Thomas M.&quot;,&quot;parse-names&quot;:false,&quot;dropping-particle&quot;:&quot;&quot;,&quot;non-dropping-particle&quot;:&quot;&quot;},{&quot;family&quot;:&quot;Franklin&quot;,&quot;given&quot;:&quot;Gary M.&quot;,&quot;parse-names&quot;:false,&quot;dropping-particle&quot;:&quot;&quot;,&quot;non-dropping-particle&quot;:&quot;&quot;}],&quot;container-title&quot;:&quot;Journal of Occupational &amp; Environmental Medicine&quot;,&quot;container-title-short&quot;:&quot;J Occup Environ Med&quot;,&quot;DOI&quot;:&quot;10.1097/JOM.0b013e31817d361e&quot;,&quot;ISSN&quot;:&quot;1076-2752&quot;,&quot;issued&quot;:{&quot;date-parts&quot;:[[2008,9]]},&quot;page&quot;:&quot;1042-1052&quot;,&quot;issue&quot;:&quot;9&quot;,&quot;volume&quot;:&quot;50&quot;},&quot;isTemporary&quot;:false},{&quot;id&quot;:&quot;1cae0d79-d748-36fd-a3af-37967e68f81a&quot;,&quot;itemData&quot;:{&quot;type&quot;:&quot;article-journal&quot;,&quot;id&quot;:&quot;1cae0d79-d748-36fd-a3af-37967e68f81a&quot;,&quot;title&quot;:&quot;Prediction of Prolonged Work Disability in Occupational Low-Back Pain Based on Nurse Case Management Data&quot;,&quot;author&quot;:[{&quot;family&quot;:&quot;Okurowski&quot;,&quot;given&quot;:&quot;Lee&quot;,&quot;parse-names&quot;:false,&quot;dropping-particle&quot;:&quot;&quot;,&quot;non-dropping-particle&quot;:&quot;&quot;},{&quot;family&quot;:&quot;Pransky&quot;,&quot;given&quot;:&quot;Glenn&quot;,&quot;parse-names&quot;:false,&quot;dropping-particle&quot;:&quot;&quot;,&quot;non-dropping-particle&quot;:&quot;&quot;},{&quot;family&quot;:&quot;Webster&quot;,&quot;given&quot;:&quot;Barbara&quot;,&quot;parse-names&quot;:false,&quot;dropping-particle&quot;:&quot;&quot;,&quot;non-dropping-particle&quot;:&quot;&quot;},{&quot;family&quot;:&quot;Shaw&quot;,&quot;given&quot;:&quot;William S.&quot;,&quot;parse-names&quot;:false,&quot;dropping-particle&quot;:&quot;&quot;,&quot;non-dropping-particle&quot;:&quot;&quot;},{&quot;family&quot;:&quot;Verma&quot;,&quot;given&quot;:&quot;Santosh&quot;,&quot;parse-names&quot;:false,&quot;dropping-particle&quot;:&quot;&quot;,&quot;non-dropping-particle&quot;:&quot;&quot;}],&quot;container-title&quot;:&quot;Journal of Occupational and Environmental Medicine&quot;,&quot;container-title-short&quot;:&quot;J Occup Environ Med&quot;,&quot;DOI&quot;:&quot;10.1097/01.jom.0000079086.95532.e9&quot;,&quot;ISSN&quot;:&quot;1076-2752&quot;,&quot;issued&quot;:{&quot;date-parts&quot;:[[2003,7]]},&quot;page&quot;:&quot;763-770&quot;,&quot;issue&quot;:&quot;7&quot;,&quot;volume&quot;:&quot;45&quot;},&quot;isTemporary&quot;:false},{&quot;id&quot;:&quot;6cfca76c-35df-3ecf-81b8-1fd056581f0d&quot;,&quot;itemData&quot;:{&quot;type&quot;:&quot;article-journal&quot;,&quot;id&quot;:&quot;6cfca76c-35df-3ecf-81b8-1fd056581f0d&quot;,&quot;title&quot;:&quot;Prognostic factors for disability claim duration due to musculoskeletal symptoms among self-employed persons&quot;,&quot;author&quot;:[{&quot;family&quot;:&quot;Richter&quot;,&quot;given&quot;:&quot;JM&quot;,&quot;parse-names&quot;:false,&quot;dropping-particle&quot;:&quot;&quot;,&quot;non-dropping-particle&quot;:&quot;&quot;},{&quot;family&quot;:&quot;Blatter&quot;,&quot;given&quot;:&quot;BM&quot;,&quot;parse-names&quot;:false,&quot;dropping-particle&quot;:&quot;&quot;,&quot;non-dropping-particle&quot;:&quot;&quot;},{&quot;family&quot;:&quot;Heinrich&quot;,&quot;given&quot;:&quot;J&quot;,&quot;parse-names&quot;:false,&quot;dropping-particle&quot;:&quot;&quot;,&quot;non-dropping-particle&quot;:&quot;&quot;},{&quot;family&quot;:&quot;Vroome&quot;,&quot;given&quot;:&quot;EMM&quot;,&quot;parse-names&quot;:false,&quot;dropping-particle&quot;:&quot;&quot;,&quot;non-dropping-particle&quot;:&quot;de&quot;},{&quot;family&quot;:&quot;Anema&quot;,&quot;given&quot;:&quot;JR&quot;,&quot;parse-names&quot;:false,&quot;dropping-particle&quot;:&quot;&quot;,&quot;non-dropping-particle&quot;:&quot;&quot;}],&quot;container-title&quot;:&quot;BMC Public Health&quot;,&quot;container-title-short&quot;:&quot;BMC Public Health&quot;,&quot;DOI&quot;:&quot;10.1186/1471-2458-11-945&quot;,&quot;ISSN&quot;:&quot;1471-2458&quot;,&quot;issued&quot;:{&quot;date-parts&quot;:[[2011,12,22]]},&quot;page&quot;:&quot;945&quot;,&quot;issue&quot;:&quot;1&quot;,&quot;volume&quot;:&quot;11&quot;},&quot;isTemporary&quot;:false},{&quot;id&quot;:&quot;fbef3a83-f3a5-37de-b9db-b7cb0661a186&quot;,&quot;itemData&quot;:{&quot;type&quot;:&quot;article-journal&quot;,&quot;id&quot;:&quot;fbef3a83-f3a5-37de-b9db-b7cb0661a186&quot;,&quot;title&quot;:&quot;Are the Predictors of Work Absence Following a Work-Related Injury Similar for Musculoskeletal and Mental Health Claims?&quot;,&quot;author&quot;:[{&quot;family&quot;:&quot;Smith&quot;,&quot;given&quot;:&quot;Peter M.&quot;,&quot;parse-names&quot;:false,&quot;dropping-particle&quot;:&quot;&quot;,&quot;non-dropping-particle&quot;:&quot;&quot;},{&quot;family&quot;:&quot;Black&quot;,&quot;given&quot;:&quot;Oliver&quot;,&quot;parse-names&quot;:false,&quot;dropping-particle&quot;:&quot;&quot;,&quot;non-dropping-particle&quot;:&quot;&quot;},{&quot;family&quot;:&quot;Keegel&quot;,&quot;given&quot;:&quot;Tessa&quot;,&quot;parse-names&quot;:false,&quot;dropping-particle&quot;:&quot;&quot;,&quot;non-dropping-particle&quot;:&quot;&quot;},{&quot;family&quot;:&quot;Collie&quot;,&quot;given&quot;:&quot;Alex&quot;,&quot;parse-names&quot;:false,&quot;dropping-particle&quot;:&quot;&quot;,&quot;non-dropping-particle&quot;:&quot;&quot;}],&quot;container-title&quot;:&quot;Journal of Occupational Rehabilitation&quot;,&quot;container-title-short&quot;:&quot;J Occup Rehabil&quot;,&quot;DOI&quot;:&quot;10.1007/s10926-013-9455-8&quot;,&quot;ISSN&quot;:&quot;1053-0487&quot;,&quot;issued&quot;:{&quot;date-parts&quot;:[[2014,3,14]]},&quot;page&quot;:&quot;79-88&quot;,&quot;issue&quot;:&quot;1&quot;,&quot;volume&quot;:&quot;24&quot;},&quot;isTemporary&quot;:false},{&quot;id&quot;:&quot;ebb3a8f6-948d-3aa6-b211-43cdfaa97d7c&quot;,&quot;itemData&quot;:{&quot;type&quot;:&quot;article-journal&quot;,&quot;id&quot;:&quot;ebb3a8f6-948d-3aa6-b211-43cdfaa97d7c&quot;,&quot;title&quot;:&quot;The Added Value of Collecting Information on Pain Experience When Predicting Time on Benefits for Injured Workers with Back Pain&quot;,&quot;author&quot;:[{&quot;family&quot;:&quot;Steenstra&quot;,&quot;given&quot;:&quot;Ivan A.&quot;,&quot;parse-names&quot;:false,&quot;dropping-particle&quot;:&quot;&quot;,&quot;non-dropping-particle&quot;:&quot;&quot;},{&quot;family&quot;:&quot;Franche&quot;,&quot;given&quot;:&quot;Renée-Louise&quot;,&quot;parse-names&quot;:false,&quot;dropping-particle&quot;:&quot;&quot;,&quot;non-dropping-particle&quot;:&quot;&quot;},{&quot;family&quot;:&quot;Furlan&quot;,&quot;given&quot;:&quot;Andrea D.&quot;,&quot;parse-names&quot;:false,&quot;dropping-particle&quot;:&quot;&quot;,&quot;non-dropping-particle&quot;:&quot;&quot;},{&quot;family&quot;:&quot;Amick&quot;,&quot;given&quot;:&quot;Ben&quot;,&quot;parse-names&quot;:false,&quot;dropping-particle&quot;:&quot;&quot;,&quot;non-dropping-particle&quot;:&quot;&quot;},{&quot;family&quot;:&quot;Hogg-Johnson&quot;,&quot;given&quot;:&quot;Sheilah&quot;,&quot;parse-names&quot;:false,&quot;dropping-particle&quot;:&quot;&quot;,&quot;non-dropping-particle&quot;:&quot;&quot;}],&quot;container-title&quot;:&quot;Journal of Occupational Rehabilitation&quot;,&quot;container-title-short&quot;:&quot;J Occup Rehabil&quot;,&quot;DOI&quot;:&quot;10.1007/s10926-015-9592-3&quot;,&quot;ISSN&quot;:&quot;1053-0487&quot;,&quot;issued&quot;:{&quot;date-parts&quot;:[[2016,6,8]]},&quot;page&quot;:&quot;117-124&quot;,&quot;issue&quot;:&quot;2&quot;,&quot;volume&quot;:&quot;26&quot;},&quot;isTemporary&quot;:false},{&quot;id&quot;:&quot;afb1cad2-5967-394f-9038-e85cb50299db&quot;,&quot;itemData&quot;:{&quot;type&quot;:&quot;article-journal&quot;,&quot;id&quot;:&quot;afb1cad2-5967-394f-9038-e85cb50299db&quot;,&quot;title&quot;:&quot;Predicting Time on Prolonged Benefits for Injured Workers with Acute Back Pain&quot;,&quot;author&quot;:[{&quot;family&quot;:&quot;Steenstra&quot;,&quot;given&quot;:&quot;Ivan A.&quot;,&quot;parse-names&quot;:false,&quot;dropping-particle&quot;:&quot;&quot;,&quot;non-dropping-particle&quot;:&quot;&quot;},{&quot;family&quot;:&quot;Busse&quot;,&quot;given&quot;:&quot;Jason W.&quot;,&quot;parse-names&quot;:false,&quot;dropping-particle&quot;:&quot;&quot;,&quot;non-dropping-particle&quot;:&quot;&quot;},{&quot;family&quot;:&quot;Tolusso&quot;,&quot;given&quot;:&quot;David&quot;,&quot;parse-names&quot;:false,&quot;dropping-particle&quot;:&quot;&quot;,&quot;non-dropping-particle&quot;:&quot;&quot;},{&quot;family&quot;:&quot;Davilmar&quot;,&quot;given&quot;:&quot;Arold&quot;,&quot;parse-names&quot;:false,&quot;dropping-particle&quot;:&quot;&quot;,&quot;non-dropping-particle&quot;:&quot;&quot;},{&quot;family&quot;:&quot;Lee&quot;,&quot;given&quot;:&quot;Hyunmi&quot;,&quot;parse-names&quot;:false,&quot;dropping-particle&quot;:&quot;&quot;,&quot;non-dropping-particle&quot;:&quot;&quot;},{&quot;family&quot;:&quot;Furlan&quot;,&quot;given&quot;:&quot;Andrea D.&quot;,&quot;parse-names&quot;:false,&quot;dropping-particle&quot;:&quot;&quot;,&quot;non-dropping-particle&quot;:&quot;&quot;},{&quot;family&quot;:&quot;Amick&quot;,&quot;given&quot;:&quot;Ben&quot;,&quot;parse-names&quot;:false,&quot;dropping-particle&quot;:&quot;&quot;,&quot;non-dropping-particle&quot;:&quot;&quot;},{&quot;family&quot;:&quot;Hogg-Johnson&quot;,&quot;given&quot;:&quot;Sheilah&quot;,&quot;parse-names&quot;:false,&quot;dropping-particle&quot;:&quot;&quot;,&quot;non-dropping-particle&quot;:&quot;&quot;}],&quot;container-title&quot;:&quot;Journal of Occupational Rehabilitation&quot;,&quot;container-title-short&quot;:&quot;J Occup Rehabil&quot;,&quot;DOI&quot;:&quot;10.1007/s10926-014-9534-5&quot;,&quot;ISSN&quot;:&quot;1053-0487&quot;,&quot;issued&quot;:{&quot;date-parts&quot;:[[2015,6,28]]},&quot;page&quot;:&quot;267-278&quot;,&quot;issue&quot;:&quot;2&quot;,&quot;volume&quot;:&quot;25&quot;},&quot;isTemporary&quot;:false},{&quot;id&quot;:&quot;e441ec85-989b-31bf-ad85-747767cb12cb&quot;,&quot;itemData&quot;:{&quot;type&quot;:&quot;article-journal&quot;,&quot;id&quot;:&quot;e441ec85-989b-31bf-ad85-747767cb12cb&quot;,&quot;title&quot;:&quot;Validation of an Adaptation of the Stress Process Model for Predicting Low Back Pain Related Long-term Disability Outcomes&quot;,&quot;author&quot;:[{&quot;family&quot;:&quot;Truchon&quot;,&quot;given&quot;:&quot;Manon&quot;,&quot;parse-names&quot;:false,&quot;dropping-particle&quot;:&quot;&quot;,&quot;non-dropping-particle&quot;:&quot;&quot;},{&quot;family&quot;:&quot;Côté&quot;,&quot;given&quot;:&quot;Denis&quot;,&quot;parse-names&quot;:false,&quot;dropping-particle&quot;:&quot;&quot;,&quot;non-dropping-particle&quot;:&quot;&quot;},{&quot;family&quot;:&quot;Schmouth&quot;,&quot;given&quot;:&quot;Marie-Ève&quot;,&quot;parse-names&quot;:false,&quot;dropping-particle&quot;:&quot;&quot;,&quot;non-dropping-particle&quot;:&quot;&quot;},{&quot;family&quot;:&quot;Leblond&quot;,&quot;given&quot;:&quot;Jean&quot;,&quot;parse-names&quot;:false,&quot;dropping-particle&quot;:&quot;&quot;,&quot;non-dropping-particle&quot;:&quot;&quot;},{&quot;family&quot;:&quot;Fillion&quot;,&quot;given&quot;:&quot;Lise&quot;,&quot;parse-names&quot;:false,&quot;dropping-particle&quot;:&quot;&quot;,&quot;non-dropping-particle&quot;:&quot;&quot;},{&quot;family&quot;:&quot;Dionne&quot;,&quot;given&quot;:&quot;Clermont&quot;,&quot;parse-names&quot;:false,&quot;dropping-particle&quot;:&quot;&quot;,&quot;non-dropping-particle&quot;:&quot;&quot;}],&quot;container-title&quot;:&quot;Spine&quot;,&quot;container-title-short&quot;:&quot;Spine (Phila Pa 1976)&quot;,&quot;DOI&quot;:&quot;10.1097/BRS.0b013e3181c03d06&quot;,&quot;ISSN&quot;:&quot;0362-2436&quot;,&quot;issued&quot;:{&quot;date-parts&quot;:[[2010,6]]},&quot;page&quot;:&quot;1307-1315&quot;,&quot;issue&quot;:&quot;13&quot;,&quot;volume&quot;:&quot;35&quot;},&quot;isTemporary&quot;:false},{&quot;id&quot;:&quot;84773a04-e0f2-3ee2-a08c-cb816d2b5791&quot;,&quot;itemData&quot;:{&quot;type&quot;:&quot;article-journal&quot;,&quot;id&quot;:&quot;84773a04-e0f2-3ee2-a08c-cb816d2b5791&quot;,&quot;title&quot;:&quot;Absenteeism Screening Questionnaire (ASQ): A New Tool for Predicting Long-term Absenteeism Among Workers with Low Back Pain&quot;,&quot;author&quot;:[{&quot;family&quot;:&quot;Truchon&quot;,&quot;given&quot;:&quot;Manon&quot;,&quot;parse-names&quot;:false,&quot;dropping-particle&quot;:&quot;&quot;,&quot;non-dropping-particle&quot;:&quot;&quot;},{&quot;family&quot;:&quot;Schmouth&quot;,&quot;given&quot;:&quot;Marie-Ève&quot;,&quot;parse-names&quot;:false,&quot;dropping-particle&quot;:&quot;&quot;,&quot;non-dropping-particle&quot;:&quot;&quot;},{&quot;family&quot;:&quot;Côté&quot;,&quot;given&quot;:&quot;Denis&quot;,&quot;parse-names&quot;:false,&quot;dropping-particle&quot;:&quot;&quot;,&quot;non-dropping-particle&quot;:&quot;&quot;},{&quot;family&quot;:&quot;Fillion&quot;,&quot;given&quot;:&quot;Lise&quot;,&quot;parse-names&quot;:false,&quot;dropping-particle&quot;:&quot;&quot;,&quot;non-dropping-particle&quot;:&quot;&quot;},{&quot;family&quot;:&quot;Rossignol&quot;,&quot;given&quot;:&quot;Michel&quot;,&quot;parse-names&quot;:false,&quot;dropping-particle&quot;:&quot;&quot;,&quot;non-dropping-particle&quot;:&quot;&quot;},{&quot;family&quot;:&quot;Durand&quot;,&quot;given&quot;:&quot;Marie-José&quot;,&quot;parse-names&quot;:false,&quot;dropping-particle&quot;:&quot;&quot;,&quot;non-dropping-particle&quot;:&quot;&quot;}],&quot;container-title&quot;:&quot;Journal of Occupational Rehabilitation&quot;,&quot;container-title-short&quot;:&quot;J Occup Rehabil&quot;,&quot;DOI&quot;:&quot;10.1007/s10926-011-9318-0&quot;,&quot;ISSN&quot;:&quot;1053-0487&quot;,&quot;issued&quot;:{&quot;date-parts&quot;:[[2012,3,28]]},&quot;page&quot;:&quot;27-50&quot;,&quot;issue&quot;:&quot;1&quot;,&quot;volume&quot;:&quot;22&quot;},&quot;isTemporary&quot;:false}]},{&quot;citationID&quot;:&quot;MENDELEY_CITATION_00c4a782-340d-48cb-a5fa-e6fb9d6b3a6f&quot;,&quot;properties&quot;:{&quot;noteIndex&quot;:0},&quot;isEdited&quot;:false,&quot;manualOverride&quot;:{&quot;isManuallyOverridden&quot;:false,&quot;citeprocText&quot;:&quot;[27], [45]&quot;,&quot;manualOverrideText&quot;:&quot;&quot;},&quot;citationItems&quot;:[{&quot;id&quot;:&quot;149fd49f-52ce-3dd7-ac34-8a0b0ae49b2f&quot;,&quot;itemData&quot;:{&quot;type&quot;:&quot;article-journal&quot;,&quot;id&quot;:&quot;149fd49f-52ce-3dd7-ac34-8a0b0ae49b2f&quot;,&quot;title&quot;:&quot;A Short-Form Functional Capacity Evaluation Predicts Time to Recovery but Not Sustained Return-to-Work&quot;,&quot;author&quot;:[{&quot;family&quot;:&quot;Branton&quot;,&quot;given&quot;:&quot;Erin N.&quot;,&quot;parse-names&quot;:false,&quot;dropping-particle&quot;:&quot;&quot;,&quot;non-dropping-particle&quot;:&quot;&quot;},{&quot;family&quot;:&quot;Arnold&quot;,&quot;given&quot;:&quot;Kelly M.&quot;,&quot;parse-names&quot;:false,&quot;dropping-particle&quot;:&quot;&quot;,&quot;non-dropping-particle&quot;:&quot;&quot;},{&quot;family&quot;:&quot;Appelt&quot;,&quot;given&quot;:&quot;Sheena R.&quot;,&quot;parse-names&quot;:false,&quot;dropping-particle&quot;:&quot;&quot;,&quot;non-dropping-particle&quot;:&quot;&quot;},{&quot;family&quot;:&quot;Hodges&quot;,&quot;given&quot;:&quot;Megan M.&quot;,&quot;parse-names&quot;:false,&quot;dropping-particle&quot;:&quot;&quot;,&quot;non-dropping-particle&quot;:&quot;&quot;},{&quot;family&quot;:&quot;Battié&quot;,&quot;given&quot;:&quot;Michele C.&quot;,&quot;parse-names&quot;:false,&quot;dropping-particle&quot;:&quot;&quot;,&quot;non-dropping-particle&quot;:&quot;&quot;},{&quot;family&quot;:&quot;Gross&quot;,&quot;given&quot;:&quot;Douglas P.&quot;,&quot;parse-names&quot;:false,&quot;dropping-particle&quot;:&quot;&quot;,&quot;non-dropping-particle&quot;:&quot;&quot;}],&quot;container-title&quot;:&quot;Journal of Occupational Rehabilitation&quot;,&quot;container-title-short&quot;:&quot;J Occup Rehabil&quot;,&quot;DOI&quot;:&quot;10.1007/s10926-010-9233-9&quot;,&quot;ISSN&quot;:&quot;1053-0487&quot;,&quot;issued&quot;:{&quot;date-parts&quot;:[[2010,9,25]]},&quot;page&quot;:&quot;387-393&quot;,&quot;issue&quot;:&quot;3&quot;,&quot;volume&quot;:&quot;20&quot;},&quot;isTemporary&quot;:false},{&quot;id&quot;:&quot;fb327294-cf2b-3d26-8056-1bc70d5f1c53&quot;,&quot;itemData&quot;:{&quot;type&quot;:&quot;article-journal&quot;,&quot;id&quot;:&quot;fb327294-cf2b-3d26-8056-1bc70d5f1c53&quot;,&quot;title&quot;:&quot;Development of Prediction Model for the Prognosis of Sick Leave Due to Low Back Pain&quot;,&quot;author&quot;:[{&quot;family&quot;:&quot;Bosman&quot;,&quot;given&quot;:&quot;Lisa C.&quot;,&quot;parse-names&quot;:false,&quot;dropping-particle&quot;:&quot;&quot;,&quot;non-dropping-particle&quot;:&quot;&quot;},{&quot;family&quot;:&quot;Twisk&quot;,&quot;given&quot;:&quot;Jos W.R.&quot;,&quot;parse-names&quot;:false,&quot;dropping-particle&quot;:&quot;&quot;,&quot;non-dropping-particle&quot;:&quot;&quot;},{&quot;family&quot;:&quot;Geraedts&quot;,&quot;given&quot;:&quot;Anna S.&quot;,&quot;parse-names&quot;:false,&quot;dropping-particle&quot;:&quot;&quot;,&quot;non-dropping-particle&quot;:&quot;&quot;},{&quot;family&quot;:&quot;Heymans&quot;,&quot;given&quot;:&quot;Martijn W.&quot;,&quot;parse-names&quot;:false,&quot;dropping-particle&quot;:&quot;&quot;,&quot;non-dropping-particle&quot;:&quot;&quot;}],&quot;container-title&quot;:&quot;Journal of Occupational &amp; Environmental Medicine&quot;,&quot;container-title-short&quot;:&quot;J Occup Environ Med&quot;,&quot;DOI&quot;:&quot;10.1097/JOM.0000000000001749&quot;,&quot;ISSN&quot;:&quot;1076-2752&quot;,&quot;issued&quot;:{&quot;date-parts&quot;:[[2019,12]]},&quot;page&quot;:&quot;1065-1071&quot;,&quot;issue&quot;:&quot;12&quot;,&quot;volume&quot;:&quot;61&quot;},&quot;isTemporary&quot;:false}],&quot;citationTag&quot;:&quot;MENDELEY_CITATION_v3_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&quot;},{&quot;citationID&quot;:&quot;MENDELEY_CITATION_03915d12-aa72-40e8-98a4-aace139c3b7c&quot;,&quot;properties&quot;:{&quot;noteIndex&quot;:0},&quot;isEdited&quot;:false,&quot;manualOverride&quot;:{&quot;isManuallyOverridden&quot;:false,&quot;citeprocText&quot;:&quot;[33]&quot;,&quot;manualOverrideText&quot;:&quot;&quot;},&quot;citationTag&quot;:&quot;MENDELEY_CITATION_v3_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&quot;,&quot;citationItems&quot;:[{&quot;id&quot;:&quot;77258259-b943-3b37-bb58-13e0e694475d&quot;,&quot;itemData&quot;:{&quot;type&quot;:&quot;article-journal&quot;,&quot;id&quot;:&quot;77258259-b943-3b37-bb58-13e0e694475d&quot;,&quot;title&quot;:&quot;Worker Recovery Expectations and Fear-Avoidance Predict Work Disability in a Population-Based Workers’ Compensation Back Pain Sample&quot;,&quot;author&quot;:[{&quot;family&quot;:&quot;Turner&quot;,&quot;given&quot;:&quot;Judith A.&quot;,&quot;parse-names&quot;:false,&quot;dropping-particle&quot;:&quot;&quot;,&quot;non-dropping-particle&quot;:&quot;&quot;},{&quot;family&quot;:&quot;Franklin&quot;,&quot;given&quot;:&quot;Gary&quot;,&quot;parse-names&quot;:false,&quot;dropping-particle&quot;:&quot;&quot;,&quot;non-dropping-particle&quot;:&quot;&quot;},{&quot;family&quot;:&quot;Fulton-Kehoe&quot;,&quot;given&quot;:&quot;Deborah&quot;,&quot;parse-names&quot;:false,&quot;dropping-particle&quot;:&quot;&quot;,&quot;non-dropping-particle&quot;:&quot;&quot;},{&quot;family&quot;:&quot;Sheppard&quot;,&quot;given&quot;:&quot;Lianne&quot;,&quot;parse-names&quot;:false,&quot;dropping-particle&quot;:&quot;&quot;,&quot;non-dropping-particle&quot;:&quot;&quot;},{&quot;family&quot;:&quot;Wickizer&quot;,&quot;given&quot;:&quot;Thomas M.&quot;,&quot;parse-names&quot;:false,&quot;dropping-particle&quot;:&quot;&quot;,&quot;non-dropping-particle&quot;:&quot;&quot;},{&quot;family&quot;:&quot;Wu&quot;,&quot;given&quot;:&quot;Rae&quot;,&quot;parse-names&quot;:false,&quot;dropping-particle&quot;:&quot;&quot;,&quot;non-dropping-particle&quot;:&quot;&quot;},{&quot;family&quot;:&quot;Gluck&quot;,&quot;given&quot;:&quot;Jeremy&quot;,&quot;parse-names&quot;:false,&quot;dropping-particle&quot;:&quot;V.&quot;,&quot;non-dropping-particle&quot;:&quot;&quot;},{&quot;family&quot;:&quot;Egan&quot;,&quot;given&quot;:&quot;Kathleen&quot;,&quot;parse-names&quot;:false,&quot;dropping-particle&quot;:&quot;&quot;,&quot;non-dropping-particle&quot;:&quot;&quot;}],&quot;container-title&quot;:&quot;Spine&quot;,&quot;container-title-short&quot;:&quot;Spine (Phila Pa 1976)&quot;,&quot;DOI&quot;:&quot;10.1097/01.brs.0000202762.88787.af&quot;,&quot;ISSN&quot;:&quot;0362-2436&quot;,&quot;issued&quot;:{&quot;date-parts&quot;:[[2006,3]]},&quot;page&quot;:&quot;682-689&quot;,&quot;issue&quot;:&quot;6&quot;,&quot;volume&quot;:&quot;31&quot;},&quot;isTemporary&quot;:false}]},{&quot;citationID&quot;:&quot;MENDELEY_CITATION_3858282c-4a34-4cda-abeb-09984fdef3b5&quot;,&quot;properties&quot;:{&quot;noteIndex&quot;:0},&quot;isEdited&quot;:false,&quot;manualOverride&quot;:{&quot;isManuallyOverridden&quot;:false,&quot;citeprocText&quot;:&quot;[42]&quot;,&quot;manualOverrideText&quot;:&quot;&quot;},&quot;citationTag&quot;:&quot;MENDELEY_CITATION_v3_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&quot;,&quot;citationItems&quot;:[{&quot;id&quot;:&quot;395525da-6bbf-3c94-bc23-3c208a9d4b42&quot;,&quot;itemData&quot;:{&quot;type&quot;:&quot;article-journal&quot;,&quot;id&quot;:&quot;395525da-6bbf-3c94-bc23-3c208a9d4b42&quot;,&quot;title&quot;:&quot;Do psychosocial factors predict disability and health at a 3‐year follow‐up for patients with non‐acute musculoskeletal pain? A validation of the Örebro Musculoskeletal Pain Screening Questionnaire&quot;,&quot;author&quot;:[{&quot;family&quot;:&quot;Westman&quot;,&quot;given&quot;:&quot;A.&quot;,&quot;parse-names&quot;:false,&quot;dropping-particle&quot;:&quot;&quot;,&quot;non-dropping-particle&quot;:&quot;&quot;},{&quot;family&quot;:&quot;Linton&quot;,&quot;given&quot;:&quot;S.J.&quot;,&quot;parse-names&quot;:false,&quot;dropping-particle&quot;:&quot;&quot;,&quot;non-dropping-particle&quot;:&quot;&quot;},{&quot;family&quot;:&quot;Öhrvik&quot;,&quot;given&quot;:&quot;J.&quot;,&quot;parse-names&quot;:false,&quot;dropping-particle&quot;:&quot;&quot;,&quot;non-dropping-particle&quot;:&quot;&quot;},{&quot;family&quot;:&quot;Wahlén&quot;,&quot;given&quot;:&quot;P.&quot;,&quot;parse-names&quot;:false,&quot;dropping-particle&quot;:&quot;&quot;,&quot;non-dropping-particle&quot;:&quot;&quot;},{&quot;family&quot;:&quot;Leppert&quot;,&quot;given&quot;:&quot;J.&quot;,&quot;parse-names&quot;:false,&quot;dropping-particle&quot;:&quot;&quot;,&quot;non-dropping-particle&quot;:&quot;&quot;}],&quot;container-title&quot;:&quot;European Journal of Pain&quot;,&quot;DOI&quot;:&quot;10.1016/j.ejpain.2007.10.007&quot;,&quot;ISSN&quot;:&quot;1090-3801&quot;,&quot;issued&quot;:{&quot;date-parts&quot;:[[2008,7,9]]},&quot;page&quot;:&quot;641-649&quot;,&quot;abstract&quot;:&quot;&lt;p&gt; &lt;italic&gt;Purpose:&lt;/italic&gt; Early identification and intervention with those that run the risk of developing long‐term disability would offer a great opportunity for reducing costs and personal suffering associated with long‐term work absenteeism. The Örebro Musculoskeletal Pain Screening Questionnaire (ÖMPSQ) has been used and validated in several studies for participants with mainly acute pain problems. The aim of this study was to validate the ÖMPSQ for patients with non‐acute pain problems (e.g. 1–6 months sick leave) and compare to other relevant questionnaires. &lt;/p&gt;&quot;,&quot;issue&quot;:&quot;5&quot;,&quot;volume&quot;:&quot;12&quot;,&quot;container-title-short&quot;:&quot;&quot;},&quot;isTemporary&quot;:false}]},{&quot;citationID&quot;:&quot;MENDELEY_CITATION_0e45e0e9-fba4-4f47-8cb6-8ae9f03ed500&quot;,&quot;properties&quot;:{&quot;noteIndex&quot;:0},&quot;isEdited&quot;:false,&quot;manualOverride&quot;:{&quot;isManuallyOverridden&quot;:false,&quot;citeprocText&quot;:&quot;[27], [28], [46]&quot;,&quot;manualOverrideText&quot;:&quot;&quot;},&quot;citationItems&quot;:[{&quot;id&quot;:&quot;1cae0d79-d748-36fd-a3af-37967e68f81a&quot;,&quot;itemData&quot;:{&quot;type&quot;:&quot;article-journal&quot;,&quot;id&quot;:&quot;1cae0d79-d748-36fd-a3af-37967e68f81a&quot;,&quot;title&quot;:&quot;Prediction of Prolonged Work Disability in Occupational Low-Back Pain Based on Nurse Case Management Data&quot;,&quot;author&quot;:[{&quot;family&quot;:&quot;Okurowski&quot;,&quot;given&quot;:&quot;Lee&quot;,&quot;parse-names&quot;:false,&quot;dropping-particle&quot;:&quot;&quot;,&quot;non-dropping-particle&quot;:&quot;&quot;},{&quot;family&quot;:&quot;Pransky&quot;,&quot;given&quot;:&quot;Glenn&quot;,&quot;parse-names&quot;:false,&quot;dropping-particle&quot;:&quot;&quot;,&quot;non-dropping-particle&quot;:&quot;&quot;},{&quot;family&quot;:&quot;Webster&quot;,&quot;given&quot;:&quot;Barbara&quot;,&quot;parse-names&quot;:false,&quot;dropping-particle&quot;:&quot;&quot;,&quot;non-dropping-particle&quot;:&quot;&quot;},{&quot;family&quot;:&quot;Shaw&quot;,&quot;given&quot;:&quot;William S.&quot;,&quot;parse-names&quot;:false,&quot;dropping-particle&quot;:&quot;&quot;,&quot;non-dropping-particle&quot;:&quot;&quot;},{&quot;family&quot;:&quot;Verma&quot;,&quot;given&quot;:&quot;Santosh&quot;,&quot;parse-names&quot;:false,&quot;dropping-particle&quot;:&quot;&quot;,&quot;non-dropping-particle&quot;:&quot;&quot;}],&quot;container-title&quot;:&quot;Journal of Occupational and Environmental Medicine&quot;,&quot;container-title-short&quot;:&quot;J Occup Environ Med&quot;,&quot;DOI&quot;:&quot;10.1097/01.jom.0000079086.95532.e9&quot;,&quot;ISSN&quot;:&quot;1076-2752&quot;,&quot;issued&quot;:{&quot;date-parts&quot;:[[2003,7]]},&quot;page&quot;:&quot;763-770&quot;,&quot;issue&quot;:&quot;7&quot;,&quot;volume&quot;:&quot;45&quot;},&quot;isTemporary&quot;:false},{&quot;id&quot;:&quot;b8803046-1ae7-38d1-b48c-48af11772b76&quot;,&quot;itemData&quot;:{&quot;type&quot;:&quot;article-journal&quot;,&quot;id&quot;:&quot;b8803046-1ae7-38d1-b48c-48af11772b76&quot;,&quot;title&quot;:&quot;Patients at risk for long-term sick leave because of low back pain&quot;,&quot;author&quot;:[{&quot;family&quot;:&quot;Bois&quot;,&quot;given&quot;:&quot;M.&quot;,&quot;parse-names&quot;:false,&quot;dropping-particle&quot;:&quot;&quot;,&quot;non-dropping-particle&quot;:&quot;Du&quot;},{&quot;family&quot;:&quot;Szpalski&quot;,&quot;given&quot;:&quot;M.&quot;,&quot;parse-names&quot;:false,&quot;dropping-particle&quot;:&quot;&quot;,&quot;non-dropping-particle&quot;:&quot;&quot;},{&quot;family&quot;:&quot;Donceel&quot;,&quot;given&quot;:&quot;P.&quot;,&quot;parse-names&quot;:false,&quot;dropping-particle&quot;:&quot;&quot;,&quot;non-dropping-particle&quot;:&quot;&quot;}],&quot;container-title&quot;:&quot;The Spine Journal&quot;,&quot;DOI&quot;:&quot;10.1016/j.spinee.2008.07.003&quot;,&quot;ISSN&quot;:&quot;15299430&quot;,&quot;issued&quot;:{&quot;date-parts&quot;:[[2009,5]]},&quot;page&quot;:&quot;350-359&quot;,&quot;issue&quot;:&quot;5&quot;,&quot;volume&quot;:&quot;9&quot;,&quot;container-title-short&quot;:&quot;&quot;},&quot;isTemporary&quot;:false},{&quot;id&quot;:&quot;fb327294-cf2b-3d26-8056-1bc70d5f1c53&quot;,&quot;itemData&quot;:{&quot;type&quot;:&quot;article-journal&quot;,&quot;id&quot;:&quot;fb327294-cf2b-3d26-8056-1bc70d5f1c53&quot;,&quot;title&quot;:&quot;Development of Prediction Model for the Prognosis of Sick Leave Due to Low Back Pain&quot;,&quot;author&quot;:[{&quot;family&quot;:&quot;Bosman&quot;,&quot;given&quot;:&quot;Lisa C.&quot;,&quot;parse-names&quot;:false,&quot;dropping-particle&quot;:&quot;&quot;,&quot;non-dropping-particle&quot;:&quot;&quot;},{&quot;family&quot;:&quot;Twisk&quot;,&quot;given&quot;:&quot;Jos W.R.&quot;,&quot;parse-names&quot;:false,&quot;dropping-particle&quot;:&quot;&quot;,&quot;non-dropping-particle&quot;:&quot;&quot;},{&quot;family&quot;:&quot;Geraedts&quot;,&quot;given&quot;:&quot;Anna S.&quot;,&quot;parse-names&quot;:false,&quot;dropping-particle&quot;:&quot;&quot;,&quot;non-dropping-particle&quot;:&quot;&quot;},{&quot;family&quot;:&quot;Heymans&quot;,&quot;given&quot;:&quot;Martijn W.&quot;,&quot;parse-names&quot;:false,&quot;dropping-particle&quot;:&quot;&quot;,&quot;non-dropping-particle&quot;:&quot;&quot;}],&quot;container-title&quot;:&quot;Journal of Occupational &amp; Environmental Medicine&quot;,&quot;container-title-short&quot;:&quot;J Occup Environ Med&quot;,&quot;DOI&quot;:&quot;10.1097/JOM.0000000000001749&quot;,&quot;ISSN&quot;:&quot;1076-2752&quot;,&quot;issued&quot;:{&quot;date-parts&quot;:[[2019,12]]},&quot;page&quot;:&quot;1065-1071&quot;,&quot;issue&quot;:&quot;12&quot;,&quot;volume&quot;:&quot;61&quot;},&quot;isTemporary&quot;:false}],&quot;citationTag&quot;:&quot;MENDELEY_CITATION_v3_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&quot;},{&quot;citationID&quot;:&quot;MENDELEY_CITATION_49626352-cafb-4aa9-afab-82be67081b1d&quot;,&quot;properties&quot;:{&quot;noteIndex&quot;:0},&quot;isEdited&quot;:false,&quot;manualOverride&quot;:{&quot;isManuallyOverridden&quot;:false,&quot;citeprocText&quot;:&quot;[33], [42], [49]&quot;,&quot;manualOverrideText&quot;:&quot;&quot;},&quot;citationTag&quot;:&quot;MENDELEY_CITATION_v3_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&quot;,&quot;citationItems&quot;:[{&quot;id&quot;:&quot;77258259-b943-3b37-bb58-13e0e694475d&quot;,&quot;itemData&quot;:{&quot;type&quot;:&quot;article-journal&quot;,&quot;id&quot;:&quot;77258259-b943-3b37-bb58-13e0e694475d&quot;,&quot;title&quot;:&quot;Worker Recovery Expectations and Fear-Avoidance Predict Work Disability in a Population-Based Workers’ Compensation Back Pain Sample&quot;,&quot;author&quot;:[{&quot;family&quot;:&quot;Turner&quot;,&quot;given&quot;:&quot;Judith A.&quot;,&quot;parse-names&quot;:false,&quot;dropping-particle&quot;:&quot;&quot;,&quot;non-dropping-particle&quot;:&quot;&quot;},{&quot;family&quot;:&quot;Franklin&quot;,&quot;given&quot;:&quot;Gary&quot;,&quot;parse-names&quot;:false,&quot;dropping-particle&quot;:&quot;&quot;,&quot;non-dropping-particle&quot;:&quot;&quot;},{&quot;family&quot;:&quot;Fulton-Kehoe&quot;,&quot;given&quot;:&quot;Deborah&quot;,&quot;parse-names&quot;:false,&quot;dropping-particle&quot;:&quot;&quot;,&quot;non-dropping-particle&quot;:&quot;&quot;},{&quot;family&quot;:&quot;Sheppard&quot;,&quot;given&quot;:&quot;Lianne&quot;,&quot;parse-names&quot;:false,&quot;dropping-particle&quot;:&quot;&quot;,&quot;non-dropping-particle&quot;:&quot;&quot;},{&quot;family&quot;:&quot;Wickizer&quot;,&quot;given&quot;:&quot;Thomas M.&quot;,&quot;parse-names&quot;:false,&quot;dropping-particle&quot;:&quot;&quot;,&quot;non-dropping-particle&quot;:&quot;&quot;},{&quot;family&quot;:&quot;Wu&quot;,&quot;given&quot;:&quot;Rae&quot;,&quot;parse-names&quot;:false,&quot;dropping-particle&quot;:&quot;&quot;,&quot;non-dropping-particle&quot;:&quot;&quot;},{&quot;family&quot;:&quot;Gluck&quot;,&quot;given&quot;:&quot;Jeremy&quot;,&quot;parse-names&quot;:false,&quot;dropping-particle&quot;:&quot;V.&quot;,&quot;non-dropping-particle&quot;:&quot;&quot;},{&quot;family&quot;:&quot;Egan&quot;,&quot;given&quot;:&quot;Kathleen&quot;,&quot;parse-names&quot;:false,&quot;dropping-particle&quot;:&quot;&quot;,&quot;non-dropping-particle&quot;:&quot;&quot;}],&quot;container-title&quot;:&quot;Spine&quot;,&quot;container-title-short&quot;:&quot;Spine (Phila Pa 1976)&quot;,&quot;DOI&quot;:&quot;10.1097/01.brs.0000202762.88787.af&quot;,&quot;ISSN&quot;:&quot;0362-2436&quot;,&quot;issued&quot;:{&quot;date-parts&quot;:[[2006,3]]},&quot;page&quot;:&quot;682-689&quot;,&quot;issue&quot;:&quot;6&quot;,&quot;volume&quot;:&quot;31&quot;},&quot;isTemporary&quot;:false},{&quot;id&quot;:&quot;395525da-6bbf-3c94-bc23-3c208a9d4b42&quot;,&quot;itemData&quot;:{&quot;type&quot;:&quot;article-journal&quot;,&quot;id&quot;:&quot;395525da-6bbf-3c94-bc23-3c208a9d4b42&quot;,&quot;title&quot;:&quot;Do psychosocial factors predict disability and health at a 3‐year follow‐up for patients with non‐acute musculoskeletal pain? A validation of the Örebro Musculoskeletal Pain Screening Questionnaire&quot;,&quot;author&quot;:[{&quot;family&quot;:&quot;Westman&quot;,&quot;given&quot;:&quot;A.&quot;,&quot;parse-names&quot;:false,&quot;dropping-particle&quot;:&quot;&quot;,&quot;non-dropping-particle&quot;:&quot;&quot;},{&quot;family&quot;:&quot;Linton&quot;,&quot;given&quot;:&quot;S.J.&quot;,&quot;parse-names&quot;:false,&quot;dropping-particle&quot;:&quot;&quot;,&quot;non-dropping-particle&quot;:&quot;&quot;},{&quot;family&quot;:&quot;Öhrvik&quot;,&quot;given&quot;:&quot;J.&quot;,&quot;parse-names&quot;:false,&quot;dropping-particle&quot;:&quot;&quot;,&quot;non-dropping-particle&quot;:&quot;&quot;},{&quot;family&quot;:&quot;Wahlén&quot;,&quot;given&quot;:&quot;P.&quot;,&quot;parse-names&quot;:false,&quot;dropping-particle&quot;:&quot;&quot;,&quot;non-dropping-particle&quot;:&quot;&quot;},{&quot;family&quot;:&quot;Leppert&quot;,&quot;given&quot;:&quot;J.&quot;,&quot;parse-names&quot;:false,&quot;dropping-particle&quot;:&quot;&quot;,&quot;non-dropping-particle&quot;:&quot;&quot;}],&quot;container-title&quot;:&quot;European Journal of Pain&quot;,&quot;DOI&quot;:&quot;10.1016/j.ejpain.2007.10.007&quot;,&quot;ISSN&quot;:&quot;1090-3801&quot;,&quot;issued&quot;:{&quot;date-parts&quot;:[[2008,7,9]]},&quot;page&quot;:&quot;641-649&quot;,&quot;abstract&quot;:&quot;&lt;p&gt; &lt;italic&gt;Purpose:&lt;/italic&gt; Early identification and intervention with those that run the risk of developing long‐term disability would offer a great opportunity for reducing costs and personal suffering associated with long‐term work absenteeism. The Örebro Musculoskeletal Pain Screening Questionnaire (ÖMPSQ) has been used and validated in several studies for participants with mainly acute pain problems. The aim of this study was to validate the ÖMPSQ for patients with non‐acute pain problems (e.g. 1–6 months sick leave) and compare to other relevant questionnaires. &lt;/p&gt;&quot;,&quot;issue&quot;:&quot;5&quot;,&quot;volume&quot;:&quot;12&quot;,&quot;container-title-short&quot;:&quot;&quot;},&quot;isTemporary&quot;:false},{&quot;id&quot;:&quot;e441ec85-989b-31bf-ad85-747767cb12cb&quot;,&quot;itemData&quot;:{&quot;type&quot;:&quot;article-journal&quot;,&quot;id&quot;:&quot;e441ec85-989b-31bf-ad85-747767cb12cb&quot;,&quot;title&quot;:&quot;Validation of an Adaptation of the Stress Process Model for Predicting Low Back Pain Related Long-term Disability Outcomes&quot;,&quot;author&quot;:[{&quot;family&quot;:&quot;Truchon&quot;,&quot;given&quot;:&quot;Manon&quot;,&quot;parse-names&quot;:false,&quot;dropping-particle&quot;:&quot;&quot;,&quot;non-dropping-particle&quot;:&quot;&quot;},{&quot;family&quot;:&quot;Côté&quot;,&quot;given&quot;:&quot;Denis&quot;,&quot;parse-names&quot;:false,&quot;dropping-particle&quot;:&quot;&quot;,&quot;non-dropping-particle&quot;:&quot;&quot;},{&quot;family&quot;:&quot;Schmouth&quot;,&quot;given&quot;:&quot;Marie-Ève&quot;,&quot;parse-names&quot;:false,&quot;dropping-particle&quot;:&quot;&quot;,&quot;non-dropping-particle&quot;:&quot;&quot;},{&quot;family&quot;:&quot;Leblond&quot;,&quot;given&quot;:&quot;Jean&quot;,&quot;parse-names&quot;:false,&quot;dropping-particle&quot;:&quot;&quot;,&quot;non-dropping-particle&quot;:&quot;&quot;},{&quot;family&quot;:&quot;Fillion&quot;,&quot;given&quot;:&quot;Lise&quot;,&quot;parse-names&quot;:false,&quot;dropping-particle&quot;:&quot;&quot;,&quot;non-dropping-particle&quot;:&quot;&quot;},{&quot;family&quot;:&quot;Dionne&quot;,&quot;given&quot;:&quot;Clermont&quot;,&quot;parse-names&quot;:false,&quot;dropping-particle&quot;:&quot;&quot;,&quot;non-dropping-particle&quot;:&quot;&quot;}],&quot;container-title&quot;:&quot;Spine&quot;,&quot;container-title-short&quot;:&quot;Spine (Phila Pa 1976)&quot;,&quot;DOI&quot;:&quot;10.1097/BRS.0b013e3181c03d06&quot;,&quot;ISSN&quot;:&quot;0362-2436&quot;,&quot;issued&quot;:{&quot;date-parts&quot;:[[2010,6]]},&quot;page&quot;:&quot;1307-1315&quot;,&quot;issue&quot;:&quot;13&quot;,&quot;volume&quot;:&quot;35&quot;},&quot;isTemporary&quot;:false}]},{&quot;citationID&quot;:&quot;MENDELEY_CITATION_7e298dc3-df01-438a-bfda-3c8be82eec72&quot;,&quot;properties&quot;:{&quot;noteIndex&quot;:0},&quot;isEdited&quot;:false,&quot;manualOverride&quot;:{&quot;isManuallyOverridden&quot;:false,&quot;citeprocText&quot;:&quot;[40]&quot;,&quot;manualOverrideText&quot;:&quot;&quot;},&quot;citationTag&quot;:&quot;MENDELEY_CITATION_v3_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&quot;,&quot;citationItems&quot;:[{&quot;id&quot;:&quot;fbef3a83-f3a5-37de-b9db-b7cb0661a186&quot;,&quot;itemData&quot;:{&quot;type&quot;:&quot;article-journal&quot;,&quot;id&quot;:&quot;fbef3a83-f3a5-37de-b9db-b7cb0661a186&quot;,&quot;title&quot;:&quot;Are the Predictors of Work Absence Following a Work-Related Injury Similar for Musculoskeletal and Mental Health Claims?&quot;,&quot;author&quot;:[{&quot;family&quot;:&quot;Smith&quot;,&quot;given&quot;:&quot;Peter M.&quot;,&quot;parse-names&quot;:false,&quot;dropping-particle&quot;:&quot;&quot;,&quot;non-dropping-particle&quot;:&quot;&quot;},{&quot;family&quot;:&quot;Black&quot;,&quot;given&quot;:&quot;Oliver&quot;,&quot;parse-names&quot;:false,&quot;dropping-particle&quot;:&quot;&quot;,&quot;non-dropping-particle&quot;:&quot;&quot;},{&quot;family&quot;:&quot;Keegel&quot;,&quot;given&quot;:&quot;Tessa&quot;,&quot;parse-names&quot;:false,&quot;dropping-particle&quot;:&quot;&quot;,&quot;non-dropping-particle&quot;:&quot;&quot;},{&quot;family&quot;:&quot;Collie&quot;,&quot;given&quot;:&quot;Alex&quot;,&quot;parse-names&quot;:false,&quot;dropping-particle&quot;:&quot;&quot;,&quot;non-dropping-particle&quot;:&quot;&quot;}],&quot;container-title&quot;:&quot;Journal of Occupational Rehabilitation&quot;,&quot;container-title-short&quot;:&quot;J Occup Rehabil&quot;,&quot;DOI&quot;:&quot;10.1007/s10926-013-9455-8&quot;,&quot;ISSN&quot;:&quot;1053-0487&quot;,&quot;issued&quot;:{&quot;date-parts&quot;:[[2014,3,14]]},&quot;page&quot;:&quot;79-88&quot;,&quot;issue&quot;:&quot;1&quot;,&quot;volume&quot;:&quot;24&quot;},&quot;isTemporary&quot;:false}]},{&quot;citationID&quot;:&quot;MENDELEY_CITATION_12f98b01-2090-4f6d-8701-e1f576e96c88&quot;,&quot;properties&quot;:{&quot;noteIndex&quot;:0},&quot;isEdited&quot;:false,&quot;manualOverride&quot;:{&quot;isManuallyOverridden&quot;:false,&quot;citeprocText&quot;:&quot;[35], [37], [41], [45], [48]&quot;,&quot;manualOverrideText&quot;:&quot;&quot;},&quot;citationTag&quot;:&quot;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&quot;,&quot;citationItems&quot;:[{&quot;id&quot;:&quot;84773a04-e0f2-3ee2-a08c-cb816d2b5791&quot;,&quot;itemData&quot;:{&quot;type&quot;:&quot;article-journal&quot;,&quot;id&quot;:&quot;84773a04-e0f2-3ee2-a08c-cb816d2b5791&quot;,&quot;title&quot;:&quot;Absenteeism Screening Questionnaire (ASQ): A New Tool for Predicting Long-term Absenteeism Among Workers with Low Back Pain&quot;,&quot;author&quot;:[{&quot;family&quot;:&quot;Truchon&quot;,&quot;given&quot;:&quot;Manon&quot;,&quot;parse-names&quot;:false,&quot;dropping-particle&quot;:&quot;&quot;,&quot;non-dropping-particle&quot;:&quot;&quot;},{&quot;family&quot;:&quot;Schmouth&quot;,&quot;given&quot;:&quot;Marie-Ève&quot;,&quot;parse-names&quot;:false,&quot;dropping-particle&quot;:&quot;&quot;,&quot;non-dropping-particle&quot;:&quot;&quot;},{&quot;family&quot;:&quot;Côté&quot;,&quot;given&quot;:&quot;Denis&quot;,&quot;parse-names&quot;:false,&quot;dropping-particle&quot;:&quot;&quot;,&quot;non-dropping-particle&quot;:&quot;&quot;},{&quot;family&quot;:&quot;Fillion&quot;,&quot;given&quot;:&quot;Lise&quot;,&quot;parse-names&quot;:false,&quot;dropping-particle&quot;:&quot;&quot;,&quot;non-dropping-particle&quot;:&quot;&quot;},{&quot;family&quot;:&quot;Rossignol&quot;,&quot;given&quot;:&quot;Michel&quot;,&quot;parse-names&quot;:false,&quot;dropping-particle&quot;:&quot;&quot;,&quot;non-dropping-particle&quot;:&quot;&quot;},{&quot;family&quot;:&quot;Durand&quot;,&quot;given&quot;:&quot;Marie-José&quot;,&quot;parse-names&quot;:false,&quot;dropping-particle&quot;:&quot;&quot;,&quot;non-dropping-particle&quot;:&quot;&quot;}],&quot;container-title&quot;:&quot;Journal of Occupational Rehabilitation&quot;,&quot;container-title-short&quot;:&quot;J Occup Rehabil&quot;,&quot;DOI&quot;:&quot;10.1007/s10926-011-9318-0&quot;,&quot;ISSN&quot;:&quot;1053-0487&quot;,&quot;issued&quot;:{&quot;date-parts&quot;:[[2012,3,28]]},&quot;page&quot;:&quot;27-50&quot;,&quot;issue&quot;:&quot;1&quot;,&quot;volume&quot;:&quot;22&quot;},&quot;isTemporary&quot;:false},{&quot;id&quot;:&quot;6cfca76c-35df-3ecf-81b8-1fd056581f0d&quot;,&quot;itemData&quot;:{&quot;type&quot;:&quot;article-journal&quot;,&quot;id&quot;:&quot;6cfca76c-35df-3ecf-81b8-1fd056581f0d&quot;,&quot;title&quot;:&quot;Prognostic factors for disability claim duration due to musculoskeletal symptoms among self-employed persons&quot;,&quot;author&quot;:[{&quot;family&quot;:&quot;Richter&quot;,&quot;given&quot;:&quot;JM&quot;,&quot;parse-names&quot;:false,&quot;dropping-particle&quot;:&quot;&quot;,&quot;non-dropping-particle&quot;:&quot;&quot;},{&quot;family&quot;:&quot;Blatter&quot;,&quot;given&quot;:&quot;BM&quot;,&quot;parse-names&quot;:false,&quot;dropping-particle&quot;:&quot;&quot;,&quot;non-dropping-particle&quot;:&quot;&quot;},{&quot;family&quot;:&quot;Heinrich&quot;,&quot;given&quot;:&quot;J&quot;,&quot;parse-names&quot;:false,&quot;dropping-particle&quot;:&quot;&quot;,&quot;non-dropping-particle&quot;:&quot;&quot;},{&quot;family&quot;:&quot;Vroome&quot;,&quot;given&quot;:&quot;EMM&quot;,&quot;parse-names&quot;:false,&quot;dropping-particle&quot;:&quot;&quot;,&quot;non-dropping-particle&quot;:&quot;de&quot;},{&quot;family&quot;:&quot;Anema&quot;,&quot;given&quot;:&quot;JR&quot;,&quot;parse-names&quot;:false,&quot;dropping-particle&quot;:&quot;&quot;,&quot;non-dropping-particle&quot;:&quot;&quot;}],&quot;container-title&quot;:&quot;BMC Public Health&quot;,&quot;container-title-short&quot;:&quot;BMC Public Health&quot;,&quot;DOI&quot;:&quot;10.1186/1471-2458-11-945&quot;,&quot;ISSN&quot;:&quot;1471-2458&quot;,&quot;issued&quot;:{&quot;date-parts&quot;:[[2011,12,22]]},&quot;page&quot;:&quot;945&quot;,&quot;issue&quot;:&quot;1&quot;,&quot;volume&quot;:&quot;11&quot;},&quot;isTemporary&quot;:false},{&quot;id&quot;:&quot;ebb3a8f6-948d-3aa6-b211-43cdfaa97d7c&quot;,&quot;itemData&quot;:{&quot;type&quot;:&quot;article-journal&quot;,&quot;id&quot;:&quot;ebb3a8f6-948d-3aa6-b211-43cdfaa97d7c&quot;,&quot;title&quot;:&quot;The Added Value of Collecting Information on Pain Experience When Predicting Time on Benefits for Injured Workers with Back Pain&quot;,&quot;author&quot;:[{&quot;family&quot;:&quot;Steenstra&quot;,&quot;given&quot;:&quot;Ivan A.&quot;,&quot;parse-names&quot;:false,&quot;dropping-particle&quot;:&quot;&quot;,&quot;non-dropping-particle&quot;:&quot;&quot;},{&quot;family&quot;:&quot;Franche&quot;,&quot;given&quot;:&quot;Renée-Louise&quot;,&quot;parse-names&quot;:false,&quot;dropping-particle&quot;:&quot;&quot;,&quot;non-dropping-particle&quot;:&quot;&quot;},{&quot;family&quot;:&quot;Furlan&quot;,&quot;given&quot;:&quot;Andrea D.&quot;,&quot;parse-names&quot;:false,&quot;dropping-particle&quot;:&quot;&quot;,&quot;non-dropping-particle&quot;:&quot;&quot;},{&quot;family&quot;:&quot;Amick&quot;,&quot;given&quot;:&quot;Ben&quot;,&quot;parse-names&quot;:false,&quot;dropping-particle&quot;:&quot;&quot;,&quot;non-dropping-particle&quot;:&quot;&quot;},{&quot;family&quot;:&quot;Hogg-Johnson&quot;,&quot;given&quot;:&quot;Sheilah&quot;,&quot;parse-names&quot;:false,&quot;dropping-particle&quot;:&quot;&quot;,&quot;non-dropping-particle&quot;:&quot;&quot;}],&quot;container-title&quot;:&quot;Journal of Occupational Rehabilitation&quot;,&quot;container-title-short&quot;:&quot;J Occup Rehabil&quot;,&quot;DOI&quot;:&quot;10.1007/s10926-015-9592-3&quot;,&quot;ISSN&quot;:&quot;1053-0487&quot;,&quot;issued&quot;:{&quot;date-parts&quot;:[[2016,6,8]]},&quot;page&quot;:&quot;117-124&quot;,&quot;issue&quot;:&quot;2&quot;,&quot;volume&quot;:&quot;26&quot;},&quot;isTemporary&quot;:false},{&quot;id&quot;:&quot;afb1cad2-5967-394f-9038-e85cb50299db&quot;,&quot;itemData&quot;:{&quot;type&quot;:&quot;article-journal&quot;,&quot;id&quot;:&quot;afb1cad2-5967-394f-9038-e85cb50299db&quot;,&quot;title&quot;:&quot;Predicting Time on Prolonged Benefits for Injured Workers with Acute Back Pain&quot;,&quot;author&quot;:[{&quot;family&quot;:&quot;Steenstra&quot;,&quot;given&quot;:&quot;Ivan A.&quot;,&quot;parse-names&quot;:false,&quot;dropping-particle&quot;:&quot;&quot;,&quot;non-dropping-particle&quot;:&quot;&quot;},{&quot;family&quot;:&quot;Busse&quot;,&quot;given&quot;:&quot;Jason W.&quot;,&quot;parse-names&quot;:false,&quot;dropping-particle&quot;:&quot;&quot;,&quot;non-dropping-particle&quot;:&quot;&quot;},{&quot;family&quot;:&quot;Tolusso&quot;,&quot;given&quot;:&quot;David&quot;,&quot;parse-names&quot;:false,&quot;dropping-particle&quot;:&quot;&quot;,&quot;non-dropping-particle&quot;:&quot;&quot;},{&quot;family&quot;:&quot;Davilmar&quot;,&quot;given&quot;:&quot;Arold&quot;,&quot;parse-names&quot;:false,&quot;dropping-particle&quot;:&quot;&quot;,&quot;non-dropping-particle&quot;:&quot;&quot;},{&quot;family&quot;:&quot;Lee&quot;,&quot;given&quot;:&quot;Hyunmi&quot;,&quot;parse-names&quot;:false,&quot;dropping-particle&quot;:&quot;&quot;,&quot;non-dropping-particle&quot;:&quot;&quot;},{&quot;family&quot;:&quot;Furlan&quot;,&quot;given&quot;:&quot;Andrea D.&quot;,&quot;parse-names&quot;:false,&quot;dropping-particle&quot;:&quot;&quot;,&quot;non-dropping-particle&quot;:&quot;&quot;},{&quot;family&quot;:&quot;Amick&quot;,&quot;given&quot;:&quot;Ben&quot;,&quot;parse-names&quot;:false,&quot;dropping-particle&quot;:&quot;&quot;,&quot;non-dropping-particle&quot;:&quot;&quot;},{&quot;family&quot;:&quot;Hogg-Johnson&quot;,&quot;given&quot;:&quot;Sheilah&quot;,&quot;parse-names&quot;:false,&quot;dropping-particle&quot;:&quot;&quot;,&quot;non-dropping-particle&quot;:&quot;&quot;}],&quot;container-title&quot;:&quot;Journal of Occupational Rehabilitation&quot;,&quot;container-title-short&quot;:&quot;J Occup Rehabil&quot;,&quot;DOI&quot;:&quot;10.1007/s10926-014-9534-5&quot;,&quot;ISSN&quot;:&quot;1053-0487&quot;,&quot;issued&quot;:{&quot;date-parts&quot;:[[2015,6,28]]},&quot;page&quot;:&quot;267-278&quot;,&quot;issue&quot;:&quot;2&quot;,&quot;volume&quot;:&quot;25&quot;},&quot;isTemporary&quot;:false},{&quot;id&quot;:&quot;149fd49f-52ce-3dd7-ac34-8a0b0ae49b2f&quot;,&quot;itemData&quot;:{&quot;type&quot;:&quot;article-journal&quot;,&quot;id&quot;:&quot;149fd49f-52ce-3dd7-ac34-8a0b0ae49b2f&quot;,&quot;title&quot;:&quot;A Short-Form Functional Capacity Evaluation Predicts Time to Recovery but Not Sustained Return-to-Work&quot;,&quot;author&quot;:[{&quot;family&quot;:&quot;Branton&quot;,&quot;given&quot;:&quot;Erin N.&quot;,&quot;parse-names&quot;:false,&quot;dropping-particle&quot;:&quot;&quot;,&quot;non-dropping-particle&quot;:&quot;&quot;},{&quot;family&quot;:&quot;Arnold&quot;,&quot;given&quot;:&quot;Kelly M.&quot;,&quot;parse-names&quot;:false,&quot;dropping-particle&quot;:&quot;&quot;,&quot;non-dropping-particle&quot;:&quot;&quot;},{&quot;family&quot;:&quot;Appelt&quot;,&quot;given&quot;:&quot;Sheena R.&quot;,&quot;parse-names&quot;:false,&quot;dropping-particle&quot;:&quot;&quot;,&quot;non-dropping-particle&quot;:&quot;&quot;},{&quot;family&quot;:&quot;Hodges&quot;,&quot;given&quot;:&quot;Megan M.&quot;,&quot;parse-names&quot;:false,&quot;dropping-particle&quot;:&quot;&quot;,&quot;non-dropping-particle&quot;:&quot;&quot;},{&quot;family&quot;:&quot;Battié&quot;,&quot;given&quot;:&quot;Michele C.&quot;,&quot;parse-names&quot;:false,&quot;dropping-particle&quot;:&quot;&quot;,&quot;non-dropping-particle&quot;:&quot;&quot;},{&quot;family&quot;:&quot;Gross&quot;,&quot;given&quot;:&quot;Douglas P.&quot;,&quot;parse-names&quot;:false,&quot;dropping-particle&quot;:&quot;&quot;,&quot;non-dropping-particle&quot;:&quot;&quot;}],&quot;container-title&quot;:&quot;Journal of Occupational Rehabilitation&quot;,&quot;container-title-short&quot;:&quot;J Occup Rehabil&quot;,&quot;DOI&quot;:&quot;10.1007/s10926-010-9233-9&quot;,&quot;ISSN&quot;:&quot;1053-0487&quot;,&quot;issued&quot;:{&quot;date-parts&quot;:[[2010,9,25]]},&quot;page&quot;:&quot;387-393&quot;,&quot;issue&quot;:&quot;3&quot;,&quot;volume&quot;:&quot;20&quot;},&quot;isTemporary&quot;:false}]},{&quot;citationID&quot;:&quot;MENDELEY_CITATION_49d0cf02-6483-44ea-b782-3c803ef6d249&quot;,&quot;properties&quot;:{&quot;noteIndex&quot;:0},&quot;isEdited&quot;:false,&quot;manualOverride&quot;:{&quot;isManuallyOverridden&quot;:false,&quot;citeprocText&quot;:&quot;[28], [33], [35], [40], [42], [46]&quot;,&quot;manualOverrideText&quot;:&quot;&quot;},&quot;citationTag&quot;:&quot;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&quot;,&quot;citationItems&quot;:[{&quot;id&quot;:&quot;1cae0d79-d748-36fd-a3af-37967e68f81a&quot;,&quot;itemData&quot;:{&quot;type&quot;:&quot;article-journal&quot;,&quot;id&quot;:&quot;1cae0d79-d748-36fd-a3af-37967e68f81a&quot;,&quot;title&quot;:&quot;Prediction of Prolonged Work Disability in Occupational Low-Back Pain Based on Nurse Case Management Data&quot;,&quot;author&quot;:[{&quot;family&quot;:&quot;Okurowski&quot;,&quot;given&quot;:&quot;Lee&quot;,&quot;parse-names&quot;:false,&quot;dropping-particle&quot;:&quot;&quot;,&quot;non-dropping-particle&quot;:&quot;&quot;},{&quot;family&quot;:&quot;Pransky&quot;,&quot;given&quot;:&quot;Glenn&quot;,&quot;parse-names&quot;:false,&quot;dropping-particle&quot;:&quot;&quot;,&quot;non-dropping-particle&quot;:&quot;&quot;},{&quot;family&quot;:&quot;Webster&quot;,&quot;given&quot;:&quot;Barbara&quot;,&quot;parse-names&quot;:false,&quot;dropping-particle&quot;:&quot;&quot;,&quot;non-dropping-particle&quot;:&quot;&quot;},{&quot;family&quot;:&quot;Shaw&quot;,&quot;given&quot;:&quot;William S.&quot;,&quot;parse-names&quot;:false,&quot;dropping-particle&quot;:&quot;&quot;,&quot;non-dropping-particle&quot;:&quot;&quot;},{&quot;family&quot;:&quot;Verma&quot;,&quot;given&quot;:&quot;Santosh&quot;,&quot;parse-names&quot;:false,&quot;dropping-particle&quot;:&quot;&quot;,&quot;non-dropping-particle&quot;:&quot;&quot;}],&quot;container-title&quot;:&quot;Journal of Occupational and Environmental Medicine&quot;,&quot;container-title-short&quot;:&quot;J Occup Environ Med&quot;,&quot;DOI&quot;:&quot;10.1097/01.jom.0000079086.95532.e9&quot;,&quot;ISSN&quot;:&quot;1076-2752&quot;,&quot;issued&quot;:{&quot;date-parts&quot;:[[2003,7]]},&quot;page&quot;:&quot;763-770&quot;,&quot;issue&quot;:&quot;7&quot;,&quot;volume&quot;:&quot;45&quot;},&quot;isTemporary&quot;:false},{&quot;id&quot;:&quot;77258259-b943-3b37-bb58-13e0e694475d&quot;,&quot;itemData&quot;:{&quot;type&quot;:&quot;article-journal&quot;,&quot;id&quot;:&quot;77258259-b943-3b37-bb58-13e0e694475d&quot;,&quot;title&quot;:&quot;Worker Recovery Expectations and Fear-Avoidance Predict Work Disability in a Population-Based Workers’ Compensation Back Pain Sample&quot;,&quot;author&quot;:[{&quot;family&quot;:&quot;Turner&quot;,&quot;given&quot;:&quot;Judith A.&quot;,&quot;parse-names&quot;:false,&quot;dropping-particle&quot;:&quot;&quot;,&quot;non-dropping-particle&quot;:&quot;&quot;},{&quot;family&quot;:&quot;Franklin&quot;,&quot;given&quot;:&quot;Gary&quot;,&quot;parse-names&quot;:false,&quot;dropping-particle&quot;:&quot;&quot;,&quot;non-dropping-particle&quot;:&quot;&quot;},{&quot;family&quot;:&quot;Fulton-Kehoe&quot;,&quot;given&quot;:&quot;Deborah&quot;,&quot;parse-names&quot;:false,&quot;dropping-particle&quot;:&quot;&quot;,&quot;non-dropping-particle&quot;:&quot;&quot;},{&quot;family&quot;:&quot;Sheppard&quot;,&quot;given&quot;:&quot;Lianne&quot;,&quot;parse-names&quot;:false,&quot;dropping-particle&quot;:&quot;&quot;,&quot;non-dropping-particle&quot;:&quot;&quot;},{&quot;family&quot;:&quot;Wickizer&quot;,&quot;given&quot;:&quot;Thomas M.&quot;,&quot;parse-names&quot;:false,&quot;dropping-particle&quot;:&quot;&quot;,&quot;non-dropping-particle&quot;:&quot;&quot;},{&quot;family&quot;:&quot;Wu&quot;,&quot;given&quot;:&quot;Rae&quot;,&quot;parse-names&quot;:false,&quot;dropping-particle&quot;:&quot;&quot;,&quot;non-dropping-particle&quot;:&quot;&quot;},{&quot;family&quot;:&quot;Gluck&quot;,&quot;given&quot;:&quot;Jeremy&quot;,&quot;parse-names&quot;:false,&quot;dropping-particle&quot;:&quot;V.&quot;,&quot;non-dropping-particle&quot;:&quot;&quot;},{&quot;family&quot;:&quot;Egan&quot;,&quot;given&quot;:&quot;Kathleen&quot;,&quot;parse-names&quot;:false,&quot;dropping-particle&quot;:&quot;&quot;,&quot;non-dropping-particle&quot;:&quot;&quot;}],&quot;container-title&quot;:&quot;Spine&quot;,&quot;container-title-short&quot;:&quot;Spine (Phila Pa 1976)&quot;,&quot;DOI&quot;:&quot;10.1097/01.brs.0000202762.88787.af&quot;,&quot;ISSN&quot;:&quot;0362-2436&quot;,&quot;issued&quot;:{&quot;date-parts&quot;:[[2006,3]]},&quot;page&quot;:&quot;682-689&quot;,&quot;issue&quot;:&quot;6&quot;,&quot;volume&quot;:&quot;31&quot;},&quot;isTemporary&quot;:false},{&quot;id&quot;:&quot;6cfca76c-35df-3ecf-81b8-1fd056581f0d&quot;,&quot;itemData&quot;:{&quot;type&quot;:&quot;article-journal&quot;,&quot;id&quot;:&quot;6cfca76c-35df-3ecf-81b8-1fd056581f0d&quot;,&quot;title&quot;:&quot;Prognostic factors for disability claim duration due to musculoskeletal symptoms among self-employed persons&quot;,&quot;author&quot;:[{&quot;family&quot;:&quot;Richter&quot;,&quot;given&quot;:&quot;JM&quot;,&quot;parse-names&quot;:false,&quot;dropping-particle&quot;:&quot;&quot;,&quot;non-dropping-particle&quot;:&quot;&quot;},{&quot;family&quot;:&quot;Blatter&quot;,&quot;given&quot;:&quot;BM&quot;,&quot;parse-names&quot;:false,&quot;dropping-particle&quot;:&quot;&quot;,&quot;non-dropping-particle&quot;:&quot;&quot;},{&quot;family&quot;:&quot;Heinrich&quot;,&quot;given&quot;:&quot;J&quot;,&quot;parse-names&quot;:false,&quot;dropping-particle&quot;:&quot;&quot;,&quot;non-dropping-particle&quot;:&quot;&quot;},{&quot;family&quot;:&quot;Vroome&quot;,&quot;given&quot;:&quot;EMM&quot;,&quot;parse-names&quot;:false,&quot;dropping-particle&quot;:&quot;&quot;,&quot;non-dropping-particle&quot;:&quot;de&quot;},{&quot;family&quot;:&quot;Anema&quot;,&quot;given&quot;:&quot;JR&quot;,&quot;parse-names&quot;:false,&quot;dropping-particle&quot;:&quot;&quot;,&quot;non-dropping-particle&quot;:&quot;&quot;}],&quot;container-title&quot;:&quot;BMC Public Health&quot;,&quot;container-title-short&quot;:&quot;BMC Public Health&quot;,&quot;DOI&quot;:&quot;10.1186/1471-2458-11-945&quot;,&quot;ISSN&quot;:&quot;1471-2458&quot;,&quot;issued&quot;:{&quot;date-parts&quot;:[[2011,12,22]]},&quot;page&quot;:&quot;945&quot;,&quot;issue&quot;:&quot;1&quot;,&quot;volume&quot;:&quot;11&quot;},&quot;isTemporary&quot;:false},{&quot;id&quot;:&quot;fbef3a83-f3a5-37de-b9db-b7cb0661a186&quot;,&quot;itemData&quot;:{&quot;type&quot;:&quot;article-journal&quot;,&quot;id&quot;:&quot;fbef3a83-f3a5-37de-b9db-b7cb0661a186&quot;,&quot;title&quot;:&quot;Are the Predictors of Work Absence Following a Work-Related Injury Similar for Musculoskeletal and Mental Health Claims?&quot;,&quot;author&quot;:[{&quot;family&quot;:&quot;Smith&quot;,&quot;given&quot;:&quot;Peter M.&quot;,&quot;parse-names&quot;:false,&quot;dropping-particle&quot;:&quot;&quot;,&quot;non-dropping-particle&quot;:&quot;&quot;},{&quot;family&quot;:&quot;Black&quot;,&quot;given&quot;:&quot;Oliver&quot;,&quot;parse-names&quot;:false,&quot;dropping-particle&quot;:&quot;&quot;,&quot;non-dropping-particle&quot;:&quot;&quot;},{&quot;family&quot;:&quot;Keegel&quot;,&quot;given&quot;:&quot;Tessa&quot;,&quot;parse-names&quot;:false,&quot;dropping-particle&quot;:&quot;&quot;,&quot;non-dropping-particle&quot;:&quot;&quot;},{&quot;family&quot;:&quot;Collie&quot;,&quot;given&quot;:&quot;Alex&quot;,&quot;parse-names&quot;:false,&quot;dropping-particle&quot;:&quot;&quot;,&quot;non-dropping-particle&quot;:&quot;&quot;}],&quot;container-title&quot;:&quot;Journal of Occupational Rehabilitation&quot;,&quot;container-title-short&quot;:&quot;J Occup Rehabil&quot;,&quot;DOI&quot;:&quot;10.1007/s10926-013-9455-8&quot;,&quot;ISSN&quot;:&quot;1053-0487&quot;,&quot;issued&quot;:{&quot;date-parts&quot;:[[2014,3,14]]},&quot;page&quot;:&quot;79-88&quot;,&quot;issue&quot;:&quot;1&quot;,&quot;volume&quot;:&quot;24&quot;},&quot;isTemporary&quot;:false},{&quot;id&quot;:&quot;395525da-6bbf-3c94-bc23-3c208a9d4b42&quot;,&quot;itemData&quot;:{&quot;type&quot;:&quot;article-journal&quot;,&quot;id&quot;:&quot;395525da-6bbf-3c94-bc23-3c208a9d4b42&quot;,&quot;title&quot;:&quot;Do psychosocial factors predict disability and health at a 3‐year follow‐up for patients with non‐acute musculoskeletal pain? A validation of the Örebro Musculoskeletal Pain Screening Questionnaire&quot;,&quot;author&quot;:[{&quot;family&quot;:&quot;Westman&quot;,&quot;given&quot;:&quot;A.&quot;,&quot;parse-names&quot;:false,&quot;dropping-particle&quot;:&quot;&quot;,&quot;non-dropping-particle&quot;:&quot;&quot;},{&quot;family&quot;:&quot;Linton&quot;,&quot;given&quot;:&quot;S.J.&quot;,&quot;parse-names&quot;:false,&quot;dropping-particle&quot;:&quot;&quot;,&quot;non-dropping-particle&quot;:&quot;&quot;},{&quot;family&quot;:&quot;Öhrvik&quot;,&quot;given&quot;:&quot;J.&quot;,&quot;parse-names&quot;:false,&quot;dropping-particle&quot;:&quot;&quot;,&quot;non-dropping-particle&quot;:&quot;&quot;},{&quot;family&quot;:&quot;Wahlén&quot;,&quot;given&quot;:&quot;P.&quot;,&quot;parse-names&quot;:false,&quot;dropping-particle&quot;:&quot;&quot;,&quot;non-dropping-particle&quot;:&quot;&quot;},{&quot;family&quot;:&quot;Leppert&quot;,&quot;given&quot;:&quot;J.&quot;,&quot;parse-names&quot;:false,&quot;dropping-particle&quot;:&quot;&quot;,&quot;non-dropping-particle&quot;:&quot;&quot;}],&quot;container-title&quot;:&quot;European Journal of Pain&quot;,&quot;DOI&quot;:&quot;10.1016/j.ejpain.2007.10.007&quot;,&quot;ISSN&quot;:&quot;1090-3801&quot;,&quot;issued&quot;:{&quot;date-parts&quot;:[[2008,7,9]]},&quot;page&quot;:&quot;641-649&quot;,&quot;abstract&quot;:&quot;&lt;p&gt; &lt;italic&gt;Purpose:&lt;/italic&gt; Early identification and intervention with those that run the risk of developing long‐term disability would offer a great opportunity for reducing costs and personal suffering associated with long‐term work absenteeism. The Örebro Musculoskeletal Pain Screening Questionnaire (ÖMPSQ) has been used and validated in several studies for participants with mainly acute pain problems. The aim of this study was to validate the ÖMPSQ for patients with non‐acute pain problems (e.g. 1–6 months sick leave) and compare to other relevant questionnaires. &lt;/p&gt;&quot;,&quot;issue&quot;:&quot;5&quot;,&quot;volume&quot;:&quot;12&quot;,&quot;container-title-short&quot;:&quot;&quot;},&quot;isTemporary&quot;:false},{&quot;id&quot;:&quot;b8803046-1ae7-38d1-b48c-48af11772b76&quot;,&quot;itemData&quot;:{&quot;type&quot;:&quot;article-journal&quot;,&quot;id&quot;:&quot;b8803046-1ae7-38d1-b48c-48af11772b76&quot;,&quot;title&quot;:&quot;Patients at risk for long-term sick leave because of low back pain&quot;,&quot;author&quot;:[{&quot;family&quot;:&quot;Bois&quot;,&quot;given&quot;:&quot;M.&quot;,&quot;parse-names&quot;:false,&quot;dropping-particle&quot;:&quot;&quot;,&quot;non-dropping-particle&quot;:&quot;Du&quot;},{&quot;family&quot;:&quot;Szpalski&quot;,&quot;given&quot;:&quot;M.&quot;,&quot;parse-names&quot;:false,&quot;dropping-particle&quot;:&quot;&quot;,&quot;non-dropping-particle&quot;:&quot;&quot;},{&quot;family&quot;:&quot;Donceel&quot;,&quot;given&quot;:&quot;P.&quot;,&quot;parse-names&quot;:false,&quot;dropping-particle&quot;:&quot;&quot;,&quot;non-dropping-particle&quot;:&quot;&quot;}],&quot;container-title&quot;:&quot;The Spine Journal&quot;,&quot;DOI&quot;:&quot;10.1016/j.spinee.2008.07.003&quot;,&quot;ISSN&quot;:&quot;15299430&quot;,&quot;issued&quot;:{&quot;date-parts&quot;:[[2009,5]]},&quot;page&quot;:&quot;350-359&quot;,&quot;issue&quot;:&quot;5&quot;,&quot;volume&quot;:&quot;9&quot;,&quot;container-title-short&quot;:&quot;&quot;},&quot;isTemporary&quot;:false}]},{&quot;citationID&quot;:&quot;MENDELEY_CITATION_29504fa6-23d9-40bd-9d3d-bc93f6a8e69c&quot;,&quot;properties&quot;:{&quot;noteIndex&quot;:0},&quot;isEdited&quot;:false,&quot;manualOverride&quot;:{&quot;isManuallyOverridden&quot;:false,&quot;citeprocText&quot;:&quot;[27], [28], [37], [41], [42], [46], [47], [48]&quot;,&quot;manualOverrideText&quot;:&quot;&quot;},&quot;citationItems&quot;:[{&quot;id&quot;:&quot;395525da-6bbf-3c94-bc23-3c208a9d4b42&quot;,&quot;itemData&quot;:{&quot;type&quot;:&quot;article-journal&quot;,&quot;id&quot;:&quot;395525da-6bbf-3c94-bc23-3c208a9d4b42&quot;,&quot;title&quot;:&quot;Do psychosocial factors predict disability and health at a 3‐year follow‐up for patients with non‐acute musculoskeletal pain? A validation of the Örebro Musculoskeletal Pain Screening Questionnaire&quot;,&quot;author&quot;:[{&quot;family&quot;:&quot;Westman&quot;,&quot;given&quot;:&quot;A.&quot;,&quot;parse-names&quot;:false,&quot;dropping-particle&quot;:&quot;&quot;,&quot;non-dropping-particle&quot;:&quot;&quot;},{&quot;family&quot;:&quot;Linton&quot;,&quot;given&quot;:&quot;S.J.&quot;,&quot;parse-names&quot;:false,&quot;dropping-particle&quot;:&quot;&quot;,&quot;non-dropping-particle&quot;:&quot;&quot;},{&quot;family&quot;:&quot;Öhrvik&quot;,&quot;given&quot;:&quot;J.&quot;,&quot;parse-names&quot;:false,&quot;dropping-particle&quot;:&quot;&quot;,&quot;non-dropping-particle&quot;:&quot;&quot;},{&quot;family&quot;:&quot;Wahlén&quot;,&quot;given&quot;:&quot;P.&quot;,&quot;parse-names&quot;:false,&quot;dropping-particle&quot;:&quot;&quot;,&quot;non-dropping-particle&quot;:&quot;&quot;},{&quot;family&quot;:&quot;Leppert&quot;,&quot;given&quot;:&quot;J.&quot;,&quot;parse-names&quot;:false,&quot;dropping-particle&quot;:&quot;&quot;,&quot;non-dropping-particle&quot;:&quot;&quot;}],&quot;container-title&quot;:&quot;European Journal of Pain&quot;,&quot;DOI&quot;:&quot;10.1016/j.ejpain.2007.10.007&quot;,&quot;ISSN&quot;:&quot;1090-3801&quot;,&quot;issued&quot;:{&quot;date-parts&quot;:[[2008,7,9]]},&quot;page&quot;:&quot;641-649&quot;,&quot;abstract&quot;:&quot;&lt;p&gt; &lt;italic&gt;Purpose:&lt;/italic&gt; Early identification and intervention with those that run the risk of developing long‐term disability would offer a great opportunity for reducing costs and personal suffering associated with long‐term work absenteeism. The Örebro Musculoskeletal Pain Screening Questionnaire (ÖMPSQ) has been used and validated in several studies for participants with mainly acute pain problems. The aim of this study was to validate the ÖMPSQ for patients with non‐acute pain problems (e.g. 1–6 months sick leave) and compare to other relevant questionnaires. &lt;/p&gt;&quot;,&quot;issue&quot;:&quot;5&quot;,&quot;volume&quot;:&quot;12&quot;,&quot;container-title-short&quot;:&quot;&quot;},&quot;isTemporary&quot;:false},{&quot;id&quot;:&quot;b8803046-1ae7-38d1-b48c-48af11772b76&quot;,&quot;itemData&quot;:{&quot;type&quot;:&quot;article-journal&quot;,&quot;id&quot;:&quot;b8803046-1ae7-38d1-b48c-48af11772b76&quot;,&quot;title&quot;:&quot;Patients at risk for long-term sick leave because of low back pain&quot;,&quot;author&quot;:[{&quot;family&quot;:&quot;Bois&quot;,&quot;given&quot;:&quot;M.&quot;,&quot;parse-names&quot;:false,&quot;dropping-particle&quot;:&quot;&quot;,&quot;non-dropping-particle&quot;:&quot;Du&quot;},{&quot;family&quot;:&quot;Szpalski&quot;,&quot;given&quot;:&quot;M.&quot;,&quot;parse-names&quot;:false,&quot;dropping-particle&quot;:&quot;&quot;,&quot;non-dropping-particle&quot;:&quot;&quot;},{&quot;family&quot;:&quot;Donceel&quot;,&quot;given&quot;:&quot;P.&quot;,&quot;parse-names&quot;:false,&quot;dropping-particle&quot;:&quot;&quot;,&quot;non-dropping-particle&quot;:&quot;&quot;}],&quot;container-title&quot;:&quot;The Spine Journal&quot;,&quot;DOI&quot;:&quot;10.1016/j.spinee.2008.07.003&quot;,&quot;ISSN&quot;:&quot;15299430&quot;,&quot;issued&quot;:{&quot;date-parts&quot;:[[2009,5]]},&quot;page&quot;:&quot;350-359&quot;,&quot;issue&quot;:&quot;5&quot;,&quot;volume&quot;:&quot;9&quot;,&quot;container-title-short&quot;:&quot;&quot;},&quot;isTemporary&quot;:false},{&quot;id&quot;:&quot;ebb3a8f6-948d-3aa6-b211-43cdfaa97d7c&quot;,&quot;itemData&quot;:{&quot;type&quot;:&quot;article-journal&quot;,&quot;id&quot;:&quot;ebb3a8f6-948d-3aa6-b211-43cdfaa97d7c&quot;,&quot;title&quot;:&quot;The Added Value of Collecting Information on Pain Experience When Predicting Time on Benefits for Injured Workers with Back Pain&quot;,&quot;author&quot;:[{&quot;family&quot;:&quot;Steenstra&quot;,&quot;given&quot;:&quot;Ivan A.&quot;,&quot;parse-names&quot;:false,&quot;dropping-particle&quot;:&quot;&quot;,&quot;non-dropping-particle&quot;:&quot;&quot;},{&quot;family&quot;:&quot;Franche&quot;,&quot;given&quot;:&quot;Renée-Louise&quot;,&quot;parse-names&quot;:false,&quot;dropping-particle&quot;:&quot;&quot;,&quot;non-dropping-particle&quot;:&quot;&quot;},{&quot;family&quot;:&quot;Furlan&quot;,&quot;given&quot;:&quot;Andrea D.&quot;,&quot;parse-names&quot;:false,&quot;dropping-particle&quot;:&quot;&quot;,&quot;non-dropping-particle&quot;:&quot;&quot;},{&quot;family&quot;:&quot;Amick&quot;,&quot;given&quot;:&quot;Ben&quot;,&quot;parse-names&quot;:false,&quot;dropping-particle&quot;:&quot;&quot;,&quot;non-dropping-particle&quot;:&quot;&quot;},{&quot;family&quot;:&quot;Hogg-Johnson&quot;,&quot;given&quot;:&quot;Sheilah&quot;,&quot;parse-names&quot;:false,&quot;dropping-particle&quot;:&quot;&quot;,&quot;non-dropping-particle&quot;:&quot;&quot;}],&quot;container-title&quot;:&quot;Journal of Occupational Rehabilitation&quot;,&quot;container-title-short&quot;:&quot;J Occup Rehabil&quot;,&quot;DOI&quot;:&quot;10.1007/s10926-015-9592-3&quot;,&quot;ISSN&quot;:&quot;1053-0487&quot;,&quot;issued&quot;:{&quot;date-parts&quot;:[[2016,6,8]]},&quot;page&quot;:&quot;117-124&quot;,&quot;issue&quot;:&quot;2&quot;,&quot;volume&quot;:&quot;26&quot;},&quot;isTemporary&quot;:false},{&quot;id&quot;:&quot;afb1cad2-5967-394f-9038-e85cb50299db&quot;,&quot;itemData&quot;:{&quot;type&quot;:&quot;article-journal&quot;,&quot;id&quot;:&quot;afb1cad2-5967-394f-9038-e85cb50299db&quot;,&quot;title&quot;:&quot;Predicting Time on Prolonged Benefits for Injured Workers with Acute Back Pain&quot;,&quot;author&quot;:[{&quot;family&quot;:&quot;Steenstra&quot;,&quot;given&quot;:&quot;Ivan A.&quot;,&quot;parse-names&quot;:false,&quot;dropping-particle&quot;:&quot;&quot;,&quot;non-dropping-particle&quot;:&quot;&quot;},{&quot;family&quot;:&quot;Busse&quot;,&quot;given&quot;:&quot;Jason W.&quot;,&quot;parse-names&quot;:false,&quot;dropping-particle&quot;:&quot;&quot;,&quot;non-dropping-particle&quot;:&quot;&quot;},{&quot;family&quot;:&quot;Tolusso&quot;,&quot;given&quot;:&quot;David&quot;,&quot;parse-names&quot;:false,&quot;dropping-particle&quot;:&quot;&quot;,&quot;non-dropping-particle&quot;:&quot;&quot;},{&quot;family&quot;:&quot;Davilmar&quot;,&quot;given&quot;:&quot;Arold&quot;,&quot;parse-names&quot;:false,&quot;dropping-particle&quot;:&quot;&quot;,&quot;non-dropping-particle&quot;:&quot;&quot;},{&quot;family&quot;:&quot;Lee&quot;,&quot;given&quot;:&quot;Hyunmi&quot;,&quot;parse-names&quot;:false,&quot;dropping-particle&quot;:&quot;&quot;,&quot;non-dropping-particle&quot;:&quot;&quot;},{&quot;family&quot;:&quot;Furlan&quot;,&quot;given&quot;:&quot;Andrea D.&quot;,&quot;parse-names&quot;:false,&quot;dropping-particle&quot;:&quot;&quot;,&quot;non-dropping-particle&quot;:&quot;&quot;},{&quot;family&quot;:&quot;Amick&quot;,&quot;given&quot;:&quot;Ben&quot;,&quot;parse-names&quot;:false,&quot;dropping-particle&quot;:&quot;&quot;,&quot;non-dropping-particle&quot;:&quot;&quot;},{&quot;family&quot;:&quot;Hogg-Johnson&quot;,&quot;given&quot;:&quot;Sheilah&quot;,&quot;parse-names&quot;:false,&quot;dropping-particle&quot;:&quot;&quot;,&quot;non-dropping-particle&quot;:&quot;&quot;}],&quot;container-title&quot;:&quot;Journal of Occupational Rehabilitation&quot;,&quot;container-title-short&quot;:&quot;J Occup Rehabil&quot;,&quot;DOI&quot;:&quot;10.1007/s10926-014-9534-5&quot;,&quot;ISSN&quot;:&quot;1053-0487&quot;,&quot;issued&quot;:{&quot;date-parts&quot;:[[2015,6,28]]},&quot;page&quot;:&quot;267-278&quot;,&quot;issue&quot;:&quot;2&quot;,&quot;volume&quot;:&quot;25&quot;},&quot;isTemporary&quot;:false},{&quot;id&quot;:&quot;1cae0d79-d748-36fd-a3af-37967e68f81a&quot;,&quot;itemData&quot;:{&quot;type&quot;:&quot;article-journal&quot;,&quot;id&quot;:&quot;1cae0d79-d748-36fd-a3af-37967e68f81a&quot;,&quot;title&quot;:&quot;Prediction of Prolonged Work Disability in Occupational Low-Back Pain Based on Nurse Case Management Data&quot;,&quot;author&quot;:[{&quot;family&quot;:&quot;Okurowski&quot;,&quot;given&quot;:&quot;Lee&quot;,&quot;parse-names&quot;:false,&quot;dropping-particle&quot;:&quot;&quot;,&quot;non-dropping-particle&quot;:&quot;&quot;},{&quot;family&quot;:&quot;Pransky&quot;,&quot;given&quot;:&quot;Glenn&quot;,&quot;parse-names&quot;:false,&quot;dropping-particle&quot;:&quot;&quot;,&quot;non-dropping-particle&quot;:&quot;&quot;},{&quot;family&quot;:&quot;Webster&quot;,&quot;given&quot;:&quot;Barbara&quot;,&quot;parse-names&quot;:false,&quot;dropping-particle&quot;:&quot;&quot;,&quot;non-dropping-particle&quot;:&quot;&quot;},{&quot;family&quot;:&quot;Shaw&quot;,&quot;given&quot;:&quot;William S.&quot;,&quot;parse-names&quot;:false,&quot;dropping-particle&quot;:&quot;&quot;,&quot;non-dropping-particle&quot;:&quot;&quot;},{&quot;family&quot;:&quot;Verma&quot;,&quot;given&quot;:&quot;Santosh&quot;,&quot;parse-names&quot;:false,&quot;dropping-particle&quot;:&quot;&quot;,&quot;non-dropping-particle&quot;:&quot;&quot;}],&quot;container-title&quot;:&quot;Journal of Occupational and Environmental Medicine&quot;,&quot;container-title-short&quot;:&quot;J Occup Environ Med&quot;,&quot;DOI&quot;:&quot;10.1097/01.jom.0000079086.95532.e9&quot;,&quot;ISSN&quot;:&quot;1076-2752&quot;,&quot;issued&quot;:{&quot;date-parts&quot;:[[2003,7]]},&quot;page&quot;:&quot;763-770&quot;,&quot;issue&quot;:&quot;7&quot;,&quot;volume&quot;:&quot;45&quot;},&quot;isTemporary&quot;:false},{&quot;id&quot;:&quot;e5557e4b-f9b3-3047-9411-88cd4bd7fbcd&quot;,&quot;itemData&quot;:{&quot;type&quot;:&quot;article-journal&quot;,&quot;id&quot;:&quot;e5557e4b-f9b3-3047-9411-88cd4bd7fbcd&quot;,&quot;title&quot;:&quot;Development of a Brief Questionnaire to Predict Long-Term Disability&quot;,&quot;author&quot;:[{&quot;family&quot;:&quot;Fulton-Kehoe&quot;,&quot;given&quot;:&quot;Deborah&quot;,&quot;parse-names&quot;:false,&quot;dropping-particle&quot;:&quot;&quot;,&quot;non-dropping-particle&quot;:&quot;&quot;},{&quot;family&quot;:&quot;Stover&quot;,&quot;given&quot;:&quot;Bert D.&quot;,&quot;parse-names&quot;:false,&quot;dropping-particle&quot;:&quot;&quot;,&quot;non-dropping-particle&quot;:&quot;&quot;},{&quot;family&quot;:&quot;Turner&quot;,&quot;given&quot;:&quot;Judith A.&quot;,&quot;parse-names&quot;:false,&quot;dropping-particle&quot;:&quot;&quot;,&quot;non-dropping-particle&quot;:&quot;&quot;},{&quot;family&quot;:&quot;Sheppard&quot;,&quot;given&quot;:&quot;Lianne&quot;,&quot;parse-names&quot;:false,&quot;dropping-particle&quot;:&quot;&quot;,&quot;non-dropping-particle&quot;:&quot;&quot;},{&quot;family&quot;:&quot;Gluck&quot;,&quot;given&quot;:&quot;Jeremy&quot;,&quot;parse-names&quot;:false,&quot;dropping-particle&quot;:&quot;V.&quot;,&quot;non-dropping-particle&quot;:&quot;&quot;},{&quot;family&quot;:&quot;Wickizer&quot;,&quot;given&quot;:&quot;Thomas M.&quot;,&quot;parse-names&quot;:false,&quot;dropping-particle&quot;:&quot;&quot;,&quot;non-dropping-particle&quot;:&quot;&quot;},{&quot;family&quot;:&quot;Franklin&quot;,&quot;given&quot;:&quot;Gary M.&quot;,&quot;parse-names&quot;:false,&quot;dropping-particle&quot;:&quot;&quot;,&quot;non-dropping-particle&quot;:&quot;&quot;}],&quot;container-title&quot;:&quot;Journal of Occupational &amp; Environmental Medicine&quot;,&quot;container-title-short&quot;:&quot;J Occup Environ Med&quot;,&quot;DOI&quot;:&quot;10.1097/JOM.0b013e31817d361e&quot;,&quot;ISSN&quot;:&quot;1076-2752&quot;,&quot;issued&quot;:{&quot;date-parts&quot;:[[2008,9]]},&quot;page&quot;:&quot;1042-1052&quot;,&quot;issue&quot;:&quot;9&quot;,&quot;volume&quot;:&quot;50&quot;},&quot;isTemporary&quot;:false},{&quot;id&quot;:&quot;84773a04-e0f2-3ee2-a08c-cb816d2b5791&quot;,&quot;itemData&quot;:{&quot;type&quot;:&quot;article-journal&quot;,&quot;id&quot;:&quot;84773a04-e0f2-3ee2-a08c-cb816d2b5791&quot;,&quot;title&quot;:&quot;Absenteeism Screening Questionnaire (ASQ): A New Tool for Predicting Long-term Absenteeism Among Workers with Low Back Pain&quot;,&quot;author&quot;:[{&quot;family&quot;:&quot;Truchon&quot;,&quot;given&quot;:&quot;Manon&quot;,&quot;parse-names&quot;:false,&quot;dropping-particle&quot;:&quot;&quot;,&quot;non-dropping-particle&quot;:&quot;&quot;},{&quot;family&quot;:&quot;Schmouth&quot;,&quot;given&quot;:&quot;Marie-Ève&quot;,&quot;parse-names&quot;:false,&quot;dropping-particle&quot;:&quot;&quot;,&quot;non-dropping-particle&quot;:&quot;&quot;},{&quot;family&quot;:&quot;Côté&quot;,&quot;given&quot;:&quot;Denis&quot;,&quot;parse-names&quot;:false,&quot;dropping-particle&quot;:&quot;&quot;,&quot;non-dropping-particle&quot;:&quot;&quot;},{&quot;family&quot;:&quot;Fillion&quot;,&quot;given&quot;:&quot;Lise&quot;,&quot;parse-names&quot;:false,&quot;dropping-particle&quot;:&quot;&quot;,&quot;non-dropping-particle&quot;:&quot;&quot;},{&quot;family&quot;:&quot;Rossignol&quot;,&quot;given&quot;:&quot;Michel&quot;,&quot;parse-names&quot;:false,&quot;dropping-particle&quot;:&quot;&quot;,&quot;non-dropping-particle&quot;:&quot;&quot;},{&quot;family&quot;:&quot;Durand&quot;,&quot;given&quot;:&quot;Marie-José&quot;,&quot;parse-names&quot;:false,&quot;dropping-particle&quot;:&quot;&quot;,&quot;non-dropping-particle&quot;:&quot;&quot;}],&quot;container-title&quot;:&quot;Journal of Occupational Rehabilitation&quot;,&quot;container-title-short&quot;:&quot;J Occup Rehabil&quot;,&quot;DOI&quot;:&quot;10.1007/s10926-011-9318-0&quot;,&quot;ISSN&quot;:&quot;1053-0487&quot;,&quot;issued&quot;:{&quot;date-parts&quot;:[[2012,3,28]]},&quot;page&quot;:&quot;27-50&quot;,&quot;issue&quot;:&quot;1&quot;,&quot;volume&quot;:&quot;22&quot;},&quot;isTemporary&quot;:false},{&quot;id&quot;:&quot;fb327294-cf2b-3d26-8056-1bc70d5f1c53&quot;,&quot;itemData&quot;:{&quot;type&quot;:&quot;article-journal&quot;,&quot;id&quot;:&quot;fb327294-cf2b-3d26-8056-1bc70d5f1c53&quot;,&quot;title&quot;:&quot;Development of Prediction Model for the Prognosis of Sick Leave Due to Low Back Pain&quot;,&quot;author&quot;:[{&quot;family&quot;:&quot;Bosman&quot;,&quot;given&quot;:&quot;Lisa C.&quot;,&quot;parse-names&quot;:false,&quot;dropping-particle&quot;:&quot;&quot;,&quot;non-dropping-particle&quot;:&quot;&quot;},{&quot;family&quot;:&quot;Twisk&quot;,&quot;given&quot;:&quot;Jos W.R.&quot;,&quot;parse-names&quot;:false,&quot;dropping-particle&quot;:&quot;&quot;,&quot;non-dropping-particle&quot;:&quot;&quot;},{&quot;family&quot;:&quot;Geraedts&quot;,&quot;given&quot;:&quot;Anna S.&quot;,&quot;parse-names&quot;:false,&quot;dropping-particle&quot;:&quot;&quot;,&quot;non-dropping-particle&quot;:&quot;&quot;},{&quot;family&quot;:&quot;Heymans&quot;,&quot;given&quot;:&quot;Martijn W.&quot;,&quot;parse-names&quot;:false,&quot;dropping-particle&quot;:&quot;&quot;,&quot;non-dropping-particle&quot;:&quot;&quot;}],&quot;container-title&quot;:&quot;Journal of Occupational &amp; Environmental Medicine&quot;,&quot;container-title-short&quot;:&quot;J Occup Environ Med&quot;,&quot;DOI&quot;:&quot;10.1097/JOM.0000000000001749&quot;,&quot;ISSN&quot;:&quot;1076-2752&quot;,&quot;issued&quot;:{&quot;date-parts&quot;:[[2019,12]]},&quot;page&quot;:&quot;1065-1071&quot;,&quot;issue&quot;:&quot;12&quot;,&quot;volume&quot;:&quot;61&quot;},&quot;isTemporary&quot;:false}],&quot;citationTag&quot;:&quot;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&quot;},{&quot;citationID&quot;:&quot;MENDELEY_CITATION_ed0ff727-3efc-49d4-a7d8-d7dd0e15bb0b&quot;,&quot;properties&quot;:{&quot;noteIndex&quot;:0},&quot;isEdited&quot;:false,&quot;manualOverride&quot;:{&quot;isManuallyOverridden&quot;:false,&quot;citeprocText&quot;:&quot;[27], [37], [42], [47]&quot;,&quot;manualOverrideText&quot;:&quot;&quot;},&quot;citationItems&quot;:[{&quot;id&quot;:&quot;e5557e4b-f9b3-3047-9411-88cd4bd7fbcd&quot;,&quot;itemData&quot;:{&quot;type&quot;:&quot;article-journal&quot;,&quot;id&quot;:&quot;e5557e4b-f9b3-3047-9411-88cd4bd7fbcd&quot;,&quot;title&quot;:&quot;Development of a Brief Questionnaire to Predict Long-Term Disability&quot;,&quot;author&quot;:[{&quot;family&quot;:&quot;Fulton-Kehoe&quot;,&quot;given&quot;:&quot;Deborah&quot;,&quot;parse-names&quot;:false,&quot;dropping-particle&quot;:&quot;&quot;,&quot;non-dropping-particle&quot;:&quot;&quot;},{&quot;family&quot;:&quot;Stover&quot;,&quot;given&quot;:&quot;Bert D.&quot;,&quot;parse-names&quot;:false,&quot;dropping-particle&quot;:&quot;&quot;,&quot;non-dropping-particle&quot;:&quot;&quot;},{&quot;family&quot;:&quot;Turner&quot;,&quot;given&quot;:&quot;Judith A.&quot;,&quot;parse-names&quot;:false,&quot;dropping-particle&quot;:&quot;&quot;,&quot;non-dropping-particle&quot;:&quot;&quot;},{&quot;family&quot;:&quot;Sheppard&quot;,&quot;given&quot;:&quot;Lianne&quot;,&quot;parse-names&quot;:false,&quot;dropping-particle&quot;:&quot;&quot;,&quot;non-dropping-particle&quot;:&quot;&quot;},{&quot;family&quot;:&quot;Gluck&quot;,&quot;given&quot;:&quot;Jeremy&quot;,&quot;parse-names&quot;:false,&quot;dropping-particle&quot;:&quot;V.&quot;,&quot;non-dropping-particle&quot;:&quot;&quot;},{&quot;family&quot;:&quot;Wickizer&quot;,&quot;given&quot;:&quot;Thomas M.&quot;,&quot;parse-names&quot;:false,&quot;dropping-particle&quot;:&quot;&quot;,&quot;non-dropping-particle&quot;:&quot;&quot;},{&quot;family&quot;:&quot;Franklin&quot;,&quot;given&quot;:&quot;Gary M.&quot;,&quot;parse-names&quot;:false,&quot;dropping-particle&quot;:&quot;&quot;,&quot;non-dropping-particle&quot;:&quot;&quot;}],&quot;container-title&quot;:&quot;Journal of Occupational &amp; Environmental Medicine&quot;,&quot;container-title-short&quot;:&quot;J Occup Environ Med&quot;,&quot;DOI&quot;:&quot;10.1097/JOM.0b013e31817d361e&quot;,&quot;ISSN&quot;:&quot;1076-2752&quot;,&quot;issued&quot;:{&quot;date-parts&quot;:[[2008,9]]},&quot;page&quot;:&quot;1042-1052&quot;,&quot;issue&quot;:&quot;9&quot;,&quot;volume&quot;:&quot;50&quot;},&quot;isTemporary&quot;:false},{&quot;id&quot;:&quot;84773a04-e0f2-3ee2-a08c-cb816d2b5791&quot;,&quot;itemData&quot;:{&quot;type&quot;:&quot;article-journal&quot;,&quot;id&quot;:&quot;84773a04-e0f2-3ee2-a08c-cb816d2b5791&quot;,&quot;title&quot;:&quot;Absenteeism Screening Questionnaire (ASQ): A New Tool for Predicting Long-term Absenteeism Among Workers with Low Back Pain&quot;,&quot;author&quot;:[{&quot;family&quot;:&quot;Truchon&quot;,&quot;given&quot;:&quot;Manon&quot;,&quot;parse-names&quot;:false,&quot;dropping-particle&quot;:&quot;&quot;,&quot;non-dropping-particle&quot;:&quot;&quot;},{&quot;family&quot;:&quot;Schmouth&quot;,&quot;given&quot;:&quot;Marie-Ève&quot;,&quot;parse-names&quot;:false,&quot;dropping-particle&quot;:&quot;&quot;,&quot;non-dropping-particle&quot;:&quot;&quot;},{&quot;family&quot;:&quot;Côté&quot;,&quot;given&quot;:&quot;Denis&quot;,&quot;parse-names&quot;:false,&quot;dropping-particle&quot;:&quot;&quot;,&quot;non-dropping-particle&quot;:&quot;&quot;},{&quot;family&quot;:&quot;Fillion&quot;,&quot;given&quot;:&quot;Lise&quot;,&quot;parse-names&quot;:false,&quot;dropping-particle&quot;:&quot;&quot;,&quot;non-dropping-particle&quot;:&quot;&quot;},{&quot;family&quot;:&quot;Rossignol&quot;,&quot;given&quot;:&quot;Michel&quot;,&quot;parse-names&quot;:false,&quot;dropping-particle&quot;:&quot;&quot;,&quot;non-dropping-particle&quot;:&quot;&quot;},{&quot;family&quot;:&quot;Durand&quot;,&quot;given&quot;:&quot;Marie-José&quot;,&quot;parse-names&quot;:false,&quot;dropping-particle&quot;:&quot;&quot;,&quot;non-dropping-particle&quot;:&quot;&quot;}],&quot;container-title&quot;:&quot;Journal of Occupational Rehabilitation&quot;,&quot;container-title-short&quot;:&quot;J Occup Rehabil&quot;,&quot;DOI&quot;:&quot;10.1007/s10926-011-9318-0&quot;,&quot;ISSN&quot;:&quot;1053-0487&quot;,&quot;issued&quot;:{&quot;date-parts&quot;:[[2012,3,28]]},&quot;page&quot;:&quot;27-50&quot;,&quot;issue&quot;:&quot;1&quot;,&quot;volume&quot;:&quot;22&quot;},&quot;isTemporary&quot;:false},{&quot;id&quot;:&quot;395525da-6bbf-3c94-bc23-3c208a9d4b42&quot;,&quot;itemData&quot;:{&quot;type&quot;:&quot;article-journal&quot;,&quot;id&quot;:&quot;395525da-6bbf-3c94-bc23-3c208a9d4b42&quot;,&quot;title&quot;:&quot;Do psychosocial factors predict disability and health at a 3‐year follow‐up for patients with non‐acute musculoskeletal pain? A validation of the Örebro Musculoskeletal Pain Screening Questionnaire&quot;,&quot;author&quot;:[{&quot;family&quot;:&quot;Westman&quot;,&quot;given&quot;:&quot;A.&quot;,&quot;parse-names&quot;:false,&quot;dropping-particle&quot;:&quot;&quot;,&quot;non-dropping-particle&quot;:&quot;&quot;},{&quot;family&quot;:&quot;Linton&quot;,&quot;given&quot;:&quot;S.J.&quot;,&quot;parse-names&quot;:false,&quot;dropping-particle&quot;:&quot;&quot;,&quot;non-dropping-particle&quot;:&quot;&quot;},{&quot;family&quot;:&quot;Öhrvik&quot;,&quot;given&quot;:&quot;J.&quot;,&quot;parse-names&quot;:false,&quot;dropping-particle&quot;:&quot;&quot;,&quot;non-dropping-particle&quot;:&quot;&quot;},{&quot;family&quot;:&quot;Wahlén&quot;,&quot;given&quot;:&quot;P.&quot;,&quot;parse-names&quot;:false,&quot;dropping-particle&quot;:&quot;&quot;,&quot;non-dropping-particle&quot;:&quot;&quot;},{&quot;family&quot;:&quot;Leppert&quot;,&quot;given&quot;:&quot;J.&quot;,&quot;parse-names&quot;:false,&quot;dropping-particle&quot;:&quot;&quot;,&quot;non-dropping-particle&quot;:&quot;&quot;}],&quot;container-title&quot;:&quot;European Journal of Pain&quot;,&quot;DOI&quot;:&quot;10.1016/j.ejpain.2007.10.007&quot;,&quot;ISSN&quot;:&quot;1090-3801&quot;,&quot;issued&quot;:{&quot;date-parts&quot;:[[2008,7,9]]},&quot;page&quot;:&quot;641-649&quot;,&quot;abstract&quot;:&quot;&lt;p&gt; &lt;italic&gt;Purpose:&lt;/italic&gt; Early identification and intervention with those that run the risk of developing long‐term disability would offer a great opportunity for reducing costs and personal suffering associated with long‐term work absenteeism. The Örebro Musculoskeletal Pain Screening Questionnaire (ÖMPSQ) has been used and validated in several studies for participants with mainly acute pain problems. The aim of this study was to validate the ÖMPSQ for patients with non‐acute pain problems (e.g. 1–6 months sick leave) and compare to other relevant questionnaires. &lt;/p&gt;&quot;,&quot;issue&quot;:&quot;5&quot;,&quot;volume&quot;:&quot;12&quot;,&quot;container-title-short&quot;:&quot;&quot;},&quot;isTemporary&quot;:false},{&quot;id&quot;:&quot;fb327294-cf2b-3d26-8056-1bc70d5f1c53&quot;,&quot;itemData&quot;:{&quot;type&quot;:&quot;article-journal&quot;,&quot;id&quot;:&quot;fb327294-cf2b-3d26-8056-1bc70d5f1c53&quot;,&quot;title&quot;:&quot;Development of Prediction Model for the Prognosis of Sick Leave Due to Low Back Pain&quot;,&quot;author&quot;:[{&quot;family&quot;:&quot;Bosman&quot;,&quot;given&quot;:&quot;Lisa C.&quot;,&quot;parse-names&quot;:false,&quot;dropping-particle&quot;:&quot;&quot;,&quot;non-dropping-particle&quot;:&quot;&quot;},{&quot;family&quot;:&quot;Twisk&quot;,&quot;given&quot;:&quot;Jos W.R.&quot;,&quot;parse-names&quot;:false,&quot;dropping-particle&quot;:&quot;&quot;,&quot;non-dropping-particle&quot;:&quot;&quot;},{&quot;family&quot;:&quot;Geraedts&quot;,&quot;given&quot;:&quot;Anna S.&quot;,&quot;parse-names&quot;:false,&quot;dropping-particle&quot;:&quot;&quot;,&quot;non-dropping-particle&quot;:&quot;&quot;},{&quot;family&quot;:&quot;Heymans&quot;,&quot;given&quot;:&quot;Martijn W.&quot;,&quot;parse-names&quot;:false,&quot;dropping-particle&quot;:&quot;&quot;,&quot;non-dropping-particle&quot;:&quot;&quot;}],&quot;container-title&quot;:&quot;Journal of Occupational &amp; Environmental Medicine&quot;,&quot;container-title-short&quot;:&quot;J Occup Environ Med&quot;,&quot;DOI&quot;:&quot;10.1097/JOM.0000000000001749&quot;,&quot;ISSN&quot;:&quot;1076-2752&quot;,&quot;issued&quot;:{&quot;date-parts&quot;:[[2019,12]]},&quot;page&quot;:&quot;1065-1071&quot;,&quot;issue&quot;:&quot;12&quot;,&quot;volume&quot;:&quot;61&quot;},&quot;isTemporary&quot;:false}],&quot;citationTag&quot;:&quot;MENDELEY_CITATION_v3_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&quot;},{&quot;citationID&quot;:&quot;MENDELEY_CITATION_be10ee05-1ec3-445d-87ae-52330bdd1474&quot;,&quot;properties&quot;:{&quot;noteIndex&quot;:0},&quot;isEdited&quot;:false,&quot;manualOverride&quot;:{&quot;isManuallyOverridden&quot;:false,&quot;citeprocText&quot;:&quot;[27], [28], [47]&quot;,&quot;manualOverrideText&quot;:&quot;&quot;},&quot;citationItems&quot;:[{&quot;id&quot;:&quot;1cae0d79-d748-36fd-a3af-37967e68f81a&quot;,&quot;itemData&quot;:{&quot;type&quot;:&quot;article-journal&quot;,&quot;id&quot;:&quot;1cae0d79-d748-36fd-a3af-37967e68f81a&quot;,&quot;title&quot;:&quot;Prediction of Prolonged Work Disability in Occupational Low-Back Pain Based on Nurse Case Management Data&quot;,&quot;author&quot;:[{&quot;family&quot;:&quot;Okurowski&quot;,&quot;given&quot;:&quot;Lee&quot;,&quot;parse-names&quot;:false,&quot;dropping-particle&quot;:&quot;&quot;,&quot;non-dropping-particle&quot;:&quot;&quot;},{&quot;family&quot;:&quot;Pransky&quot;,&quot;given&quot;:&quot;Glenn&quot;,&quot;parse-names&quot;:false,&quot;dropping-particle&quot;:&quot;&quot;,&quot;non-dropping-particle&quot;:&quot;&quot;},{&quot;family&quot;:&quot;Webster&quot;,&quot;given&quot;:&quot;Barbara&quot;,&quot;parse-names&quot;:false,&quot;dropping-particle&quot;:&quot;&quot;,&quot;non-dropping-particle&quot;:&quot;&quot;},{&quot;family&quot;:&quot;Shaw&quot;,&quot;given&quot;:&quot;William S.&quot;,&quot;parse-names&quot;:false,&quot;dropping-particle&quot;:&quot;&quot;,&quot;non-dropping-particle&quot;:&quot;&quot;},{&quot;family&quot;:&quot;Verma&quot;,&quot;given&quot;:&quot;Santosh&quot;,&quot;parse-names&quot;:false,&quot;dropping-particle&quot;:&quot;&quot;,&quot;non-dropping-particle&quot;:&quot;&quot;}],&quot;container-title&quot;:&quot;Journal of Occupational and Environmental Medicine&quot;,&quot;container-title-short&quot;:&quot;J Occup Environ Med&quot;,&quot;DOI&quot;:&quot;10.1097/01.jom.0000079086.95532.e9&quot;,&quot;ISSN&quot;:&quot;1076-2752&quot;,&quot;issued&quot;:{&quot;date-parts&quot;:[[2003,7]]},&quot;page&quot;:&quot;763-770&quot;,&quot;issue&quot;:&quot;7&quot;,&quot;volume&quot;:&quot;45&quot;},&quot;isTemporary&quot;:false},{&quot;id&quot;:&quot;e5557e4b-f9b3-3047-9411-88cd4bd7fbcd&quot;,&quot;itemData&quot;:{&quot;type&quot;:&quot;article-journal&quot;,&quot;id&quot;:&quot;e5557e4b-f9b3-3047-9411-88cd4bd7fbcd&quot;,&quot;title&quot;:&quot;Development of a Brief Questionnaire to Predict Long-Term Disability&quot;,&quot;author&quot;:[{&quot;family&quot;:&quot;Fulton-Kehoe&quot;,&quot;given&quot;:&quot;Deborah&quot;,&quot;parse-names&quot;:false,&quot;dropping-particle&quot;:&quot;&quot;,&quot;non-dropping-particle&quot;:&quot;&quot;},{&quot;family&quot;:&quot;Stover&quot;,&quot;given&quot;:&quot;Bert D.&quot;,&quot;parse-names&quot;:false,&quot;dropping-particle&quot;:&quot;&quot;,&quot;non-dropping-particle&quot;:&quot;&quot;},{&quot;family&quot;:&quot;Turner&quot;,&quot;given&quot;:&quot;Judith A.&quot;,&quot;parse-names&quot;:false,&quot;dropping-particle&quot;:&quot;&quot;,&quot;non-dropping-particle&quot;:&quot;&quot;},{&quot;family&quot;:&quot;Sheppard&quot;,&quot;given&quot;:&quot;Lianne&quot;,&quot;parse-names&quot;:false,&quot;dropping-particle&quot;:&quot;&quot;,&quot;non-dropping-particle&quot;:&quot;&quot;},{&quot;family&quot;:&quot;Gluck&quot;,&quot;given&quot;:&quot;Jeremy&quot;,&quot;parse-names&quot;:false,&quot;dropping-particle&quot;:&quot;V.&quot;,&quot;non-dropping-particle&quot;:&quot;&quot;},{&quot;family&quot;:&quot;Wickizer&quot;,&quot;given&quot;:&quot;Thomas M.&quot;,&quot;parse-names&quot;:false,&quot;dropping-particle&quot;:&quot;&quot;,&quot;non-dropping-particle&quot;:&quot;&quot;},{&quot;family&quot;:&quot;Franklin&quot;,&quot;given&quot;:&quot;Gary M.&quot;,&quot;parse-names&quot;:false,&quot;dropping-particle&quot;:&quot;&quot;,&quot;non-dropping-particle&quot;:&quot;&quot;}],&quot;container-title&quot;:&quot;Journal of Occupational &amp; Environmental Medicine&quot;,&quot;container-title-short&quot;:&quot;J Occup Environ Med&quot;,&quot;DOI&quot;:&quot;10.1097/JOM.0b013e31817d361e&quot;,&quot;ISSN&quot;:&quot;1076-2752&quot;,&quot;issued&quot;:{&quot;date-parts&quot;:[[2008,9]]},&quot;page&quot;:&quot;1042-1052&quot;,&quot;issue&quot;:&quot;9&quot;,&quot;volume&quot;:&quot;50&quot;},&quot;isTemporary&quot;:false},{&quot;id&quot;:&quot;fb327294-cf2b-3d26-8056-1bc70d5f1c53&quot;,&quot;itemData&quot;:{&quot;type&quot;:&quot;article-journal&quot;,&quot;id&quot;:&quot;fb327294-cf2b-3d26-8056-1bc70d5f1c53&quot;,&quot;title&quot;:&quot;Development of Prediction Model for the Prognosis of Sick Leave Due to Low Back Pain&quot;,&quot;author&quot;:[{&quot;family&quot;:&quot;Bosman&quot;,&quot;given&quot;:&quot;Lisa C.&quot;,&quot;parse-names&quot;:false,&quot;dropping-particle&quot;:&quot;&quot;,&quot;non-dropping-particle&quot;:&quot;&quot;},{&quot;family&quot;:&quot;Twisk&quot;,&quot;given&quot;:&quot;Jos W.R.&quot;,&quot;parse-names&quot;:false,&quot;dropping-particle&quot;:&quot;&quot;,&quot;non-dropping-particle&quot;:&quot;&quot;},{&quot;family&quot;:&quot;Geraedts&quot;,&quot;given&quot;:&quot;Anna S.&quot;,&quot;parse-names&quot;:false,&quot;dropping-particle&quot;:&quot;&quot;,&quot;non-dropping-particle&quot;:&quot;&quot;},{&quot;family&quot;:&quot;Heymans&quot;,&quot;given&quot;:&quot;Martijn W.&quot;,&quot;parse-names&quot;:false,&quot;dropping-particle&quot;:&quot;&quot;,&quot;non-dropping-particle&quot;:&quot;&quot;}],&quot;container-title&quot;:&quot;Journal of Occupational &amp; Environmental Medicine&quot;,&quot;container-title-short&quot;:&quot;J Occup Environ Med&quot;,&quot;DOI&quot;:&quot;10.1097/JOM.0000000000001749&quot;,&quot;ISSN&quot;:&quot;1076-2752&quot;,&quot;issued&quot;:{&quot;date-parts&quot;:[[2019,12]]},&quot;page&quot;:&quot;1065-1071&quot;,&quot;issue&quot;:&quot;12&quot;,&quot;volume&quot;:&quot;61&quot;},&quot;isTemporary&quot;:false}],&quot;citationTag&quot;:&quot;MENDELEY_CITATION_v3_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&quot;},{&quot;citationID&quot;:&quot;MENDELEY_CITATION_873a429c-6467-4a36-b966-bccb4b446661&quot;,&quot;properties&quot;:{&quot;noteIndex&quot;:0},&quot;isEdited&quot;:false,&quot;manualOverride&quot;:{&quot;isManuallyOverridden&quot;:false,&quot;citeprocText&quot;:&quot;[33], [35], [40], [45], [49]&quot;,&quot;manualOverrideText&quot;:&quot;&quot;},&quot;citationTag&quot;:&quot;MENDELEY_CITATION_v3_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&quot;,&quot;citationItems&quot;:[{&quot;id&quot;:&quot;77258259-b943-3b37-bb58-13e0e694475d&quot;,&quot;itemData&quot;:{&quot;type&quot;:&quot;article-journal&quot;,&quot;id&quot;:&quot;77258259-b943-3b37-bb58-13e0e694475d&quot;,&quot;title&quot;:&quot;Worker Recovery Expectations and Fear-Avoidance Predict Work Disability in a Population-Based Workers’ Compensation Back Pain Sample&quot;,&quot;author&quot;:[{&quot;family&quot;:&quot;Turner&quot;,&quot;given&quot;:&quot;Judith A.&quot;,&quot;parse-names&quot;:false,&quot;dropping-particle&quot;:&quot;&quot;,&quot;non-dropping-particle&quot;:&quot;&quot;},{&quot;family&quot;:&quot;Franklin&quot;,&quot;given&quot;:&quot;Gary&quot;,&quot;parse-names&quot;:false,&quot;dropping-particle&quot;:&quot;&quot;,&quot;non-dropping-particle&quot;:&quot;&quot;},{&quot;family&quot;:&quot;Fulton-Kehoe&quot;,&quot;given&quot;:&quot;Deborah&quot;,&quot;parse-names&quot;:false,&quot;dropping-particle&quot;:&quot;&quot;,&quot;non-dropping-particle&quot;:&quot;&quot;},{&quot;family&quot;:&quot;Sheppard&quot;,&quot;given&quot;:&quot;Lianne&quot;,&quot;parse-names&quot;:false,&quot;dropping-particle&quot;:&quot;&quot;,&quot;non-dropping-particle&quot;:&quot;&quot;},{&quot;family&quot;:&quot;Wickizer&quot;,&quot;given&quot;:&quot;Thomas M.&quot;,&quot;parse-names&quot;:false,&quot;dropping-particle&quot;:&quot;&quot;,&quot;non-dropping-particle&quot;:&quot;&quot;},{&quot;family&quot;:&quot;Wu&quot;,&quot;given&quot;:&quot;Rae&quot;,&quot;parse-names&quot;:false,&quot;dropping-particle&quot;:&quot;&quot;,&quot;non-dropping-particle&quot;:&quot;&quot;},{&quot;family&quot;:&quot;Gluck&quot;,&quot;given&quot;:&quot;Jeremy&quot;,&quot;parse-names&quot;:false,&quot;dropping-particle&quot;:&quot;V.&quot;,&quot;non-dropping-particle&quot;:&quot;&quot;},{&quot;family&quot;:&quot;Egan&quot;,&quot;given&quot;:&quot;Kathleen&quot;,&quot;parse-names&quot;:false,&quot;dropping-particle&quot;:&quot;&quot;,&quot;non-dropping-particle&quot;:&quot;&quot;}],&quot;container-title&quot;:&quot;Spine&quot;,&quot;container-title-short&quot;:&quot;Spine (Phila Pa 1976)&quot;,&quot;DOI&quot;:&quot;10.1097/01.brs.0000202762.88787.af&quot;,&quot;ISSN&quot;:&quot;0362-2436&quot;,&quot;issued&quot;:{&quot;date-parts&quot;:[[2006,3]]},&quot;page&quot;:&quot;682-689&quot;,&quot;issue&quot;:&quot;6&quot;,&quot;volume&quot;:&quot;31&quot;},&quot;isTemporary&quot;:false},{&quot;id&quot;:&quot;6cfca76c-35df-3ecf-81b8-1fd056581f0d&quot;,&quot;itemData&quot;:{&quot;type&quot;:&quot;article-journal&quot;,&quot;id&quot;:&quot;6cfca76c-35df-3ecf-81b8-1fd056581f0d&quot;,&quot;title&quot;:&quot;Prognostic factors for disability claim duration due to musculoskeletal symptoms among self-employed persons&quot;,&quot;author&quot;:[{&quot;family&quot;:&quot;Richter&quot;,&quot;given&quot;:&quot;JM&quot;,&quot;parse-names&quot;:false,&quot;dropping-particle&quot;:&quot;&quot;,&quot;non-dropping-particle&quot;:&quot;&quot;},{&quot;family&quot;:&quot;Blatter&quot;,&quot;given&quot;:&quot;BM&quot;,&quot;parse-names&quot;:false,&quot;dropping-particle&quot;:&quot;&quot;,&quot;non-dropping-particle&quot;:&quot;&quot;},{&quot;family&quot;:&quot;Heinrich&quot;,&quot;given&quot;:&quot;J&quot;,&quot;parse-names&quot;:false,&quot;dropping-particle&quot;:&quot;&quot;,&quot;non-dropping-particle&quot;:&quot;&quot;},{&quot;family&quot;:&quot;Vroome&quot;,&quot;given&quot;:&quot;EMM&quot;,&quot;parse-names&quot;:false,&quot;dropping-particle&quot;:&quot;&quot;,&quot;non-dropping-particle&quot;:&quot;de&quot;},{&quot;family&quot;:&quot;Anema&quot;,&quot;given&quot;:&quot;JR&quot;,&quot;parse-names&quot;:false,&quot;dropping-particle&quot;:&quot;&quot;,&quot;non-dropping-particle&quot;:&quot;&quot;}],&quot;container-title&quot;:&quot;BMC Public Health&quot;,&quot;container-title-short&quot;:&quot;BMC Public Health&quot;,&quot;DOI&quot;:&quot;10.1186/1471-2458-11-945&quot;,&quot;ISSN&quot;:&quot;1471-2458&quot;,&quot;issued&quot;:{&quot;date-parts&quot;:[[2011,12,22]]},&quot;page&quot;:&quot;945&quot;,&quot;issue&quot;:&quot;1&quot;,&quot;volume&quot;:&quot;11&quot;},&quot;isTemporary&quot;:false},{&quot;id&quot;:&quot;fbef3a83-f3a5-37de-b9db-b7cb0661a186&quot;,&quot;itemData&quot;:{&quot;type&quot;:&quot;article-journal&quot;,&quot;id&quot;:&quot;fbef3a83-f3a5-37de-b9db-b7cb0661a186&quot;,&quot;title&quot;:&quot;Are the Predictors of Work Absence Following a Work-Related Injury Similar for Musculoskeletal and Mental Health Claims?&quot;,&quot;author&quot;:[{&quot;family&quot;:&quot;Smith&quot;,&quot;given&quot;:&quot;Peter M.&quot;,&quot;parse-names&quot;:false,&quot;dropping-particle&quot;:&quot;&quot;,&quot;non-dropping-particle&quot;:&quot;&quot;},{&quot;family&quot;:&quot;Black&quot;,&quot;given&quot;:&quot;Oliver&quot;,&quot;parse-names&quot;:false,&quot;dropping-particle&quot;:&quot;&quot;,&quot;non-dropping-particle&quot;:&quot;&quot;},{&quot;family&quot;:&quot;Keegel&quot;,&quot;given&quot;:&quot;Tessa&quot;,&quot;parse-names&quot;:false,&quot;dropping-particle&quot;:&quot;&quot;,&quot;non-dropping-particle&quot;:&quot;&quot;},{&quot;family&quot;:&quot;Collie&quot;,&quot;given&quot;:&quot;Alex&quot;,&quot;parse-names&quot;:false,&quot;dropping-particle&quot;:&quot;&quot;,&quot;non-dropping-particle&quot;:&quot;&quot;}],&quot;container-title&quot;:&quot;Journal of Occupational Rehabilitation&quot;,&quot;container-title-short&quot;:&quot;J Occup Rehabil&quot;,&quot;DOI&quot;:&quot;10.1007/s10926-013-9455-8&quot;,&quot;ISSN&quot;:&quot;1053-0487&quot;,&quot;issued&quot;:{&quot;date-parts&quot;:[[2014,3,14]]},&quot;page&quot;:&quot;79-88&quot;,&quot;issue&quot;:&quot;1&quot;,&quot;volume&quot;:&quot;24&quot;},&quot;isTemporary&quot;:false},{&quot;id&quot;:&quot;149fd49f-52ce-3dd7-ac34-8a0b0ae49b2f&quot;,&quot;itemData&quot;:{&quot;type&quot;:&quot;article-journal&quot;,&quot;id&quot;:&quot;149fd49f-52ce-3dd7-ac34-8a0b0ae49b2f&quot;,&quot;title&quot;:&quot;A Short-Form Functional Capacity Evaluation Predicts Time to Recovery but Not Sustained Return-to-Work&quot;,&quot;author&quot;:[{&quot;family&quot;:&quot;Branton&quot;,&quot;given&quot;:&quot;Erin N.&quot;,&quot;parse-names&quot;:false,&quot;dropping-particle&quot;:&quot;&quot;,&quot;non-dropping-particle&quot;:&quot;&quot;},{&quot;family&quot;:&quot;Arnold&quot;,&quot;given&quot;:&quot;Kelly M.&quot;,&quot;parse-names&quot;:false,&quot;dropping-particle&quot;:&quot;&quot;,&quot;non-dropping-particle&quot;:&quot;&quot;},{&quot;family&quot;:&quot;Appelt&quot;,&quot;given&quot;:&quot;Sheena R.&quot;,&quot;parse-names&quot;:false,&quot;dropping-particle&quot;:&quot;&quot;,&quot;non-dropping-particle&quot;:&quot;&quot;},{&quot;family&quot;:&quot;Hodges&quot;,&quot;given&quot;:&quot;Megan M.&quot;,&quot;parse-names&quot;:false,&quot;dropping-particle&quot;:&quot;&quot;,&quot;non-dropping-particle&quot;:&quot;&quot;},{&quot;family&quot;:&quot;Battié&quot;,&quot;given&quot;:&quot;Michele C.&quot;,&quot;parse-names&quot;:false,&quot;dropping-particle&quot;:&quot;&quot;,&quot;non-dropping-particle&quot;:&quot;&quot;},{&quot;family&quot;:&quot;Gross&quot;,&quot;given&quot;:&quot;Douglas P.&quot;,&quot;parse-names&quot;:false,&quot;dropping-particle&quot;:&quot;&quot;,&quot;non-dropping-particle&quot;:&quot;&quot;}],&quot;container-title&quot;:&quot;Journal of Occupational Rehabilitation&quot;,&quot;container-title-short&quot;:&quot;J Occup Rehabil&quot;,&quot;DOI&quot;:&quot;10.1007/s10926-010-9233-9&quot;,&quot;ISSN&quot;:&quot;1053-0487&quot;,&quot;issued&quot;:{&quot;date-parts&quot;:[[2010,9,25]]},&quot;page&quot;:&quot;387-393&quot;,&quot;issue&quot;:&quot;3&quot;,&quot;volume&quot;:&quot;20&quot;},&quot;isTemporary&quot;:false},{&quot;id&quot;:&quot;e441ec85-989b-31bf-ad85-747767cb12cb&quot;,&quot;itemData&quot;:{&quot;type&quot;:&quot;article-journal&quot;,&quot;id&quot;:&quot;e441ec85-989b-31bf-ad85-747767cb12cb&quot;,&quot;title&quot;:&quot;Validation of an Adaptation of the Stress Process Model for Predicting Low Back Pain Related Long-term Disability Outcomes&quot;,&quot;author&quot;:[{&quot;family&quot;:&quot;Truchon&quot;,&quot;given&quot;:&quot;Manon&quot;,&quot;parse-names&quot;:false,&quot;dropping-particle&quot;:&quot;&quot;,&quot;non-dropping-particle&quot;:&quot;&quot;},{&quot;family&quot;:&quot;Côté&quot;,&quot;given&quot;:&quot;Denis&quot;,&quot;parse-names&quot;:false,&quot;dropping-particle&quot;:&quot;&quot;,&quot;non-dropping-particle&quot;:&quot;&quot;},{&quot;family&quot;:&quot;Schmouth&quot;,&quot;given&quot;:&quot;Marie-Ève&quot;,&quot;parse-names&quot;:false,&quot;dropping-particle&quot;:&quot;&quot;,&quot;non-dropping-particle&quot;:&quot;&quot;},{&quot;family&quot;:&quot;Leblond&quot;,&quot;given&quot;:&quot;Jean&quot;,&quot;parse-names&quot;:false,&quot;dropping-particle&quot;:&quot;&quot;,&quot;non-dropping-particle&quot;:&quot;&quot;},{&quot;family&quot;:&quot;Fillion&quot;,&quot;given&quot;:&quot;Lise&quot;,&quot;parse-names&quot;:false,&quot;dropping-particle&quot;:&quot;&quot;,&quot;non-dropping-particle&quot;:&quot;&quot;},{&quot;family&quot;:&quot;Dionne&quot;,&quot;given&quot;:&quot;Clermont&quot;,&quot;parse-names&quot;:false,&quot;dropping-particle&quot;:&quot;&quot;,&quot;non-dropping-particle&quot;:&quot;&quot;}],&quot;container-title&quot;:&quot;Spine&quot;,&quot;container-title-short&quot;:&quot;Spine (Phila Pa 1976)&quot;,&quot;DOI&quot;:&quot;10.1097/BRS.0b013e3181c03d06&quot;,&quot;ISSN&quot;:&quot;0362-2436&quot;,&quot;issued&quot;:{&quot;date-parts&quot;:[[2010,6]]},&quot;page&quot;:&quot;1307-1315&quot;,&quot;issue&quot;:&quot;13&quot;,&quot;volume&quot;:&quot;35&quot;},&quot;isTemporary&quot;:false}]},{&quot;citationID&quot;:&quot;MENDELEY_CITATION_23639f77-2ed5-407f-a25d-91bc81a7f986&quot;,&quot;properties&quot;:{&quot;noteIndex&quot;:0},&quot;isEdited&quot;:false,&quot;manualOverride&quot;:{&quot;isManuallyOverridden&quot;:false,&quot;citeprocText&quot;:&quot;[42]&quot;,&quot;manualOverrideText&quot;:&quot;&quot;},&quot;citationTag&quot;:&quot;MENDELEY_CITATION_v3_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&quot;,&quot;citationItems&quot;:[{&quot;id&quot;:&quot;395525da-6bbf-3c94-bc23-3c208a9d4b42&quot;,&quot;itemData&quot;:{&quot;type&quot;:&quot;article-journal&quot;,&quot;id&quot;:&quot;395525da-6bbf-3c94-bc23-3c208a9d4b42&quot;,&quot;title&quot;:&quot;Do psychosocial factors predict disability and health at a 3‐year follow‐up for patients with non‐acute musculoskeletal pain? A validation of the Örebro Musculoskeletal Pain Screening Questionnaire&quot;,&quot;author&quot;:[{&quot;family&quot;:&quot;Westman&quot;,&quot;given&quot;:&quot;A.&quot;,&quot;parse-names&quot;:false,&quot;dropping-particle&quot;:&quot;&quot;,&quot;non-dropping-particle&quot;:&quot;&quot;},{&quot;family&quot;:&quot;Linton&quot;,&quot;given&quot;:&quot;S.J.&quot;,&quot;parse-names&quot;:false,&quot;dropping-particle&quot;:&quot;&quot;,&quot;non-dropping-particle&quot;:&quot;&quot;},{&quot;family&quot;:&quot;Öhrvik&quot;,&quot;given&quot;:&quot;J.&quot;,&quot;parse-names&quot;:false,&quot;dropping-particle&quot;:&quot;&quot;,&quot;non-dropping-particle&quot;:&quot;&quot;},{&quot;family&quot;:&quot;Wahlén&quot;,&quot;given&quot;:&quot;P.&quot;,&quot;parse-names&quot;:false,&quot;dropping-particle&quot;:&quot;&quot;,&quot;non-dropping-particle&quot;:&quot;&quot;},{&quot;family&quot;:&quot;Leppert&quot;,&quot;given&quot;:&quot;J.&quot;,&quot;parse-names&quot;:false,&quot;dropping-particle&quot;:&quot;&quot;,&quot;non-dropping-particle&quot;:&quot;&quot;}],&quot;container-title&quot;:&quot;European Journal of Pain&quot;,&quot;DOI&quot;:&quot;10.1016/j.ejpain.2007.10.007&quot;,&quot;ISSN&quot;:&quot;1090-3801&quot;,&quot;issued&quot;:{&quot;date-parts&quot;:[[2008,7,9]]},&quot;page&quot;:&quot;641-649&quot;,&quot;abstract&quot;:&quot;&lt;p&gt; &lt;italic&gt;Purpose:&lt;/italic&gt; Early identification and intervention with those that run the risk of developing long‐term disability would offer a great opportunity for reducing costs and personal suffering associated with long‐term work absenteeism. The Örebro Musculoskeletal Pain Screening Questionnaire (ÖMPSQ) has been used and validated in several studies for participants with mainly acute pain problems. The aim of this study was to validate the ÖMPSQ for patients with non‐acute pain problems (e.g. 1–6 months sick leave) and compare to other relevant questionnaires. &lt;/p&gt;&quot;,&quot;issue&quot;:&quot;5&quot;,&quot;volume&quot;:&quot;12&quot;,&quot;container-title-short&quot;:&quot;&quot;},&quot;isTemporary&quot;:false}]},{&quot;citationID&quot;:&quot;MENDELEY_CITATION_4ade7bb5-04f0-4535-a443-3d58ffb859aa&quot;,&quot;properties&quot;:{&quot;noteIndex&quot;:0},&quot;isEdited&quot;:false,&quot;manualOverride&quot;:{&quot;isManuallyOverridden&quot;:false,&quot;citeprocText&quot;:&quot;[50]&quot;,&quot;manualOverrideText&quot;:&quot;&quot;},&quot;citationTag&quot;:&quot;MENDELEY_CITATION_v3_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&quot;,&quot;citationItems&quot;:[{&quot;id&quot;:&quot;eef00702-f804-3d0f-8924-0e6d55976046&quot;,&quot;itemData&quot;:{&quot;type&quot;:&quot;article-journal&quot;,&quot;id&quot;:&quot;eef00702-f804-3d0f-8924-0e6d55976046&quot;,&quot;title&quot;:&quot;Transparent reporting of a multivariable prediction model for individual prognosis or diagnosis (TRIPOD): The TRIPOD Statement&quot;,&quot;author&quot;:[{&quot;family&quot;:&quot;Collins&quot;,&quot;given&quot;:&quot;Gary S.&quot;,&quot;parse-names&quot;:false,&quot;dropping-particle&quot;:&quot;&quot;,&quot;non-dropping-particle&quot;:&quot;&quot;},{&quot;family&quot;:&quot;Reitsma&quot;,&quot;given&quot;:&quot;Johannes B.&quot;,&quot;parse-names&quot;:false,&quot;dropping-particle&quot;:&quot;&quot;,&quot;non-dropping-particle&quot;:&quot;&quot;},{&quot;family&quot;:&quot;Altman&quot;,&quot;given&quot;:&quot;Douglas G.&quot;,&quot;parse-names&quot;:false,&quot;dropping-particle&quot;:&quot;&quot;,&quot;non-dropping-particle&quot;:&quot;&quot;},{&quot;family&quot;:&quot;Moons&quot;,&quot;given&quot;:&quot;Karel G.M.&quot;,&quot;parse-names&quot;:false,&quot;dropping-particle&quot;:&quot;&quot;,&quot;non-dropping-particle&quot;:&quot;&quot;}],&quot;container-title&quot;:&quot;BMC Medicine&quot;,&quot;container-title-short&quot;:&quot;BMC Med&quot;,&quot;DOI&quot;:&quot;10.1186/s12916-014-0241-z&quot;,&quot;ISSN&quot;:&quot;17417015&quot;,&quot;PMID&quot;:&quot;25563062&quot;,&quot;issued&quot;:{&quot;date-parts&quot;:[[2015,1,6]]},&quot;abstract&quot;:&quot;Prediction models are developed to aid health care providers in estimating the probability or risk that a specific disease or condition is present (diagnostic models) or that a specific event will occur in the future (prognostic models), to inform their decision making. However, the overwhelming evidence shows that the quality of reporting of prediction model studies is poor. Only with full and clear reporting of information on all aspects of a prediction model can risk of bias and potential usefulness of prediction models be adequately assessed. The Transparent Reporting of a multivariable prediction model for Individual Prognosis Or Diagnosis (TRIPOD) Initiative developed a set of recommendations for the reporting of studies developing, validating, or updating a prediction model, whether for diagnostic or prognostic purposes. This article describes how the TRIPOD Statement was developed. An extensive list of items based on a review of the literature was created, which was reduced after a Web-based survey and revised during a 3-day meeting in June 2011 with methodologists, health care professionals, and journal editors. The list was refined during several meetings of the steering group and in e-mail discussions with the wider group of TRIPOD contributors. The resulting TRIPOD Statement is a checklist of 22 items, deemed essential for transparent reporting of a prediction model study. The TRIPOD Statement aims to improve the transparency of the reporting of a prediction model study regardless of the study methods used. The TRIPOD Statement is best used in conjunction with the TRIPOD explanation and elaboration document. To aid the editorial process and readers of prediction model studies, it is recommended that authors include a completed checklist in their submission (also available at www.tripod-statement.org). Editors' note: In order to encourage dissemination of the TRIPOD Statement, this article is freely accessible on the Annals of Internal Medicine Web site (www.annals.org) and will be also published in BJOG, British Journal of Cancer, British Journal of Surgery, BMC Medicine, British Medical Journal, Circulation, Diabetic Medicine, European Journal of Clinical Investigation, European Urology, and Journal of Clinical Epidemiology. The authors jointly hold the copyright of this article. An accompanying Explanation and Elaboration article is freely available only on www.annals.org; Annals of Internal Medicine holds copyright for that article.&quot;,&quot;publisher&quot;:&quot;BioMed Central Ltd.&quot;,&quot;issue&quot;:&quot;1&quot;,&quot;volume&quot;:&quot;13&quot;},&quot;isTemporary&quot;:false}]},{&quot;citationID&quot;:&quot;MENDELEY_CITATION_c913ccba-92ea-411f-8b61-1af8738cb5d6&quot;,&quot;properties&quot;:{&quot;noteIndex&quot;:0},&quot;isEdited&quot;:false,&quot;manualOverride&quot;:{&quot;isManuallyOverridden&quot;:false,&quot;citeprocText&quot;:&quot;[27], [48]&quot;,&quot;manualOverrideText&quot;:&quot;&quot;},&quot;citationItems&quot;:[{&quot;id&quot;:&quot;ebb3a8f6-948d-3aa6-b211-43cdfaa97d7c&quot;,&quot;itemData&quot;:{&quot;type&quot;:&quot;article-journal&quot;,&quot;id&quot;:&quot;ebb3a8f6-948d-3aa6-b211-43cdfaa97d7c&quot;,&quot;title&quot;:&quot;The Added Value of Collecting Information on Pain Experience When Predicting Time on Benefits for Injured Workers with Back Pain&quot;,&quot;author&quot;:[{&quot;family&quot;:&quot;Steenstra&quot;,&quot;given&quot;:&quot;Ivan A.&quot;,&quot;parse-names&quot;:false,&quot;dropping-particle&quot;:&quot;&quot;,&quot;non-dropping-particle&quot;:&quot;&quot;},{&quot;family&quot;:&quot;Franche&quot;,&quot;given&quot;:&quot;Renée-Louise&quot;,&quot;parse-names&quot;:false,&quot;dropping-particle&quot;:&quot;&quot;,&quot;non-dropping-particle&quot;:&quot;&quot;},{&quot;family&quot;:&quot;Furlan&quot;,&quot;given&quot;:&quot;Andrea D.&quot;,&quot;parse-names&quot;:false,&quot;dropping-particle&quot;:&quot;&quot;,&quot;non-dropping-particle&quot;:&quot;&quot;},{&quot;family&quot;:&quot;Amick&quot;,&quot;given&quot;:&quot;Ben&quot;,&quot;parse-names&quot;:false,&quot;dropping-particle&quot;:&quot;&quot;,&quot;non-dropping-particle&quot;:&quot;&quot;},{&quot;family&quot;:&quot;Hogg-Johnson&quot;,&quot;given&quot;:&quot;Sheilah&quot;,&quot;parse-names&quot;:false,&quot;dropping-particle&quot;:&quot;&quot;,&quot;non-dropping-particle&quot;:&quot;&quot;}],&quot;container-title&quot;:&quot;Journal of Occupational Rehabilitation&quot;,&quot;container-title-short&quot;:&quot;J Occup Rehabil&quot;,&quot;DOI&quot;:&quot;10.1007/s10926-015-9592-3&quot;,&quot;ISSN&quot;:&quot;1053-0487&quot;,&quot;issued&quot;:{&quot;date-parts&quot;:[[2016,6,8]]},&quot;page&quot;:&quot;117-124&quot;,&quot;issue&quot;:&quot;2&quot;,&quot;volume&quot;:&quot;26&quot;},&quot;isTemporary&quot;:false},{&quot;id&quot;:&quot;fb327294-cf2b-3d26-8056-1bc70d5f1c53&quot;,&quot;itemData&quot;:{&quot;type&quot;:&quot;article-journal&quot;,&quot;id&quot;:&quot;fb327294-cf2b-3d26-8056-1bc70d5f1c53&quot;,&quot;title&quot;:&quot;Development of Prediction Model for the Prognosis of Sick Leave Due to Low Back Pain&quot;,&quot;author&quot;:[{&quot;family&quot;:&quot;Bosman&quot;,&quot;given&quot;:&quot;Lisa C.&quot;,&quot;parse-names&quot;:false,&quot;dropping-particle&quot;:&quot;&quot;,&quot;non-dropping-particle&quot;:&quot;&quot;},{&quot;family&quot;:&quot;Twisk&quot;,&quot;given&quot;:&quot;Jos W.R.&quot;,&quot;parse-names&quot;:false,&quot;dropping-particle&quot;:&quot;&quot;,&quot;non-dropping-particle&quot;:&quot;&quot;},{&quot;family&quot;:&quot;Geraedts&quot;,&quot;given&quot;:&quot;Anna S.&quot;,&quot;parse-names&quot;:false,&quot;dropping-particle&quot;:&quot;&quot;,&quot;non-dropping-particle&quot;:&quot;&quot;},{&quot;family&quot;:&quot;Heymans&quot;,&quot;given&quot;:&quot;Martijn W.&quot;,&quot;parse-names&quot;:false,&quot;dropping-particle&quot;:&quot;&quot;,&quot;non-dropping-particle&quot;:&quot;&quot;}],&quot;container-title&quot;:&quot;Journal of Occupational &amp; Environmental Medicine&quot;,&quot;container-title-short&quot;:&quot;J Occup Environ Med&quot;,&quot;DOI&quot;:&quot;10.1097/JOM.0000000000001749&quot;,&quot;ISSN&quot;:&quot;1076-2752&quot;,&quot;issued&quot;:{&quot;date-parts&quot;:[[2019,12]]},&quot;page&quot;:&quot;1065-1071&quot;,&quot;issue&quot;:&quot;12&quot;,&quot;volume&quot;:&quot;61&quot;},&quot;isTemporary&quot;:false}],&quot;citationTag&quot;:&quot;MENDELEY_CITATION_v3_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&quot;},{&quot;citationID&quot;:&quot;MENDELEY_CITATION_f9fea476-5b62-4f4a-a26e-2a0530755135&quot;,&quot;properties&quot;:{&quot;noteIndex&quot;:0},&quot;isEdited&quot;:false,&quot;manualOverride&quot;:{&quot;isManuallyOverridden&quot;:false,&quot;citeprocText&quot;:&quot;[24]&quot;,&quot;manualOverrideText&quot;:&quot;&quot;},&quot;citationTag&quot;:&quot;MENDELEY_CITATION_v3_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&quot;,&quot;citationItems&quot;:[{&quot;id&quot;:&quot;a6a78cbb-3574-3225-954f-66bcbf0f0e00&quot;,&quot;itemData&quot;:{&quot;type&quot;:&quot;article-journal&quot;,&quot;id&quot;:&quot;a6a78cbb-3574-3225-954f-66bcbf0f0e00&quot;,&quot;title&quot;:&quot;Critical Appraisal and Data Extraction for Systematic Reviews of Prediction Modelling Studies: The CHARMS Checklist&quot;,&quot;author&quot;:[{&quot;family&quot;:&quot;Moons&quot;,&quot;given&quot;:&quot;Karel G.M.&quot;,&quot;parse-names&quot;:false,&quot;dropping-particle&quot;:&quot;&quot;,&quot;non-dropping-particle&quot;:&quot;&quot;},{&quot;family&quot;:&quot;Groot&quot;,&quot;given&quot;:&quot;Joris A.H.&quot;,&quot;parse-names&quot;:false,&quot;dropping-particle&quot;:&quot;&quot;,&quot;non-dropping-particle&quot;:&quot;de&quot;},{&quot;family&quot;:&quot;Bouwmeester&quot;,&quot;given&quot;:&quot;Walter&quot;,&quot;parse-names&quot;:false,&quot;dropping-particle&quot;:&quot;&quot;,&quot;non-dropping-particle&quot;:&quot;&quot;},{&quot;family&quot;:&quot;Vergouwe&quot;,&quot;given&quot;:&quot;Yvonne&quot;,&quot;parse-names&quot;:false,&quot;dropping-particle&quot;:&quot;&quot;,&quot;non-dropping-particle&quot;:&quot;&quot;},{&quot;family&quot;:&quot;Mallett&quot;,&quot;given&quot;:&quot;Susan&quot;,&quot;parse-names&quot;:false,&quot;dropping-particle&quot;:&quot;&quot;,&quot;non-dropping-particle&quot;:&quot;&quot;},{&quot;family&quot;:&quot;Altman&quot;,&quot;given&quot;:&quot;Douglas G.&quot;,&quot;parse-names&quot;:false,&quot;dropping-particle&quot;:&quot;&quot;,&quot;non-dropping-particle&quot;:&quot;&quot;},{&quot;family&quot;:&quot;Reitsma&quot;,&quot;given&quot;:&quot;Johannes B.&quot;,&quot;parse-names&quot;:false,&quot;dropping-particle&quot;:&quot;&quot;,&quot;non-dropping-particle&quot;:&quot;&quot;},{&quot;family&quot;:&quot;Collins&quot;,&quot;given&quot;:&quot;Gary S.&quot;,&quot;parse-names&quot;:false,&quot;dropping-particle&quot;:&quot;&quot;,&quot;non-dropping-particle&quot;:&quot;&quot;}],&quot;container-title&quot;:&quot;PLoS Medicine&quot;,&quot;container-title-short&quot;:&quot;PLoS Med&quot;,&quot;DOI&quot;:&quot;10.1371/journal.pmed.1001744&quot;,&quot;ISSN&quot;:&quot;15491676&quot;,&quot;PMID&quot;:&quot;25314315&quot;,&quot;issued&quot;:{&quot;date-parts&quot;:[[2014]]},&quot;publisher&quot;:&quot;Public Library of Science&quot;,&quot;issue&quot;:&quot;10&quot;,&quot;volume&quot;:&quot;11&quot;},&quot;isTemporary&quot;:false}]},{&quot;citationID&quot;:&quot;MENDELEY_CITATION_7b299323-8542-4f13-ad86-6b6cb4e0405c&quot;,&quot;properties&quot;:{&quot;noteIndex&quot;:0},&quot;isEdited&quot;:false,&quot;manualOverride&quot;:{&quot;isManuallyOverridden&quot;:false,&quot;citeprocText&quot;:&quot;[51]&quot;,&quot;manualOverrideText&quot;:&quot;&quot;},&quot;citationTag&quot;:&quot;MENDELEY_CITATION_v3_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&quot;,&quot;citationItems&quot;:[{&quot;id&quot;:&quot;954a96df-a3b4-3864-9c68-05215bd4399d&quot;,&quot;itemData&quot;:{&quot;type&quot;:&quot;article&quot;,&quot;id&quot;:&quot;954a96df-a3b4-3864-9c68-05215bd4399d&quot;,&quot;title&quot;:&quot;How to conduct a systematic review and meta-analysis of prognostic model studies&quot;,&quot;author&quot;:[{&quot;family&quot;:&quot;Damen&quot;,&quot;given&quot;:&quot;Johanna A.A.&quot;,&quot;parse-names&quot;:false,&quot;dropping-particle&quot;:&quot;&quot;,&quot;non-dropping-particle&quot;:&quot;&quot;},{&quot;family&quot;:&quot;Moons&quot;,&quot;given&quot;:&quot;Karel G.M.&quot;,&quot;parse-names&quot;:false,&quot;dropping-particle&quot;:&quot;&quot;,&quot;non-dropping-particle&quot;:&quot;&quot;},{&quot;family&quot;:&quot;Smeden&quot;,&quot;given&quot;:&quot;Maarten&quot;,&quot;parse-names&quot;:false,&quot;dropping-particle&quot;:&quot;&quot;,&quot;non-dropping-particle&quot;:&quot;van&quot;},{&quot;family&quot;:&quot;Hooft&quot;,&quot;given&quot;:&quot;Lotty&quot;,&quot;parse-names&quot;:false,&quot;dropping-particle&quot;:&quot;&quot;,&quot;non-dropping-particle&quot;:&quot;&quot;}],&quot;container-title&quot;:&quot;Clinical Microbiology and Infection&quot;,&quot;DOI&quot;:&quot;10.1016/j.cmi.2022.07.019&quot;,&quot;ISSN&quot;:&quot;14690691&quot;,&quot;PMID&quot;:&quot;35934199&quot;,&quot;issued&quot;:{&quot;date-parts&quot;:[[2023,4,1]]},&quot;page&quot;:&quot;434-440&quot;,&quot;abstract&quot;:&quot;Background: Prognostic models are typically developed to estimate the risk that an individual in a particular health state will develop a particular health outcome, to support (shared) decision making. Systematic reviews of prognostic model studies can help identify prognostic models that need to further be validated or are ready to be implemented in healthcare. Objectives: To provide a step-by-step guidance on how to conduct and read a systematic review of prognostic model studies and to provide an overview of methodology and guidance available for every step of the review progress. Sources: Published, peer-reviewed guidance articles. Content: We describe the following steps for conducting a systematic review of prognosis studies: 1) Developing the review question using the Population, Index model, Comparator model, Outcome(s), Timing, Setting format, 2) Searching and selection of articles, 3) Data extraction using the Critical Appraisal and Data Extraction for Systematic Reviews of Prediction Modelling Studies (CHARMS) checklist, 4) Quality and risk of bias assessment using the Prediction model Risk Of Bias ASsessment (PROBAST) tool, 5) Analysing data and undertaking quantitative meta-analysis, and 6) Presenting summary of findings, interpreting results, and drawing conclusions. Guidance for each step is described and illustrated using a case study on prognostic models for patients with COVID-19. Implications: Guidance for conducting a systematic review of prognosis studies is available, but the implications of these reviews for clinical practice and further research highly depend on complete reporting of primary studies.&quot;,&quot;publisher&quot;:&quot;Elsevier B.V.&quot;,&quot;issue&quot;:&quot;4&quot;,&quot;volume&quot;:&quot;29&quot;,&quot;container-title-short&quot;:&quot;&quot;},&quot;isTemporary&quot;:false}]},{&quot;citationID&quot;:&quot;MENDELEY_CITATION_60fbcef0-60de-49bc-bed6-8685f027a04c&quot;,&quot;properties&quot;:{&quot;noteIndex&quot;:0},&quot;isEdited&quot;:false,&quot;manualOverride&quot;:{&quot;isManuallyOverridden&quot;:false,&quot;citeprocText&quot;:&quot;[13]&quot;,&quot;manualOverrideText&quot;:&quot;&quot;},&quot;citationTag&quot;:&quot;MENDELEY_CITATION_v3_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&quot;,&quot;citationItems&quot;:[{&quot;id&quot;:&quot;9f327036-d3cb-3228-aeac-d07820afe924&quot;,&quot;itemData&quot;:{&quot;type&quot;:&quot;report&quot;,&quot;id&quot;:&quot;9f327036-d3cb-3228-aeac-d07820afe924&quot;,&quot;title&quot;:&quot;Disability Prevention New Paradigm for the Management of Occupational Back Pain&quot;,&quot;author&quot;:[{&quot;family&quot;:&quot;Loisel&quot;,&quot;given&quot;:&quot;Patrick&quot;,&quot;parse-names&quot;:false,&quot;dropping-particle&quot;:&quot;&quot;,&quot;non-dropping-particle&quot;:&quot;&quot;},{&quot;family&quot;:&quot;Durand&quot;,&quot;given&quot;:&quot;Marie-José&quot;,&quot;parse-names&quot;:false,&quot;dropping-particle&quot;:&quot;&quot;,&quot;non-dropping-particle&quot;:&quot;&quot;},{&quot;family&quot;:&quot;Berthelette&quot;,&quot;given&quot;:&quot;Diane&quot;,&quot;parse-names&quot;:false,&quot;dropping-particle&quot;:&quot;&quot;,&quot;non-dropping-particle&quot;:&quot;&quot;},{&quot;family&quot;:&quot;Vézina&quot;,&quot;given&quot;:&quot;Nicole&quot;,&quot;parse-names&quot;:false,&quot;dropping-particle&quot;:&quot;&quot;,&quot;non-dropping-particle&quot;:&quot;&quot;},{&quot;family&quot;:&quot;Baril&quot;,&quot;given&quot;:&quot;Raymond&quot;,&quot;parse-names&quot;:false,&quot;dropping-particle&quot;:&quot;&quot;,&quot;non-dropping-particle&quot;:&quot;&quot;},{&quot;family&quot;:&quot;Gagnon&quot;,&quot;given&quot;:&quot;Denis&quot;,&quot;parse-names&quot;:false,&quot;dropping-particle&quot;:&quot;&quot;,&quot;non-dropping-particle&quot;:&quot;&quot;},{&quot;family&quot;:&quot;Larivière&quot;,&quot;given&quot;:&quot;Christian&quot;,&quot;parse-names&quot;:false,&quot;dropping-particle&quot;:&quot;&quot;,&quot;non-dropping-particle&quot;:&quot;&quot;},{&quot;family&quot;:&quot;Tremblay&quot;,&quot;given&quot;:&quot;Claude&quot;,&quot;parse-names&quot;:false,&quot;dropping-particle&quot;:&quot;&quot;,&quot;non-dropping-particle&quot;:&quot;&quot;}],&quot;container-title-short&quot;:&quot;&quot;},&quot;isTemporary&quot;:false}]},{&quot;citationID&quot;:&quot;MENDELEY_CITATION_b7d383ae-43da-4635-8e2b-4d6ea4c55156&quot;,&quot;properties&quot;:{&quot;noteIndex&quot;:0},&quot;isEdited&quot;:false,&quot;manualOverride&quot;:{&quot;isManuallyOverridden&quot;:false,&quot;citeprocText&quot;:&quot;[21]&quot;,&quot;manualOverrideText&quot;:&quot;&quot;},&quot;citationTag&quot;:&quot;MENDELEY_CITATION_v3_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&quot;,&quot;citationItems&quot;:[{&quot;id&quot;:&quot;a94b875a-f6cb-33b4-9e58-c7ff11abb443&quot;,&quot;itemData&quot;:{&quot;type&quot;:&quot;article-journal&quot;,&quot;id&quot;:&quot;a94b875a-f6cb-33b4-9e58-c7ff11abb443&quot;,&quot;title&quot;:&quot;GRADE concept paper 2: Concepts for judging certainty on the calibration of prognostic models in a body of validation studies&quot;,&quot;author&quot;:[{&quot;family&quot;:&quot;Foroutan&quot;,&quot;given&quot;:&quot;Farid&quot;,&quot;parse-names&quot;:false,&quot;dropping-particle&quot;:&quot;&quot;,&quot;non-dropping-particle&quot;:&quot;&quot;},{&quot;family&quot;:&quot;Guyatt&quot;,&quot;given&quot;:&quot;Gordon&quot;,&quot;parse-names&quot;:false,&quot;dropping-particle&quot;:&quot;&quot;,&quot;non-dropping-particle&quot;:&quot;&quot;},{&quot;family&quot;:&quot;Trivella&quot;,&quot;given&quot;:&quot;Marialena&quot;,&quot;parse-names&quot;:false,&quot;dropping-particle&quot;:&quot;&quot;,&quot;non-dropping-particle&quot;:&quot;&quot;},{&quot;family&quot;:&quot;Kreuzberger&quot;,&quot;given&quot;:&quot;Nina&quot;,&quot;parse-names&quot;:false,&quot;dropping-particle&quot;:&quot;&quot;,&quot;non-dropping-particle&quot;:&quot;&quot;},{&quot;family&quot;:&quot;Skoetz&quot;,&quot;given&quot;:&quot;Nicole&quot;,&quot;parse-names&quot;:false,&quot;dropping-particle&quot;:&quot;&quot;,&quot;non-dropping-particle&quot;:&quot;&quot;},{&quot;family&quot;:&quot;Riley&quot;,&quot;given&quot;:&quot;Richard D.&quot;,&quot;parse-names&quot;:false,&quot;dropping-particle&quot;:&quot;&quot;,&quot;non-dropping-particle&quot;:&quot;&quot;},{&quot;family&quot;:&quot;Roshanov&quot;,&quot;given&quot;:&quot;Pavel S.&quot;,&quot;parse-names&quot;:false,&quot;dropping-particle&quot;:&quot;&quot;,&quot;non-dropping-particle&quot;:&quot;&quot;},{&quot;family&quot;:&quot;Alba&quot;,&quot;given&quot;:&quot;Ana Carolina&quot;,&quot;parse-names&quot;:false,&quot;dropping-particle&quot;:&quot;&quot;,&quot;non-dropping-particle&quot;:&quot;&quot;},{&quot;family&quot;:&quot;Sekercioglu&quot;,&quot;given&quot;:&quot;Nigar&quot;,&quot;parse-names&quot;:false,&quot;dropping-particle&quot;:&quot;&quot;,&quot;non-dropping-particle&quot;:&quot;&quot;},{&quot;family&quot;:&quot;Canelo-Aybar&quot;,&quot;given&quot;:&quot;Carlos&quot;,&quot;parse-names&quot;:false,&quot;dropping-particle&quot;:&quot;&quot;,&quot;non-dropping-particle&quot;:&quot;&quot;},{&quot;family&quot;:&quot;Munn&quot;,&quot;given&quot;:&quot;Zachary&quot;,&quot;parse-names&quot;:false,&quot;dropping-particle&quot;:&quot;&quot;,&quot;non-dropping-particle&quot;:&quot;&quot;},{&quot;family&quot;:&quot;Brignardello-Petersen&quot;,&quot;given&quot;:&quot;Romina&quot;,&quot;parse-names&quot;:false,&quot;dropping-particle&quot;:&quot;&quot;,&quot;non-dropping-particle&quot;:&quot;&quot;},{&quot;family&quot;:&quot;Schünemann&quot;,&quot;given&quot;:&quot;Holger J.&quot;,&quot;parse-names&quot;:false,&quot;dropping-particle&quot;:&quot;&quot;,&quot;non-dropping-particle&quot;:&quot;&quot;},{&quot;family&quot;:&quot;Iorio&quot;,&quot;given&quot;:&quot;Alfonso&quot;,&quot;parse-names&quot;:false,&quot;dropping-particle&quot;:&quot;&quot;,&quot;non-dropping-particle&quot;:&quot;&quot;}],&quot;container-title&quot;:&quot;Journal of Clinical Epidemiology&quot;,&quot;container-title-short&quot;:&quot;J Clin Epidemiol&quot;,&quot;DOI&quot;:&quot;10.1016/j.jclinepi.2021.11.024&quot;,&quot;ISSN&quot;:&quot;18785921&quot;,&quot;PMID&quot;:&quot;34800677&quot;,&quot;issued&quot;:{&quot;date-parts&quot;:[[2022,3,1]]},&quot;page&quot;:&quot;202-211&quot;,&quot;abstract&quot;:&quot;Background: Prognostic models combine several prognostic factors to provide an estimate of the likelihood (or risk) of future events in individual patients, conditional on their prognostic factor values. A fundamental part of evaluating prognostic models is undertaking studies to determine whether their predictive performance, such as calibration and discrimination, is reproduced across settings. Systematic reviews and meta-analyses of studies evaluating prognostic models’ performance are a necessary step for selection of models for clinical practice and for testing the underlying assumption that their use will improve outcomes, including patient's reassurance and optimal future planning. Methods: In this paper, we highlight key concepts in evaluating the certainty of evidence regarding the calibration of prognostic models. Results and Conclusion: Four concepts are key to evaluating the certainty of evidence on prognostic models’ performance regarding calibration. The first concept is that the inference regarding calibration may take one of two forms: deciding whether one is rating certainty that a model's performance is satisfactory or, instead, unsatisfactory, in either case defining the threshold for satisfactory (or unsatisfactory) model performance. Second, inconsistency is the critical GRADE domain to deciding whether we are rating certainty in the model performance being satisfactory or unsatisfactory. Third, depending on whether one is rating certainty in satisfactory or unsatisfactory performance, different patterns of inconsistency of results across studies will inform ratings of certainty of evidence. Fourth, exploring the distribution of point estimates of observed to expected ratio across individual studies, and its determinants, will bear on the need for and direction of future research.&quot;,&quot;publisher&quot;:&quot;Elsevier Inc.&quot;,&quot;volume&quot;:&quot;143&quot;},&quot;isTemporary&quot;:false}]},{&quot;citationID&quot;:&quot;MENDELEY_CITATION_382b2e62-11af-46ca-99a5-f0aff68598e8&quot;,&quot;properties&quot;:{&quot;noteIndex&quot;:0},&quot;isEdited&quot;:false,&quot;manualOverride&quot;:{&quot;isManuallyOverridden&quot;:false,&quot;citeprocText&quot;:&quot;[22]&quot;,&quot;manualOverrideText&quot;:&quot;&quot;},&quot;citationTag&quot;:&quot;MENDELEY_CITATION_v3_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&quot;,&quot;citationItems&quot;:[{&quot;id&quot;:&quot;eb5f666b-21d3-37b9-9823-785ccb7ee544&quot;,&quot;itemData&quot;:{&quot;type&quot;:&quot;article-journal&quot;,&quot;id&quot;:&quot;eb5f666b-21d3-37b9-9823-785ccb7ee544&quot;,&quot;title&quot;:&quot;Guidance on the conduct of narrative synthesis in systematic reviews: A product from the ESRC Methods Programme&quot;,&quot;author&quot;:[{&quot;family&quot;:&quot;Popay&quot;,&quot;given&quot;:&quot;Jennie&quot;,&quot;parse-names&quot;:false,&quot;dropping-particle&quot;:&quot;&quot;,&quot;non-dropping-particle&quot;:&quot;&quot;},{&quot;family&quot;:&quot;Arai&quot;,&quot;given&quot;:&quot;Lisa&quot;,&quot;parse-names&quot;:false,&quot;dropping-particle&quot;:&quot;&quot;,&quot;non-dropping-particle&quot;:&quot;&quot;},{&quot;family&quot;:&quot;Britten&quot;,&quot;given&quot;:&quot;Nicky&quot;,&quot;parse-names&quot;:false,&quot;dropping-particle&quot;:&quot;&quot;,&quot;non-dropping-particle&quot;:&quot;&quot;}],&quot;DOI&quot;:&quot;10.13140/2.1.1018.4643&quot;,&quot;URL&quot;:&quot;https://www.researchgate.net/publication/233866356&quot;,&quot;issued&quot;:{&quot;date-parts&quot;:[[2006]]},&quot;container-title-short&quot;:&quot;&quot;},&quot;isTemporary&quot;:false}]},{&quot;citationID&quot;:&quot;MENDELEY_CITATION_52d66f49-dea6-4812-9218-6f42991167e7&quot;,&quot;properties&quot;:{&quot;noteIndex&quot;:0},&quot;isEdited&quot;:false,&quot;manualOverride&quot;:{&quot;isManuallyOverridden&quot;:false,&quot;citeprocText&quot;:&quot;[52]&quot;,&quot;manualOverrideText&quot;:&quot;&quot;},&quot;citationTag&quot;:&quot;MENDELEY_CITATION_v3_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&quot;,&quot;citationItems&quot;:[{&quot;id&quot;:&quot;37cedd9c-cc99-3717-ab18-8af5add74044&quot;,&quot;itemData&quot;:{&quot;type&quot;:&quot;article&quot;,&quot;id&quot;:&quot;37cedd9c-cc99-3717-ab18-8af5add74044&quot;,&quot;title&quot;:&quot;Prediction of sickness absence in patients with chronic low back pain: A systematic review&quot;,&quot;author&quot;:[{&quot;family&quot;:&quot;Kuijer&quot;,&quot;given&quot;:&quot;Wietske&quot;,&quot;parse-names&quot;:false,&quot;dropping-particle&quot;:&quot;&quot;,&quot;non-dropping-particle&quot;:&quot;&quot;},{&quot;family&quot;:&quot;Groothoff&quot;,&quot;given&quot;:&quot;Johan W.&quot;,&quot;parse-names&quot;:false,&quot;dropping-particle&quot;:&quot;&quot;,&quot;non-dropping-particle&quot;:&quot;&quot;},{&quot;family&quot;:&quot;Brouwer&quot;,&quot;given&quot;:&quot;Sandra&quot;,&quot;parse-names&quot;:false,&quot;dropping-particle&quot;:&quot;&quot;,&quot;non-dropping-particle&quot;:&quot;&quot;},{&quot;family&quot;:&quot;Geertzen&quot;,&quot;given&quot;:&quot;Jan H.B.&quot;,&quot;parse-names&quot;:false,&quot;dropping-particle&quot;:&quot;&quot;,&quot;non-dropping-particle&quot;:&quot;&quot;},{&quot;family&quot;:&quot;Dijkstra&quot;,&quot;given&quot;:&quot;Pieter U.&quot;,&quot;parse-names&quot;:false,&quot;dropping-particle&quot;:&quot;&quot;,&quot;non-dropping-particle&quot;:&quot;&quot;}],&quot;container-title&quot;:&quot;Journal of Occupational Rehabilitation&quot;,&quot;container-title-short&quot;:&quot;J Occup Rehabil&quot;,&quot;DOI&quot;:&quot;10.1007/s10926-006-9021-8&quot;,&quot;ISSN&quot;:&quot;10530487&quot;,&quot;PMID&quot;:&quot;16783530&quot;,&quot;issued&quot;:{&quot;date-parts&quot;:[[2006,9]]},&quot;page&quot;:&quot;439-467&quot;,&quot;abstract&quot;:&quot;Objectives: To provide evidence of predictors for sickness absence in patients with non-specific chronic low back pain (CLBP), distinguishing predictors aimed at the decision to report sick (absence threshold) and decision to return to work (return to work threshold). Methods: Medical and psychological databases were searched, as well as citations from relevant reviews. In- and exclusion criteria were applied. Two reviewers assessed the methodological quality of the papers independently. Results: Many different predictors were studied, and few factors were studied more than once. Consistent evidence was found for own expectations of recovery only as predictor for the decision to return to work. Patients with higher expectations had less sickness absence at the moment of follow-up measurement. As expected, different predictors were found aiming at the absence threshold or the return to work threshold. Furthermore, predictors varied also with the measurement instruments used, timing of follow-up measurements, and definition of outcomes. Until now, too few studies are available to overcome several potential sources of heterogeneity. Conclusions: No core set of predictors exists for sickness absence in general. The characteristics of the study including the decision to report sick or to return to work determined the influence of several predictors on sickness absence in patients with CLBP. Further research and use of a core set of measurements and uniform definitions are needed to predict sickness absence and return to work in patients with CLBP. © 2006 Springer Science+Business Media, Inc.&quot;,&quot;issue&quot;:&quot;3&quot;,&quot;volume&quot;:&quot;16&quot;},&quot;isTemporary&quot;:false}]},{&quot;citationID&quot;:&quot;MENDELEY_CITATION_d6e92f03-b93e-4a5f-8d2b-107b870053a7&quot;,&quot;properties&quot;:{&quot;noteIndex&quot;:0},&quot;isEdited&quot;:false,&quot;manualOverride&quot;:{&quot;isManuallyOverridden&quot;:false,&quot;citeprocText&quot;:&quot;[52]&quot;,&quot;manualOverrideText&quot;:&quot;&quot;},&quot;citationTag&quot;:&quot;MENDELEY_CITATION_v3_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&quot;,&quot;citationItems&quot;:[{&quot;id&quot;:&quot;37cedd9c-cc99-3717-ab18-8af5add74044&quot;,&quot;itemData&quot;:{&quot;type&quot;:&quot;article&quot;,&quot;id&quot;:&quot;37cedd9c-cc99-3717-ab18-8af5add74044&quot;,&quot;title&quot;:&quot;Prediction of sickness absence in patients with chronic low back pain: A systematic review&quot;,&quot;author&quot;:[{&quot;family&quot;:&quot;Kuijer&quot;,&quot;given&quot;:&quot;Wietske&quot;,&quot;parse-names&quot;:false,&quot;dropping-particle&quot;:&quot;&quot;,&quot;non-dropping-particle&quot;:&quot;&quot;},{&quot;family&quot;:&quot;Groothoff&quot;,&quot;given&quot;:&quot;Johan W.&quot;,&quot;parse-names&quot;:false,&quot;dropping-particle&quot;:&quot;&quot;,&quot;non-dropping-particle&quot;:&quot;&quot;},{&quot;family&quot;:&quot;Brouwer&quot;,&quot;given&quot;:&quot;Sandra&quot;,&quot;parse-names&quot;:false,&quot;dropping-particle&quot;:&quot;&quot;,&quot;non-dropping-particle&quot;:&quot;&quot;},{&quot;family&quot;:&quot;Geertzen&quot;,&quot;given&quot;:&quot;Jan H.B.&quot;,&quot;parse-names&quot;:false,&quot;dropping-particle&quot;:&quot;&quot;,&quot;non-dropping-particle&quot;:&quot;&quot;},{&quot;family&quot;:&quot;Dijkstra&quot;,&quot;given&quot;:&quot;Pieter U.&quot;,&quot;parse-names&quot;:false,&quot;dropping-particle&quot;:&quot;&quot;,&quot;non-dropping-particle&quot;:&quot;&quot;}],&quot;container-title&quot;:&quot;Journal of Occupational Rehabilitation&quot;,&quot;container-title-short&quot;:&quot;J Occup Rehabil&quot;,&quot;DOI&quot;:&quot;10.1007/s10926-006-9021-8&quot;,&quot;ISSN&quot;:&quot;10530487&quot;,&quot;PMID&quot;:&quot;16783530&quot;,&quot;issued&quot;:{&quot;date-parts&quot;:[[2006,9]]},&quot;page&quot;:&quot;439-467&quot;,&quot;abstract&quot;:&quot;Objectives: To provide evidence of predictors for sickness absence in patients with non-specific chronic low back pain (CLBP), distinguishing predictors aimed at the decision to report sick (absence threshold) and decision to return to work (return to work threshold). Methods: Medical and psychological databases were searched, as well as citations from relevant reviews. In- and exclusion criteria were applied. Two reviewers assessed the methodological quality of the papers independently. Results: Many different predictors were studied, and few factors were studied more than once. Consistent evidence was found for own expectations of recovery only as predictor for the decision to return to work. Patients with higher expectations had less sickness absence at the moment of follow-up measurement. As expected, different predictors were found aiming at the absence threshold or the return to work threshold. Furthermore, predictors varied also with the measurement instruments used, timing of follow-up measurements, and definition of outcomes. Until now, too few studies are available to overcome several potential sources of heterogeneity. Conclusions: No core set of predictors exists for sickness absence in general. The characteristics of the study including the decision to report sick or to return to work determined the influence of several predictors on sickness absence in patients with CLBP. Further research and use of a core set of measurements and uniform definitions are needed to predict sickness absence and return to work in patients with CLBP. © 2006 Springer Science+Business Media, Inc.&quot;,&quot;issue&quot;:&quot;3&quot;,&quot;volume&quot;:&quot;16&quot;},&quot;isTemporary&quot;:false}]},{&quot;citationID&quot;:&quot;MENDELEY_CITATION_6a77c316-befb-4ee0-8060-d99fbd3c889c&quot;,&quot;properties&quot;:{&quot;noteIndex&quot;:0},&quot;isEdited&quot;:false,&quot;manualOverride&quot;:{&quot;isManuallyOverridden&quot;:false,&quot;citeprocText&quot;:&quot;[52]&quot;,&quot;manualOverrideText&quot;:&quot;&quot;},&quot;citationTag&quot;:&quot;MENDELEY_CITATION_v3_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&quot;,&quot;citationItems&quot;:[{&quot;id&quot;:&quot;37cedd9c-cc99-3717-ab18-8af5add74044&quot;,&quot;itemData&quot;:{&quot;type&quot;:&quot;article&quot;,&quot;id&quot;:&quot;37cedd9c-cc99-3717-ab18-8af5add74044&quot;,&quot;title&quot;:&quot;Prediction of sickness absence in patients with chronic low back pain: A systematic review&quot;,&quot;author&quot;:[{&quot;family&quot;:&quot;Kuijer&quot;,&quot;given&quot;:&quot;Wietske&quot;,&quot;parse-names&quot;:false,&quot;dropping-particle&quot;:&quot;&quot;,&quot;non-dropping-particle&quot;:&quot;&quot;},{&quot;family&quot;:&quot;Groothoff&quot;,&quot;given&quot;:&quot;Johan W.&quot;,&quot;parse-names&quot;:false,&quot;dropping-particle&quot;:&quot;&quot;,&quot;non-dropping-particle&quot;:&quot;&quot;},{&quot;family&quot;:&quot;Brouwer&quot;,&quot;given&quot;:&quot;Sandra&quot;,&quot;parse-names&quot;:false,&quot;dropping-particle&quot;:&quot;&quot;,&quot;non-dropping-particle&quot;:&quot;&quot;},{&quot;family&quot;:&quot;Geertzen&quot;,&quot;given&quot;:&quot;Jan H.B.&quot;,&quot;parse-names&quot;:false,&quot;dropping-particle&quot;:&quot;&quot;,&quot;non-dropping-particle&quot;:&quot;&quot;},{&quot;family&quot;:&quot;Dijkstra&quot;,&quot;given&quot;:&quot;Pieter U.&quot;,&quot;parse-names&quot;:false,&quot;dropping-particle&quot;:&quot;&quot;,&quot;non-dropping-particle&quot;:&quot;&quot;}],&quot;container-title&quot;:&quot;Journal of Occupational Rehabilitation&quot;,&quot;container-title-short&quot;:&quot;J Occup Rehabil&quot;,&quot;DOI&quot;:&quot;10.1007/s10926-006-9021-8&quot;,&quot;ISSN&quot;:&quot;10530487&quot;,&quot;PMID&quot;:&quot;16783530&quot;,&quot;issued&quot;:{&quot;date-parts&quot;:[[2006,9]]},&quot;page&quot;:&quot;439-467&quot;,&quot;abstract&quot;:&quot;Objectives: To provide evidence of predictors for sickness absence in patients with non-specific chronic low back pain (CLBP), distinguishing predictors aimed at the decision to report sick (absence threshold) and decision to return to work (return to work threshold). Methods: Medical and psychological databases were searched, as well as citations from relevant reviews. In- and exclusion criteria were applied. Two reviewers assessed the methodological quality of the papers independently. Results: Many different predictors were studied, and few factors were studied more than once. Consistent evidence was found for own expectations of recovery only as predictor for the decision to return to work. Patients with higher expectations had less sickness absence at the moment of follow-up measurement. As expected, different predictors were found aiming at the absence threshold or the return to work threshold. Furthermore, predictors varied also with the measurement instruments used, timing of follow-up measurements, and definition of outcomes. Until now, too few studies are available to overcome several potential sources of heterogeneity. Conclusions: No core set of predictors exists for sickness absence in general. The characteristics of the study including the decision to report sick or to return to work determined the influence of several predictors on sickness absence in patients with CLBP. Further research and use of a core set of measurements and uniform definitions are needed to predict sickness absence and return to work in patients with CLBP. © 2006 Springer Science+Business Media, Inc.&quot;,&quot;issue&quot;:&quot;3&quot;,&quot;volume&quot;:&quot;16&quot;},&quot;isTemporary&quot;:false}]},{&quot;citationID&quot;:&quot;MENDELEY_CITATION_63712e5f-1e84-4b97-b7db-9043ebef6780&quot;,&quot;properties&quot;:{&quot;noteIndex&quot;:0},&quot;isEdited&quot;:false,&quot;manualOverride&quot;:{&quot;isManuallyOverridden&quot;:false,&quot;citeprocText&quot;:&quot;[53]&quot;,&quot;manualOverrideText&quot;:&quot;&quot;},&quot;citationTag&quot;:&quot;MENDELEY_CITATION_v3_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&quot;,&quot;citationItems&quot;:[{&quot;id&quot;:&quot;30e2dc40-5a02-3caa-9b56-e177997b4f56&quot;,&quot;itemData&quot;:{&quot;type&quot;:&quot;article&quot;,&quot;id&quot;:&quot;30e2dc40-5a02-3caa-9b56-e177997b4f56&quot;,&quot;title&quot;:&quot;Individual recovery expectations and prognosis of outcomes in non-specific low back pain: prognostic factor review&quot;,&quot;author&quot;:[{&quot;family&quot;:&quot;Hayden&quot;,&quot;given&quot;:&quot;Jill A.&quot;,&quot;parse-names&quot;:false,&quot;dropping-particle&quot;:&quot;&quot;,&quot;non-dropping-particle&quot;:&quot;&quot;},{&quot;family&quot;:&quot;Wilson&quot;,&quot;given&quot;:&quot;Maria N.&quot;,&quot;parse-names&quot;:false,&quot;dropping-particle&quot;:&quot;&quot;,&quot;non-dropping-particle&quot;:&quot;&quot;},{&quot;family&quot;:&quot;Riley&quot;,&quot;given&quot;:&quot;Richard D.&quot;,&quot;parse-names&quot;:false,&quot;dropping-particle&quot;:&quot;&quot;,&quot;non-dropping-particle&quot;:&quot;&quot;},{&quot;family&quot;:&quot;Iles&quot;,&quot;given&quot;:&quot;Ross&quot;,&quot;parse-names&quot;:false,&quot;dropping-particle&quot;:&quot;&quot;,&quot;non-dropping-particle&quot;:&quot;&quot;},{&quot;family&quot;:&quot;Pincus&quot;,&quot;given&quot;:&quot;Tamar&quot;,&quot;parse-names&quot;:false,&quot;dropping-particle&quot;:&quot;&quot;,&quot;non-dropping-particle&quot;:&quot;&quot;},{&quot;family&quot;:&quot;Ogilvie&quot;,&quot;given&quot;:&quot;Rachel&quot;,&quot;parse-names&quot;:false,&quot;dropping-particle&quot;:&quot;&quot;,&quot;non-dropping-particle&quot;:&quot;&quot;}],&quot;container-title&quot;:&quot;Cochrane Database of Systematic Reviews&quot;,&quot;DOI&quot;:&quot;10.1002/14651858.CD011284.pub2&quot;,&quot;ISSN&quot;:&quot;1469493X&quot;,&quot;PMID&quot;:&quot;31765487&quot;,&quot;issued&quot;:{&quot;date-parts&quot;:[[2019,11,25]]},&quot;abstract&quot;:&quot;Background: Low back pain is costly and disabling. Prognostic factor evidence can help healthcare providers and patients understand likely prognosis, inform the development of prediction models to identify subgroups, and may inform new treatment strategies. Recent studies have suggested that people who have poor expectations for recovery experience more back pain disability, but study results have differed. Objectives: To synthesise evidence on the association between recovery expectations and disability outcomes in adults with low back pain, and explore sources of heterogeneity. Search methods: The search strategy included broad and focused electronic searches of MEDLINE, Embase, CINAHL, and PsycINFO to 12 March 2019, reference list searches of relevant reviews and included studies, and citation searches of relevant expectation measurement tools. Selection criteria: We included low back pain prognosis studies from any setting assessing general, self-efficacy, and treatment expectations (measured dichotomously and continuously on a 0 - 10 scale), and their association with work participation, clinically important recovery, functional limitations, or pain intensity outcomes at short (3 months), medium (6 months), long (12 months), and very long (&gt; 16 months) follow-up. Data collection and analysis: We extracted study characteristics and all reported estimates of unadjusted and adjusted associations between expectations and related outcomes. Two review authors independently assessed risks of bias using the Quality in Prognosis Studies (QUIPS) tool. We conducted narrative syntheses and meta-analyses when appropriate unadjusted or adjusted estimates were available. Two review authors independently graded and reported the overall quality of evidence. Main results: We screened 4635 unique citations to include 60 studies (30,530 participants). Thirty-five studies were conducted in Europe, 21 in North America, and four in Australia. Study populations were mostly chronic (37%), from healthcare (62%) or occupational settings (26%). General expectation was the most common type of recovery expectation measured (70%); 16 studies measured more than one type of expectation. Usable data for syntheses were available for 52 studies (87% of studies; 28,885 participants). We found moderate-quality evidence that positive recovery expectations are strongly associated with better work participation (narrative synthesis: 21 studies; meta-analysis: 12 studies, 4777 participants: odds ratio (OR) 2.43, 95% confidence interval (CI) 1.64 to 3.62), and low-quality evidence for clinically important recovery outcomes (narrative synthesis: 12 studies; meta-analysis: 5 studies, 1820 participants: OR 1.89, 95% CI 1.49 to 2.41), both at follow-up times closest to 12 months, using adjusted data. The association of recovery expectations with other outcomes of interest, including functional limitations (narrative synthesis: 10 studies; meta-analysis: 3 studies, 1435 participants: OR 1.40, 95% CI 0.85 to 2.31) and pain intensity (narrative synthesis: 9 studies; meta-analysis: 3 studies, 1555 participants: OR 1.15, 95% CI 1.08 to 1.23) outcomes at follow-up times closest to 12 months using adjusted data, is less certain, achieving very low- and low-quality evidence, respectively. No studies reported statistically significant or clinically important negative associations between recovery expectations and any low back pain outcome. Authors' conclusions: We found that individual recovery expectations are probably strongly associated with future work participation (moderate-quality evidence) and may be associated with clinically important recovery outcomes (low-quality evidence). The association of recovery expectations with other outcomes of interest is less certain. Our findings suggest that recovery expectations should be considered in future studies, to improve prognosis and management of low back pain.&quot;,&quot;publisher&quot;:&quot;John Wiley and Sons Ltd&quot;,&quot;issue&quot;:&quot;11&quot;,&quot;volume&quot;:&quot;2019&quot;,&quot;container-title-short&quot;:&quot;&quot;},&quot;isTemporary&quot;:false}]},{&quot;citationID&quot;:&quot;MENDELEY_CITATION_011adb48-3c7f-4926-a74d-4b44d6cc2600&quot;,&quot;properties&quot;:{&quot;noteIndex&quot;:0},&quot;isEdited&quot;:false,&quot;manualOverride&quot;:{&quot;isManuallyOverridden&quot;:false,&quot;citeprocText&quot;:&quot;[15], [54], [55]&quot;,&quot;manualOverrideText&quot;:&quot;&quot;},&quot;citationTag&quot;:&quot;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&quot;,&quot;citationItems&quot;:[{&quot;id&quot;:&quot;c19290ac-49f3-3317-b61c-afad07ebd9a2&quot;,&quot;itemData&quot;:{&quot;type&quot;:&quot;article-journal&quot;,&quot;id&quot;:&quot;c19290ac-49f3-3317-b61c-afad07ebd9a2&quot;,&quot;title&quot;:&quot;Predictors of Sickness Absence in a Clinical Population With Chronic Pain&quot;,&quot;author&quot;:[{&quot;family&quot;:&quot;LoMartire&quot;,&quot;given&quot;:&quot;Riccardo&quot;,&quot;parse-names&quot;:false,&quot;dropping-particle&quot;:&quot;&quot;,&quot;non-dropping-particle&quot;:&quot;&quot;},{&quot;family&quot;:&quot;Dahlström&quot;,&quot;given&quot;:&quot;Örjan&quot;,&quot;parse-names&quot;:false,&quot;dropping-particle&quot;:&quot;&quot;,&quot;non-dropping-particle&quot;:&quot;&quot;},{&quot;family&quot;:&quot;Björk&quot;,&quot;given&quot;:&quot;Mathilda&quot;,&quot;parse-names&quot;:false,&quot;dropping-particle&quot;:&quot;&quot;,&quot;non-dropping-particle&quot;:&quot;&quot;},{&quot;family&quot;:&quot;Vixner&quot;,&quot;given&quot;:&quot;Linda&quot;,&quot;parse-names&quot;:false,&quot;dropping-particle&quot;:&quot;&quot;,&quot;non-dropping-particle&quot;:&quot;&quot;},{&quot;family&quot;:&quot;Frumento&quot;,&quot;given&quot;:&quot;Paolo&quot;,&quot;parse-names&quot;:false,&quot;dropping-particle&quot;:&quot;&quot;,&quot;non-dropping-particle&quot;:&quot;&quot;},{&quot;family&quot;:&quot;Constan&quot;,&quot;given&quot;:&quot;Lea&quot;,&quot;parse-names&quot;:false,&quot;dropping-particle&quot;:&quot;&quot;,&quot;non-dropping-particle&quot;:&quot;&quot;},{&quot;family&quot;:&quot;Gerdle&quot;,&quot;given&quot;:&quot;Björn&quot;,&quot;parse-names&quot;:false,&quot;dropping-particle&quot;:&quot;&quot;,&quot;non-dropping-particle&quot;:&quot;&quot;},{&quot;family&quot;:&quot;Äng&quot;,&quot;given&quot;:&quot;Björn Olov&quot;,&quot;parse-names&quot;:false,&quot;dropping-particle&quot;:&quot;&quot;,&quot;non-dropping-particle&quot;:&quot;&quot;}],&quot;container-title&quot;:&quot;Journal of Pain&quot;,&quot;DOI&quot;:&quot;10.1016/j.jpain.2021.03.145&quot;,&quot;ISSN&quot;:&quot;15288447&quot;,&quot;PMID&quot;:&quot;33819574&quot;,&quot;issued&quot;:{&quot;date-parts&quot;:[[2021,10,1]]},&quot;page&quot;:&quot;1180-1194&quot;,&quot;abstract&quot;:&quot;Chronic pain-related sickness absence is an enormous socioeconomic burden globally. Optimized interventions are reliant on a lucid understanding of the distribution of social insurance benefits and their predictors. This register-based observational study analyzed data for a 7-year period from a population-representative sample of 44,241 chronic pain patients eligible for interdisciplinary treatment (IDT) at specialist clinics. Sequence analysis was used to describe the sickness absence over the complete period and to separate the patients into subgroups based on their social insurance benefits over the final 2 years. The predictive performance of features from various domains was then explored with machine learning-based modeling in a nested cross-validation procedure. Our results showed that patients on sickness absence increased from 17% 5 years before to 48% at the time of the IDT assessment, and then decreased to 38% at the end of follow-up. Patients were divided into 3 classes characterized by low sickness absence, sick leave, and disability pension, with eight predictors of class membership being identified. Sickness absence history was the strongest predictor of future sickness absence, while other predictors included a 2008 policy, age, confidence in recovery, and geographical location. Information on these features could guide personalized intervention in the specialized healthcare. Perspective: This study describes sickness absence in patients who visited a Swedish pain specialist interdisciplinary treatment clinic during the period 2005 to 2016. Predictors of future sickness absence are also identified that should be considered when adapting IDT programs to the patient's needs.&quot;,&quot;publisher&quot;:&quot;Elsevier B.V.&quot;,&quot;issue&quot;:&quot;10&quot;,&quot;volume&quot;:&quot;22&quot;,&quot;container-title-short&quot;:&quot;&quot;},&quot;isTemporary&quot;:false},{&quot;id&quot;:&quot;9f80098d-7e22-3b20-bf8b-b202a9aaf199&quot;,&quot;itemData&quot;:{&quot;type&quot;:&quot;article-journal&quot;,&quot;id&quot;:&quot;9f80098d-7e22-3b20-bf8b-b202a9aaf199&quot;,&quot;title&quot;:&quot;The history of registered sickness absence predicts future sickness absence&quot;,&quot;author&quot;:[{&quot;family&quot;:&quot;Roelen&quot;,&quot;given&quot;:&quot;C. A.M.&quot;,&quot;parse-names&quot;:false,&quot;dropping-particle&quot;:&quot;&quot;,&quot;non-dropping-particle&quot;:&quot;&quot;},{&quot;family&quot;:&quot;Koopmans&quot;,&quot;given&quot;:&quot;P. C.&quot;,&quot;parse-names&quot;:false,&quot;dropping-particle&quot;:&quot;&quot;,&quot;non-dropping-particle&quot;:&quot;&quot;},{&quot;family&quot;:&quot;Schreuder&quot;,&quot;given&quot;:&quot;J. A.H.&quot;,&quot;parse-names&quot;:false,&quot;dropping-particle&quot;:&quot;&quot;,&quot;non-dropping-particle&quot;:&quot;&quot;},{&quot;family&quot;:&quot;Anema&quot;,&quot;given&quot;:&quot;J. R.&quot;,&quot;parse-names&quot;:false,&quot;dropping-particle&quot;:&quot;&quot;,&quot;non-dropping-particle&quot;:&quot;&quot;},{&quot;family&quot;:&quot;Beek&quot;,&quot;given&quot;:&quot;A. J.&quot;,&quot;parse-names&quot;:false,&quot;dropping-particle&quot;:&quot;&quot;,&quot;non-dropping-particle&quot;:&quot;van der&quot;}],&quot;container-title&quot;:&quot;Occupational Medicine&quot;,&quot;container-title-short&quot;:&quot;Occup Med (Chic Ill)&quot;,&quot;DOI&quot;:&quot;10.1093/occmed/kqq181&quot;,&quot;ISSN&quot;:&quot;14718405&quot;,&quot;issued&quot;:{&quot;date-parts&quot;:[[2011,3,1]]},&quot;page&quot;:&quot;96-101&quot;,&quot;abstract&quot;:&quot;Background: The history of sickness absence has been found to predict future sickness absence. Aims: To establish the review period of historical sickness absence data that is needed to predict future sickness absence. Methods: The individual number of days and episodes of sickness absence were ascertained for 762 hospital employees from 2004 to 2008 inclusive. Past sickness absence was included stepwise in ordinal regression models. The explained variance of the ordinal regression models reflected the extent to which future sickness absence could be predicted and was expressed in percentages calculated as Nagelkerke's pseudo R2 × 100%. Results: A total of 551 employees (72%) had complete data and were eligible for regression analysis. Days of sickness absence in the past year predicted up to 15% of future days of sickness absence. Adding the sickness absence data of the past 2 or 3 years did not further increase the predictability of days of sickness absence. Episodes of sickness absence in the past year predicted up to 25% of future episodes of sickness absence. The predictability of episodes of sickness absence increased to 30% when the past 2 years of sickness absence were included in the regression model, but did not further increase when sickness absence of the past 3 years was included. Conclusions: Employees who are more likely to have an above average sickness absence can be identified from their history of sickness absence in the past 2 years. © The Author 2010. Published by Oxford University Press on behalf of the Society of Occupational Medicine. All rights reserved.&quot;,&quot;publisher&quot;:&quot;Oxford University Press&quot;,&quot;issue&quot;:&quot;2&quot;,&quot;volume&quot;:&quot;61&quot;},&quot;isTemporary&quot;:false},{&quot;id&quot;:&quot;56d68af7-942d-3085-9203-1b2a760011d3&quot;,&quot;itemData&quot;:{&quot;type&quot;:&quot;article-journal&quot;,&quot;id&quot;:&quot;56d68af7-942d-3085-9203-1b2a760011d3&quot;,&quot;title&quot;:&quot;Previous sick leaves as predictor of subsequent ones&quot;,&quot;author&quot;:[{&quot;family&quot;:&quot;Reis&quot;,&quot;given&quot;:&quot;Ricardo J.&quot;,&quot;parse-names&quot;:false,&quot;dropping-particle&quot;:&quot;&quot;,&quot;non-dropping-particle&quot;:&quot;&quot;},{&quot;family&quot;:&quot;Utzet&quot;,&quot;given&quot;:&quot;Mireia&quot;,&quot;parse-names&quot;:false,&quot;dropping-particle&quot;:&quot;&quot;,&quot;non-dropping-particle&quot;:&quot;&quot;},{&quot;family&quot;:&quot;Rocca&quot;,&quot;given&quot;:&quot;Poliana F.&quot;,&quot;parse-names&quot;:false,&quot;dropping-particle&quot;:&quot;&quot;,&quot;non-dropping-particle&quot;:&quot;La&quot;},{&quot;family&quot;:&quot;Nedel&quot;,&quot;given&quot;:&quot;Fúlvio B.&quot;,&quot;parse-names&quot;:false,&quot;dropping-particle&quot;:&quot;&quot;,&quot;non-dropping-particle&quot;:&quot;&quot;},{&quot;family&quot;:&quot;Martín&quot;,&quot;given&quot;:&quot;Miguel&quot;,&quot;parse-names&quot;:false,&quot;dropping-particle&quot;:&quot;&quot;,&quot;non-dropping-particle&quot;:&quot;&quot;},{&quot;family&quot;:&quot;Navarro&quot;,&quot;given&quot;:&quot;Albert&quot;,&quot;parse-names&quot;:false,&quot;dropping-particle&quot;:&quot;&quot;,&quot;non-dropping-particle&quot;:&quot;&quot;}],&quot;container-title&quot;:&quot;International Archives of Occupational and Environmental Health&quot;,&quot;container-title-short&quot;:&quot;Int Arch Occup Environ Health&quot;,&quot;DOI&quot;:&quot;10.1007/s00420-011-0620-0&quot;,&quot;ISSN&quot;:&quot;03400131&quot;,&quot;PMID&quot;:&quot;21318607&quot;,&quot;issued&quot;:{&quot;date-parts&quot;:[[2011,6]]},&quot;page&quot;:&quot;491-499&quot;,&quot;abstract&quot;:&quot;Purpose: There is evidence that a history of sick leave (SL) increases the risk of suffering a new episode. However, little is known about the effect of the number of previous SL on subsequent ones. The aim of this paper was to quantify the effect of prior episodes on the risk of experiencing a new one and the effect on the duration of episodes, by diagnosis. Methods: Prospective study. Sample comprises 1,542 workers from a university hospital, whose first contract started during 2000-2007. Results: The studied workers accumulated 5,138 episodes, 21,250 days of absence and 45,324.2 months of follow-up. For all the causes, recurrence density was higher than incidence density. The higher the number of prior SL, the greater is the hazard of presenting a new episode. This is particularly true for episodes due to mental and behavioral disorders, diseases of the skin and subcutaneous tissue, and diseases related to nervous system. The adjusted hazard of suffering an SL episode due to mood disorders was increased 21.44 times when the worker had previously had one SL. The corresponding figures were 14.58 and 13.92 for SL due to skin and mucous membrane diseases and due to neurotic or stress-related disorders, respectively. Conclusions: The results obtained provide evidence that having suffered previous SL episodes implies a significant increase in the risk of experiencing a new one. High recurrence density of certain diagnoses should be interpreted as a general indication that something is wrong in the occupational setting. © 2011 Springer-Verlag.&quot;,&quot;issue&quot;:&quot;5&quot;,&quot;volume&quot;:&quot;84&quot;},&quot;isTemporary&quot;:false}]},{&quot;citationID&quot;:&quot;MENDELEY_CITATION_13a7639b-3a78-4f22-a8dc-84b04bd46e2d&quot;,&quot;properties&quot;:{&quot;noteIndex&quot;:0},&quot;isEdited&quot;:false,&quot;manualOverride&quot;:{&quot;isManuallyOverridden&quot;:false,&quot;citeprocText&quot;:&quot;[56]&quot;,&quot;manualOverrideText&quot;:&quot;&quot;},&quot;citationTag&quot;:&quot;MENDELEY_CITATION_v3_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&quot;,&quot;citationItems&quot;:[{&quot;id&quot;:&quot;f983699f-51c5-3cfa-8837-69d2b8f0200a&quot;,&quot;itemData&quot;:{&quot;type&quot;:&quot;article-journal&quot;,&quot;id&quot;:&quot;f983699f-51c5-3cfa-8837-69d2b8f0200a&quot;,&quot;title&quot;:&quot;Extensive variability of work participation outcomes measured in randomized controlled trials: a systematic review&quot;,&quot;author&quot;:[{&quot;family&quot;:&quot;Ravinskaya&quot;,&quot;given&quot;:&quot;Margarita&quot;,&quot;parse-names&quot;:false,&quot;dropping-particle&quot;:&quot;&quot;,&quot;non-dropping-particle&quot;:&quot;&quot;},{&quot;family&quot;:&quot;Verbeek&quot;,&quot;given&quot;:&quot;Jos H.&quot;,&quot;parse-names&quot;:false,&quot;dropping-particle&quot;:&quot;&quot;,&quot;non-dropping-particle&quot;:&quot;&quot;},{&quot;family&quot;:&quot;Langendam&quot;,&quot;given&quot;:&quot;Miranda&quot;,&quot;parse-names&quot;:false,&quot;dropping-particle&quot;:&quot;&quot;,&quot;non-dropping-particle&quot;:&quot;&quot;},{&quot;family&quot;:&quot;Daams&quot;,&quot;given&quot;:&quot;Joost G.&quot;,&quot;parse-names&quot;:false,&quot;dropping-particle&quot;:&quot;&quot;,&quot;non-dropping-particle&quot;:&quot;&quot;},{&quot;family&quot;:&quot;Hulshof&quot;,&quot;given&quot;:&quot;Carel T.J.&quot;,&quot;parse-names&quot;:false,&quot;dropping-particle&quot;:&quot;&quot;,&quot;non-dropping-particle&quot;:&quot;&quot;},{&quot;family&quot;:&quot;Madan&quot;,&quot;given&quot;:&quot;Ira&quot;,&quot;parse-names&quot;:false,&quot;dropping-particle&quot;:&quot;&quot;,&quot;non-dropping-particle&quot;:&quot;&quot;},{&quot;family&quot;:&quot;Verstappen&quot;,&quot;given&quot;:&quot;Suzanne M.M.&quot;,&quot;parse-names&quot;:false,&quot;dropping-particle&quot;:&quot;&quot;,&quot;non-dropping-particle&quot;:&quot;&quot;},{&quot;family&quot;:&quot;Hagendijk&quot;,&quot;given&quot;:&quot;Marije&quot;,&quot;parse-names&quot;:false,&quot;dropping-particle&quot;:&quot;&quot;,&quot;non-dropping-particle&quot;:&quot;&quot;},{&quot;family&quot;:&quot;Kunz&quot;,&quot;given&quot;:&quot;Regina&quot;,&quot;parse-names&quot;:false,&quot;dropping-particle&quot;:&quot;&quot;,&quot;non-dropping-particle&quot;:&quot;&quot;},{&quot;family&quot;:&quot;Hoving&quot;,&quot;given&quot;:&quot;Jan L.&quot;,&quot;parse-names&quot;:false,&quot;dropping-particle&quot;:&quot;&quot;,&quot;non-dropping-particle&quot;:&quot;&quot;}],&quot;container-title&quot;:&quot;Journal of Clinical Epidemiology&quot;,&quot;container-title-short&quot;:&quot;J Clin Epidemiol&quot;,&quot;DOI&quot;:&quot;10.1016/j.jclinepi.2021.10.013&quot;,&quot;ISSN&quot;:&quot;08954356&quot;,&quot;issued&quot;:{&quot;date-parts&quot;:[[2022,2]]},&quot;page&quot;:&quot;60-99&quot;,&quot;volume&quot;:&quot;142&quot;},&quot;isTemporary&quot;:false}]},{&quot;citationID&quot;:&quot;MENDELEY_CITATION_1bebbb66-be91-401d-9906-6edfd6a82333&quot;,&quot;properties&quot;:{&quot;noteIndex&quot;:0},&quot;isEdited&quot;:false,&quot;manualOverride&quot;:{&quot;isManuallyOverridden&quot;:false,&quot;citeprocText&quot;:&quot;[57]&quot;,&quot;manualOverrideText&quot;:&quot;&quot;},&quot;citationTag&quot;:&quot;MENDELEY_CITATION_v3_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&quot;,&quot;citationItems&quot;:[{&quot;id&quot;:&quot;c2a8b886-fb1a-317c-8961-18fd154f52a2&quot;,&quot;itemData&quot;:{&quot;type&quot;:&quot;article-journal&quot;,&quot;id&quot;:&quot;c2a8b886-fb1a-317c-8961-18fd154f52a2&quot;,&quot;title&quot;:&quot;Which outcomes should always be measured in intervention studies for improving work participation for people with a health problem? An international multistakeholder Delphi study to develop a core outcome set for Work participation (COS for Work)&quot;,&quot;author&quot;:[{&quot;family&quot;:&quot;Ravinskaya&quot;,&quot;given&quot;:&quot;Margarita&quot;,&quot;parse-names&quot;:false,&quot;dropping-particle&quot;:&quot;&quot;,&quot;non-dropping-particle&quot;:&quot;&quot;},{&quot;family&quot;:&quot;Verbeek&quot;,&quot;given&quot;:&quot;Jos H.&quot;,&quot;parse-names&quot;:false,&quot;dropping-particle&quot;:&quot;&quot;,&quot;non-dropping-particle&quot;:&quot;&quot;},{&quot;family&quot;:&quot;Langendam&quot;,&quot;given&quot;:&quot;Miranda&quot;,&quot;parse-names&quot;:false,&quot;dropping-particle&quot;:&quot;&quot;,&quot;non-dropping-particle&quot;:&quot;&quot;},{&quot;family&quot;:&quot;Madan&quot;,&quot;given&quot;:&quot;Ira&quot;,&quot;parse-names&quot;:false,&quot;dropping-particle&quot;:&quot;&quot;,&quot;non-dropping-particle&quot;:&quot;&quot;},{&quot;family&quot;:&quot;Verstappen&quot;,&quot;given&quot;:&quot;Suzanne M.M.&quot;,&quot;parse-names&quot;:false,&quot;dropping-particle&quot;:&quot;&quot;,&quot;non-dropping-particle&quot;:&quot;&quot;},{&quot;family&quot;:&quot;Kunz&quot;,&quot;given&quot;:&quot;Regina&quot;,&quot;parse-names&quot;:false,&quot;dropping-particle&quot;:&quot;&quot;,&quot;non-dropping-particle&quot;:&quot;&quot;},{&quot;family&quot;:&quot;Hulshof&quot;,&quot;given&quot;:&quot;Carel T.J.&quot;,&quot;parse-names&quot;:false,&quot;dropping-particle&quot;:&quot;&quot;,&quot;non-dropping-particle&quot;:&quot;&quot;},{&quot;family&quot;:&quot;Hoving&quot;,&quot;given&quot;:&quot;Jan L.&quot;,&quot;parse-names&quot;:false,&quot;dropping-particle&quot;:&quot;&quot;,&quot;non-dropping-particle&quot;:&quot;&quot;}],&quot;container-title&quot;:&quot;BMJ Open&quot;,&quot;container-title-short&quot;:&quot;BMJ Open&quot;,&quot;DOI&quot;:&quot;10.1136/bmjopen-2022-069174&quot;,&quot;ISSN&quot;:&quot;20446055&quot;,&quot;PMID&quot;:&quot;36792339&quot;,&quot;issued&quot;:{&quot;date-parts&quot;:[[2023,2,15]]},&quot;abstract&quot;:&quot;Objective Synthesising evidence of the effects of interventions to improve work participation among people with health problems is currently difficult due to heterogeneity in outcome measurements. A core outcome set for work participation is needed. Study design and setting Following the Core Outcome Measures in Effectiveness Trials methodology, we used a five-step approach to reach international multistakeholder consensus on a core outcome set for work participation. Five subgroups of stakeholders took part in two rounds of discussions and completed two Delphi voting rounds on 26 outcomes. A consensus of ≥80% determined core outcomes and 50%-80% consensus was required for candidate outcomes. Results Fifty-eight stakeholders took part in the Delphi rounds. Core outcomes were: 'any type of employment including self-employment', 'proportion of workers that return to work after being absent because of illness' and 'time to return to work'. Ten candidate outcomes were proposed, among others: 'sustainable employment', 'work productivity' and 'workers' perception of return to work'. Conclusion As a minimum, all studies evaluating the impact of interventions on work participation should include one employment outcome and two return to work outcomes if workers are on sick leave prior to the intervention.&quot;,&quot;publisher&quot;:&quot;BMJ Publishing Group&quot;,&quot;issue&quot;:&quot;2&quot;,&quot;volume&quot;:&quot;13&quot;},&quot;isTemporary&quot;:false}]},{&quot;citationID&quot;:&quot;MENDELEY_CITATION_fbf8d0b3-9079-4e79-af5f-f87bc0c3e79f&quot;,&quot;properties&quot;:{&quot;noteIndex&quot;:0},&quot;isEdited&quot;:false,&quot;manualOverride&quot;:{&quot;isManuallyOverridden&quot;:false,&quot;citeprocText&quot;:&quot;[58]&quot;,&quot;manualOverrideText&quot;:&quot;&quot;},&quot;citationTag&quot;:&quot;MENDELEY_CITATION_v3_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&quot;,&quot;citationItems&quot;:[{&quot;id&quot;:&quot;44893711-dc93-347d-93dc-6a56f61d5242&quot;,&quot;itemData&quot;:{&quot;type&quot;:&quot;article-journal&quot;,&quot;id&quot;:&quot;44893711-dc93-347d-93dc-6a56f61d5242&quot;,&quot;title&quot;:&quot;A conceptual framework for prognostic research&quot;,&quot;author&quot;:[{&quot;family&quot;:&quot;Kent&quot;,&quot;given&quot;:&quot;Peter&quot;,&quot;parse-names&quot;:false,&quot;dropping-particle&quot;:&quot;&quot;,&quot;non-dropping-particle&quot;:&quot;&quot;},{&quot;family&quot;:&quot;Boyle&quot;,&quot;given&quot;:&quot;Eleanor&quot;,&quot;parse-names&quot;:false,&quot;dropping-particle&quot;:&quot;&quot;,&quot;non-dropping-particle&quot;:&quot;&quot;},{&quot;family&quot;:&quot;Cancelliere&quot;,&quot;given&quot;:&quot;Carol&quot;,&quot;parse-names&quot;:false,&quot;dropping-particle&quot;:&quot;&quot;,&quot;non-dropping-particle&quot;:&quot;&quot;},{&quot;family&quot;:&quot;Cassidy&quot;,&quot;given&quot;:&quot;J. David&quot;,&quot;parse-names&quot;:false,&quot;dropping-particle&quot;:&quot;&quot;,&quot;non-dropping-particle&quot;:&quot;&quot;},{&quot;family&quot;:&quot;Kongsted&quot;,&quot;given&quot;:&quot;Alice&quot;,&quot;parse-names&quot;:false,&quot;dropping-particle&quot;:&quot;&quot;,&quot;non-dropping-particle&quot;:&quot;&quot;},{&quot;family&quot;:&quot;Kongsted&quot;,&quot;given&quot;:&quot;Alice&quot;,&quot;parse-names&quot;:false,&quot;dropping-particle&quot;:&quot;&quot;,&quot;non-dropping-particle&quot;:&quot;&quot;}],&quot;container-title&quot;:&quot;BMC Medical Research Methodology&quot;,&quot;container-title-short&quot;:&quot;BMC Med Res Methodol&quot;,&quot;DOI&quot;:&quot;10.1186/s12874-020-01050-7&quot;,&quot;ISSN&quot;:&quot;14712288&quot;,&quot;PMID&quot;:&quot;32600262&quot;,&quot;issued&quot;:{&quot;date-parts&quot;:[[2020,6,29]]},&quot;abstract&quot;:&quot;Background: Prognostic research has many important purposes, including (i) describing the natural history and clinical course of health conditions, (ii) investigating variables associated with health outcomes of interest, (iii) estimating an individual's probability of developing different outcomes, (iv) investigating the clinical application of prediction models, and (v) investigating determinants of recovery that can inform the development of interventions to improve patient outcomes. But much prognostic research has been poorly conducted and interpreted, indicating that a number of conceptual areas are often misunderstood. Recent initiatives to improve this include the Prognosis Research Strategy (PROGRESS) and the Transparent Reporting of a multivariable prediction model for Individual Prognosis or Diagnosis (TRIPOD) Statement. In this paper, we aim to show how different categories of prognostic research relate to each other, to differentiate exploratory and confirmatory studies, discuss moderators and mediators, and to show how important it is to understand study designs and the differences between prediction and causation. Main text: We propose that there are four main objectives of prognostic studies - description, association, prediction and causation. By causation, we mean the effect of prediction and decision rules on outcomes as determined by intervention studies and the investigation of whether a prognostic factor is a determinant of outcome (on the causal pathway). These either fall under the umbrella of exploratory (description, association, and prediction model development) or confirmatory (prediction model external validation and investigation of causation). Including considerations of causation within a prognostic framework provides a more comprehensive roadmap of how different types of studies conceptually relate to each other, and better clarity about appropriate model performance measures and the inferences that can be drawn from different types of prognostic studies. We also propose definitions of 'candidate prognostic factors', 'prognostic factors', 'prognostic determinants (causal)' and 'prognostic markers (non-causal)'. Furthermore, we address common conceptual misunderstandings related to study design, analysis, and interpretation of multivariable models from the perspectives of association, prediction and causation. Conclusion: This paper uses a framework to clarify some concepts in prognostic research that remain poorly understood and implemented, to stimulate discussion about how prognostic studies can be strengthened and appropriately interpreted.&quot;,&quot;publisher&quot;:&quot;BioMed Central Ltd&quot;,&quot;issue&quot;:&quot;1&quot;,&quot;volume&quot;:&quot;20&quot;},&quot;isTemporary&quot;:false}]},{&quot;citationID&quot;:&quot;MENDELEY_CITATION_9804903a-f33c-4d74-973a-9fe23eacdd6f&quot;,&quot;properties&quot;:{&quot;noteIndex&quot;:0},&quot;isEdited&quot;:false,&quot;manualOverride&quot;:{&quot;isManuallyOverridden&quot;:false,&quot;citeprocText&quot;:&quot;[58]&quot;,&quot;manualOverrideText&quot;:&quot;&quot;},&quot;citationTag&quot;:&quot;MENDELEY_CITATION_v3_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&quot;,&quot;citationItems&quot;:[{&quot;id&quot;:&quot;44893711-dc93-347d-93dc-6a56f61d5242&quot;,&quot;itemData&quot;:{&quot;type&quot;:&quot;article-journal&quot;,&quot;id&quot;:&quot;44893711-dc93-347d-93dc-6a56f61d5242&quot;,&quot;title&quot;:&quot;A conceptual framework for prognostic research&quot;,&quot;author&quot;:[{&quot;family&quot;:&quot;Kent&quot;,&quot;given&quot;:&quot;Peter&quot;,&quot;parse-names&quot;:false,&quot;dropping-particle&quot;:&quot;&quot;,&quot;non-dropping-particle&quot;:&quot;&quot;},{&quot;family&quot;:&quot;Boyle&quot;,&quot;given&quot;:&quot;Eleanor&quot;,&quot;parse-names&quot;:false,&quot;dropping-particle&quot;:&quot;&quot;,&quot;non-dropping-particle&quot;:&quot;&quot;},{&quot;family&quot;:&quot;Cancelliere&quot;,&quot;given&quot;:&quot;Carol&quot;,&quot;parse-names&quot;:false,&quot;dropping-particle&quot;:&quot;&quot;,&quot;non-dropping-particle&quot;:&quot;&quot;},{&quot;family&quot;:&quot;Cassidy&quot;,&quot;given&quot;:&quot;J. David&quot;,&quot;parse-names&quot;:false,&quot;dropping-particle&quot;:&quot;&quot;,&quot;non-dropping-particle&quot;:&quot;&quot;},{&quot;family&quot;:&quot;Kongsted&quot;,&quot;given&quot;:&quot;Alice&quot;,&quot;parse-names&quot;:false,&quot;dropping-particle&quot;:&quot;&quot;,&quot;non-dropping-particle&quot;:&quot;&quot;},{&quot;family&quot;:&quot;Kongsted&quot;,&quot;given&quot;:&quot;Alice&quot;,&quot;parse-names&quot;:false,&quot;dropping-particle&quot;:&quot;&quot;,&quot;non-dropping-particle&quot;:&quot;&quot;}],&quot;container-title&quot;:&quot;BMC Medical Research Methodology&quot;,&quot;container-title-short&quot;:&quot;BMC Med Res Methodol&quot;,&quot;DOI&quot;:&quot;10.1186/s12874-020-01050-7&quot;,&quot;ISSN&quot;:&quot;14712288&quot;,&quot;PMID&quot;:&quot;32600262&quot;,&quot;issued&quot;:{&quot;date-parts&quot;:[[2020,6,29]]},&quot;abstract&quot;:&quot;Background: Prognostic research has many important purposes, including (i) describing the natural history and clinical course of health conditions, (ii) investigating variables associated with health outcomes of interest, (iii) estimating an individual's probability of developing different outcomes, (iv) investigating the clinical application of prediction models, and (v) investigating determinants of recovery that can inform the development of interventions to improve patient outcomes. But much prognostic research has been poorly conducted and interpreted, indicating that a number of conceptual areas are often misunderstood. Recent initiatives to improve this include the Prognosis Research Strategy (PROGRESS) and the Transparent Reporting of a multivariable prediction model for Individual Prognosis or Diagnosis (TRIPOD) Statement. In this paper, we aim to show how different categories of prognostic research relate to each other, to differentiate exploratory and confirmatory studies, discuss moderators and mediators, and to show how important it is to understand study designs and the differences between prediction and causation. Main text: We propose that there are four main objectives of prognostic studies - description, association, prediction and causation. By causation, we mean the effect of prediction and decision rules on outcomes as determined by intervention studies and the investigation of whether a prognostic factor is a determinant of outcome (on the causal pathway). These either fall under the umbrella of exploratory (description, association, and prediction model development) or confirmatory (prediction model external validation and investigation of causation). Including considerations of causation within a prognostic framework provides a more comprehensive roadmap of how different types of studies conceptually relate to each other, and better clarity about appropriate model performance measures and the inferences that can be drawn from different types of prognostic studies. We also propose definitions of 'candidate prognostic factors', 'prognostic factors', 'prognostic determinants (causal)' and 'prognostic markers (non-causal)'. Furthermore, we address common conceptual misunderstandings related to study design, analysis, and interpretation of multivariable models from the perspectives of association, prediction and causation. Conclusion: This paper uses a framework to clarify some concepts in prognostic research that remain poorly understood and implemented, to stimulate discussion about how prognostic studies can be strengthened and appropriately interpreted.&quot;,&quot;publisher&quot;:&quot;BioMed Central Ltd&quot;,&quot;issue&quot;:&quot;1&quot;,&quot;volume&quot;:&quot;20&quot;},&quot;isTemporary&quot;:false}]},{&quot;citationID&quot;:&quot;MENDELEY_CITATION_6feb1f2b-c901-484b-a667-128d03e575db&quot;,&quot;properties&quot;:{&quot;noteIndex&quot;:0},&quot;isEdited&quot;:false,&quot;manualOverride&quot;:{&quot;isManuallyOverridden&quot;:false,&quot;citeprocText&quot;:&quot;[39]&quot;,&quot;manualOverrideText&quot;:&quot;&quot;},&quot;citationTag&quot;:&quot;MENDELEY_CITATION_v3_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&quot;,&quot;citationItems&quot;:[{&quot;id&quot;:&quot;ecd80b4d-d94e-3990-92a5-45efd4d7f147&quot;,&quot;itemData&quot;:{&quot;type&quot;:&quot;article-journal&quot;,&quot;id&quot;:&quot;ecd80b4d-d94e-3990-92a5-45efd4d7f147&quot;,&quot;title&quot;:&quot;Prognostic factors in short-term disability due to musculoskeletal disorders&quot;,&quot;author&quot;:[{&quot;family&quot;:&quot;Abásolo&quot;,&quot;given&quot;:&quot;Lydia&quot;,&quot;parse-names&quot;:false,&quot;dropping-particle&quot;:&quot;&quot;,&quot;non-dropping-particle&quot;:&quot;&quot;},{&quot;family&quot;:&quot;Carmona&quot;,&quot;given&quot;:&quot;Loreto&quot;,&quot;parse-names&quot;:false,&quot;dropping-particle&quot;:&quot;&quot;,&quot;non-dropping-particle&quot;:&quot;&quot;},{&quot;family&quot;:&quot;Lajas&quot;,&quot;given&quot;:&quot;Cristina&quot;,&quot;parse-names&quot;:false,&quot;dropping-particle&quot;:&quot;&quot;,&quot;non-dropping-particle&quot;:&quot;&quot;},{&quot;family&quot;:&quot;Candelas&quot;,&quot;given&quot;:&quot;Gloria&quot;,&quot;parse-names&quot;:false,&quot;dropping-particle&quot;:&quot;&quot;,&quot;non-dropping-particle&quot;:&quot;&quot;},{&quot;family&quot;:&quot;Blanco&quot;,&quot;given&quot;:&quot;Margarita&quot;,&quot;parse-names&quot;:false,&quot;dropping-particle&quot;:&quot;&quot;,&quot;non-dropping-particle&quot;:&quot;&quot;},{&quot;family&quot;:&quot;Loza&quot;,&quot;given&quot;:&quot;Estibaliz&quot;,&quot;parse-names&quot;:false,&quot;dropping-particle&quot;:&quot;&quot;,&quot;non-dropping-particle&quot;:&quot;&quot;},{&quot;family&quot;:&quot;Hernández-García&quot;,&quot;given&quot;:&quot;César&quot;,&quot;parse-names&quot;:false,&quot;dropping-particle&quot;:&quot;&quot;,&quot;non-dropping-particle&quot;:&quot;&quot;},{&quot;family&quot;:&quot;Jover&quot;,&quot;given&quot;:&quot;Juan A.&quot;,&quot;parse-names&quot;:false,&quot;dropping-particle&quot;:&quot;&quot;,&quot;non-dropping-particle&quot;:&quot;&quot;}],&quot;container-title&quot;:&quot;Arthritis &amp; Rheumatism&quot;,&quot;container-title-short&quot;:&quot;Arthritis Rheum&quot;,&quot;DOI&quot;:&quot;10.1002/art.23537&quot;,&quot;ISSN&quot;:&quot;00043591&quot;,&quot;issued&quot;:{&quot;date-parts&quot;:[[2008,4,15]]},&quot;page&quot;:&quot;489-496&quot;,&quot;issue&quot;:&quot;4&quot;,&quot;volume&quot;:&quot;59&quot;},&quot;isTemporary&quot;:false}]},{&quot;citationID&quot;:&quot;MENDELEY_CITATION_561ffdbf-4e18-4a08-b036-05a3a1055bc4&quot;,&quot;properties&quot;:{&quot;noteIndex&quot;:0},&quot;isEdited&quot;:false,&quot;manualOverride&quot;:{&quot;isManuallyOverridden&quot;:false,&quot;citeprocText&quot;:&quot;[28]&quot;,&quot;manualOverrideText&quot;:&quot;&quot;},&quot;citationTag&quot;:&quot;MENDELEY_CITATION_v3_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&quot;,&quot;citationItems&quot;:[{&quot;id&quot;:&quot;1cae0d79-d748-36fd-a3af-37967e68f81a&quot;,&quot;itemData&quot;:{&quot;type&quot;:&quot;article-journal&quot;,&quot;id&quot;:&quot;1cae0d79-d748-36fd-a3af-37967e68f81a&quot;,&quot;title&quot;:&quot;Prediction of Prolonged Work Disability in Occupational Low-Back Pain Based on Nurse Case Management Data&quot;,&quot;author&quot;:[{&quot;family&quot;:&quot;Okurowski&quot;,&quot;given&quot;:&quot;Lee&quot;,&quot;parse-names&quot;:false,&quot;dropping-particle&quot;:&quot;&quot;,&quot;non-dropping-particle&quot;:&quot;&quot;},{&quot;family&quot;:&quot;Pransky&quot;,&quot;given&quot;:&quot;Glenn&quot;,&quot;parse-names&quot;:false,&quot;dropping-particle&quot;:&quot;&quot;,&quot;non-dropping-particle&quot;:&quot;&quot;},{&quot;family&quot;:&quot;Webster&quot;,&quot;given&quot;:&quot;Barbara&quot;,&quot;parse-names&quot;:false,&quot;dropping-particle&quot;:&quot;&quot;,&quot;non-dropping-particle&quot;:&quot;&quot;},{&quot;family&quot;:&quot;Shaw&quot;,&quot;given&quot;:&quot;William S.&quot;,&quot;parse-names&quot;:false,&quot;dropping-particle&quot;:&quot;&quot;,&quot;non-dropping-particle&quot;:&quot;&quot;},{&quot;family&quot;:&quot;Verma&quot;,&quot;given&quot;:&quot;Santosh&quot;,&quot;parse-names&quot;:false,&quot;dropping-particle&quot;:&quot;&quot;,&quot;non-dropping-particle&quot;:&quot;&quot;}],&quot;container-title&quot;:&quot;Journal of Occupational and Environmental Medicine&quot;,&quot;container-title-short&quot;:&quot;J Occup Environ Med&quot;,&quot;DOI&quot;:&quot;10.1097/01.jom.0000079086.95532.e9&quot;,&quot;ISSN&quot;:&quot;1076-2752&quot;,&quot;issued&quot;:{&quot;date-parts&quot;:[[2003,7]]},&quot;page&quot;:&quot;763-770&quot;,&quot;issue&quot;:&quot;7&quot;,&quot;volume&quot;:&quot;45&quot;},&quot;isTemporary&quot;:false}]},{&quot;citationID&quot;:&quot;MENDELEY_CITATION_bbec0ee4-fd53-4cf2-a129-3b3d61ac944f&quot;,&quot;properties&quot;:{&quot;noteIndex&quot;:0},&quot;isEdited&quot;:false,&quot;manualOverride&quot;:{&quot;isManuallyOverridden&quot;:false,&quot;citeprocText&quot;:&quot;[32], [35], [44]&quot;,&quot;manualOverrideText&quot;:&quot;&quot;},&quot;citationTag&quot;:&quot;MENDELEY_CITATION_v3_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&quot;,&quot;citationItems&quot;:[{&quot;id&quot;:&quot;3e1078f5-24ed-3bf1-99df-76efaf987551&quot;,&quot;itemData&quot;:{&quot;type&quot;:&quot;article-journal&quot;,&quot;id&quot;:&quot;3e1078f5-24ed-3bf1-99df-76efaf987551&quot;,&quot;title&quot;:&quot;Compensation benefits in a population-based cohort of men and women on long-term disability after musculoskeletal injuries: costs, course, predictors&quot;,&quot;author&quot;:[{&quot;family&quot;:&quot;Lederer&quot;,&quot;given&quot;:&quot;Valérie&quot;,&quot;parse-names&quot;:false,&quot;dropping-particle&quot;:&quot;&quot;,&quot;non-dropping-particle&quot;:&quot;&quot;},{&quot;family&quot;:&quot;Rivard&quot;,&quot;given&quot;:&quot;Michèle&quot;,&quot;parse-names&quot;:false,&quot;dropping-particle&quot;:&quot;&quot;,&quot;non-dropping-particle&quot;:&quot;&quot;}],&quot;container-title&quot;:&quot;Occupational and Environmental Medicine&quot;,&quot;container-title-short&quot;:&quot;Occup Environ Med&quot;,&quot;DOI&quot;:&quot;10.1136/oemed-2014-102304&quot;,&quot;ISSN&quot;:&quot;1351-0711&quot;,&quot;issued&quot;:{&quot;date-parts&quot;:[[2014,11]]},&quot;page&quot;:&quot;772-779&quot;,&quot;issue&quot;:&quot;11&quot;,&quot;volume&quot;:&quot;71&quot;},&quot;isTemporary&quot;:false},{&quot;id&quot;:&quot;6cfca76c-35df-3ecf-81b8-1fd056581f0d&quot;,&quot;itemData&quot;:{&quot;type&quot;:&quot;article-journal&quot;,&quot;id&quot;:&quot;6cfca76c-35df-3ecf-81b8-1fd056581f0d&quot;,&quot;title&quot;:&quot;Prognostic factors for disability claim duration due to musculoskeletal symptoms among self-employed persons&quot;,&quot;author&quot;:[{&quot;family&quot;:&quot;Richter&quot;,&quot;given&quot;:&quot;JM&quot;,&quot;parse-names&quot;:false,&quot;dropping-particle&quot;:&quot;&quot;,&quot;non-dropping-particle&quot;:&quot;&quot;},{&quot;family&quot;:&quot;Blatter&quot;,&quot;given&quot;:&quot;BM&quot;,&quot;parse-names&quot;:false,&quot;dropping-particle&quot;:&quot;&quot;,&quot;non-dropping-particle&quot;:&quot;&quot;},{&quot;family&quot;:&quot;Heinrich&quot;,&quot;given&quot;:&quot;J&quot;,&quot;parse-names&quot;:false,&quot;dropping-particle&quot;:&quot;&quot;,&quot;non-dropping-particle&quot;:&quot;&quot;},{&quot;family&quot;:&quot;Vroome&quot;,&quot;given&quot;:&quot;EMM&quot;,&quot;parse-names&quot;:false,&quot;dropping-particle&quot;:&quot;&quot;,&quot;non-dropping-particle&quot;:&quot;de&quot;},{&quot;family&quot;:&quot;Anema&quot;,&quot;given&quot;:&quot;JR&quot;,&quot;parse-names&quot;:false,&quot;dropping-particle&quot;:&quot;&quot;,&quot;non-dropping-particle&quot;:&quot;&quot;}],&quot;container-title&quot;:&quot;BMC Public Health&quot;,&quot;container-title-short&quot;:&quot;BMC Public Health&quot;,&quot;DOI&quot;:&quot;10.1186/1471-2458-11-945&quot;,&quot;ISSN&quot;:&quot;1471-2458&quot;,&quot;issued&quot;:{&quot;date-parts&quot;:[[2011,12,22]]},&quot;page&quot;:&quot;945&quot;,&quot;issue&quot;:&quot;1&quot;,&quot;volume&quot;:&quot;11&quot;},&quot;isTemporary&quot;:false},{&quot;id&quot;:&quot;5adcacda-17c7-369f-b58f-4fec872a5d1d&quot;,&quot;itemData&quot;:{&quot;type&quot;:&quot;article-journal&quot;,&quot;id&quot;:&quot;5adcacda-17c7-369f-b58f-4fec872a5d1d&quot;,&quot;title&quot;:&quot;Patient factors associated with duration of certified sickness absence and transition to long-term incapacity&quot;,&quot;author&quot;:[{&quot;family&quot;:&quot;Shiels&quot;,&quot;given&quot;:&quot;Chris, Gabbay Mark, B, Ford, Mary, Fiona&quot;,&quot;parse-names&quot;:false,&quot;dropping-particle&quot;:&quot;&quot;,&quot;non-dropping-particle&quot;:&quot;&quot;}],&quot;container-title&quot;:&quot;Br J Gen Pract&quot;,&quot;issued&quot;:{&quot;date-parts&quot;:[[2004]]},&quot;page&quot;:&quot;86-91&quot;,&quot;abstract&quot;:&quot;Background: Despite a considerable increase in claims for long-term sickness benefits, and the impact of certifying sickness upon general practitioner (GP) workload, little is known about transition to long-term incapacity for work.\n\nAim: To explore the relationship between patient factors and the transition from short-term to long-term work incapacity, in particular focusing on mild mental health and musculoskeletal problems.\n\nSetting: Nine practices comprising the Mersey Primary Care R&amp;D Consortium.\n\nDesign: Prospective data collection and audit of sickness certificate details.\n\nMethod: GPs issued carbonised sickness certificates for a period of 12 months. The resulting baseline dataset included claimant diagnosis, age, sex, postcode-derived deprivation score, and sickness episode duration. Associations of patient factors with sickness duration outcomes were tested.\n\nResults: Mild mental disorder accounted for nearly 40% of certified sickness. Relatively few claimants had their diagnosis changed during a sickness episode. Risk factors for longer-term incapacity included increasing age, social deprivation, mild and severe mental disorder, neoplasm, and congenital illness. For mild mental disorder claimants, age, addiction, and deprivation were risk factors for relatively longer incapacity. For musculoskeletal problems, the development of chronic incapacity was significantly related to the nature of the problem. Back pain claimants were likely to return to work sooner than those with other musculoskeletal problems.\n\nConclusions: In addition to the presenting diagnosis, a range of factors is associated with the development of chronic incapacity for work, including age and social deprivation. GPs should consider these when negotiating sickness certification with patients.&quot;,&quot;issue&quot;:&quot;499&quot;,&quot;volume&quot;:&quot;54&quot;,&quot;container-title-short&quot;:&quot;&quot;},&quot;isTemporary&quot;:false}]},{&quot;citationID&quot;:&quot;MENDELEY_CITATION_2a7b2125-5bdc-4650-b7dc-b5d3066cbde0&quot;,&quot;properties&quot;:{&quot;noteIndex&quot;:0},&quot;isEdited&quot;:false,&quot;manualOverride&quot;:{&quot;isManuallyOverridden&quot;:false,&quot;citeprocText&quot;:&quot;[59]&quot;,&quot;manualOverrideText&quot;:&quot;&quot;},&quot;citationTag&quot;:&quot;MENDELEY_CITATION_v3_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&quot;,&quot;citationItems&quot;:[{&quot;id&quot;:&quot;875cdd8e-ee1d-3b4a-9ba0-fa56051a7ec3&quot;,&quot;itemData&quot;:{&quot;type&quot;:&quot;article-journal&quot;,&quot;id&quot;:&quot;875cdd8e-ee1d-3b4a-9ba0-fa56051a7ec3&quot;,&quot;title&quot;:&quot;Few promising multivariable prognostic models exist for recovery of people with non-specific neck pain in musculoskeletal primary care: a systematic review&quot;,&quot;author&quot;:[{&quot;family&quot;:&quot;Wingbermühle&quot;,&quot;given&quot;:&quot;Roel W.&quot;,&quot;parse-names&quot;:false,&quot;dropping-particle&quot;:&quot;&quot;,&quot;non-dropping-particle&quot;:&quot;&quot;},{&quot;family&quot;:&quot;Trijffel&quot;,&quot;given&quot;:&quot;Emiel&quot;,&quot;parse-names&quot;:false,&quot;dropping-particle&quot;:&quot;&quot;,&quot;non-dropping-particle&quot;:&quot;van&quot;},{&quot;family&quot;:&quot;Nelissen&quot;,&quot;given&quot;:&quot;Paul M.&quot;,&quot;parse-names&quot;:false,&quot;dropping-particle&quot;:&quot;&quot;,&quot;non-dropping-particle&quot;:&quot;&quot;},{&quot;family&quot;:&quot;Koes&quot;,&quot;given&quot;:&quot;Bart&quot;,&quot;parse-names&quot;:false,&quot;dropping-particle&quot;:&quot;&quot;,&quot;non-dropping-particle&quot;:&quot;&quot;},{&quot;family&quot;:&quot;Verhagen&quot;,&quot;given&quot;:&quot;Arianne P.&quot;,&quot;parse-names&quot;:false,&quot;dropping-particle&quot;:&quot;&quot;,&quot;non-dropping-particle&quot;:&quot;&quot;}],&quot;container-title&quot;:&quot;Journal of Physiotherapy&quot;,&quot;container-title-short&quot;:&quot;J Physiother&quot;,&quot;DOI&quot;:&quot;10.1016/j.jphys.2017.11.013&quot;,&quot;ISSN&quot;:&quot;18369561&quot;,&quot;PMID&quot;:&quot;29289589&quot;,&quot;issued&quot;:{&quot;date-parts&quot;:[[2018,1,1]]},&quot;page&quot;:&quot;16-23&quot;,&quot;abstract&quot;:&quot;Question Which multivariable prognostic model(s) for recovery in people with neck pain can be used in primary care? Design Systematic review of studies evaluating multivariable prognostic models. Participants People with non-specific neck pain presenting at primary care. Determinants Baseline characteristics of the participants. Outcome measures Recovery measured as pain reduction, reduced disability, or perceived recovery at short-term and long-term follow-up. Results Fifty-three publications were included, of which 46 were derivation studies, four were validation studies, and three concerned combined studies. The derivation studies presented 99 multivariate models, all of which were at high risk of bias. Three externally validated models generated usable models in low risk of bias studies. One predicted recovery in non-specific neck pain, while two concerned participants with whiplash-associated disorders (WAD). Discriminative ability of the non-specific neck pain model was area under the curve (AUC) 0.65 (95% CI 0.59 to 0.71). For the first WAD model, discriminative ability was AUC 0.85 (95% CI 0.79 to 0.91). For the second WAD model, specificity was 99% (95% CI 93 to 100) and sensitivity was 44% (95% CI 23 to 65) for prediction of non-recovery, and 86% (95% CI 73 to 94) and 55% (95% CI 41 to 69) for prediction of recovery, respectively. Initial Neck Disability Index scores and age were identified as consistent prognostic factors in these three models. Conclusion Three externally validated models were found to be usable and to have low risk of bias, of which two showed acceptable discriminative properties for predicting recovery in people with neck pain. These three models need further validation and evaluation of their clinical impact before their broad clinical use can be advocated. Registration PROSPERO CRD42016042204. [Wingbermühle RW, van Trijffel E, Nelissen PM, Koes B, Verhagen AP (2018) Few promising multivariable prognostic models exist for recovery of people with non-specific neck pain in musculoskeletal primary care: a systematic review. Journal of Physiotherapy 64: 16–23]&quot;,&quot;publisher&quot;:&quot;Australian Physiotherapy Association&quot;,&quot;issue&quot;:&quot;1&quot;,&quot;volume&quot;:&quot;64&quot;},&quot;isTemporary&quot;:false}]},{&quot;citationID&quot;:&quot;MENDELEY_CITATION_30be648f-9f25-455a-ab86-77bcbdd4ad50&quot;,&quot;properties&quot;:{&quot;noteIndex&quot;:0},&quot;isEdited&quot;:false,&quot;manualOverride&quot;:{&quot;isManuallyOverridden&quot;:false,&quot;citeprocText&quot;:&quot;[57]&quot;,&quot;manualOverrideText&quot;:&quot;&quot;},&quot;citationTag&quot;:&quot;MENDELEY_CITATION_v3_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&quot;,&quot;citationItems&quot;:[{&quot;id&quot;:&quot;c2a8b886-fb1a-317c-8961-18fd154f52a2&quot;,&quot;itemData&quot;:{&quot;type&quot;:&quot;article-journal&quot;,&quot;id&quot;:&quot;c2a8b886-fb1a-317c-8961-18fd154f52a2&quot;,&quot;title&quot;:&quot;Which outcomes should always be measured in intervention studies for improving work participation for people with a health problem? An international multistakeholder Delphi study to develop a core outcome set for Work participation (COS for Work)&quot;,&quot;author&quot;:[{&quot;family&quot;:&quot;Ravinskaya&quot;,&quot;given&quot;:&quot;Margarita&quot;,&quot;parse-names&quot;:false,&quot;dropping-particle&quot;:&quot;&quot;,&quot;non-dropping-particle&quot;:&quot;&quot;},{&quot;family&quot;:&quot;Verbeek&quot;,&quot;given&quot;:&quot;Jos H.&quot;,&quot;parse-names&quot;:false,&quot;dropping-particle&quot;:&quot;&quot;,&quot;non-dropping-particle&quot;:&quot;&quot;},{&quot;family&quot;:&quot;Langendam&quot;,&quot;given&quot;:&quot;Miranda&quot;,&quot;parse-names&quot;:false,&quot;dropping-particle&quot;:&quot;&quot;,&quot;non-dropping-particle&quot;:&quot;&quot;},{&quot;family&quot;:&quot;Madan&quot;,&quot;given&quot;:&quot;Ira&quot;,&quot;parse-names&quot;:false,&quot;dropping-particle&quot;:&quot;&quot;,&quot;non-dropping-particle&quot;:&quot;&quot;},{&quot;family&quot;:&quot;Verstappen&quot;,&quot;given&quot;:&quot;Suzanne M.M.&quot;,&quot;parse-names&quot;:false,&quot;dropping-particle&quot;:&quot;&quot;,&quot;non-dropping-particle&quot;:&quot;&quot;},{&quot;family&quot;:&quot;Kunz&quot;,&quot;given&quot;:&quot;Regina&quot;,&quot;parse-names&quot;:false,&quot;dropping-particle&quot;:&quot;&quot;,&quot;non-dropping-particle&quot;:&quot;&quot;},{&quot;family&quot;:&quot;Hulshof&quot;,&quot;given&quot;:&quot;Carel T.J.&quot;,&quot;parse-names&quot;:false,&quot;dropping-particle&quot;:&quot;&quot;,&quot;non-dropping-particle&quot;:&quot;&quot;},{&quot;family&quot;:&quot;Hoving&quot;,&quot;given&quot;:&quot;Jan L.&quot;,&quot;parse-names&quot;:false,&quot;dropping-particle&quot;:&quot;&quot;,&quot;non-dropping-particle&quot;:&quot;&quot;}],&quot;container-title&quot;:&quot;BMJ Open&quot;,&quot;container-title-short&quot;:&quot;BMJ Open&quot;,&quot;DOI&quot;:&quot;10.1136/bmjopen-2022-069174&quot;,&quot;ISSN&quot;:&quot;20446055&quot;,&quot;PMID&quot;:&quot;36792339&quot;,&quot;issued&quot;:{&quot;date-parts&quot;:[[2023,2,15]]},&quot;abstract&quot;:&quot;Objective Synthesising evidence of the effects of interventions to improve work participation among people with health problems is currently difficult due to heterogeneity in outcome measurements. A core outcome set for work participation is needed. Study design and setting Following the Core Outcome Measures in Effectiveness Trials methodology, we used a five-step approach to reach international multistakeholder consensus on a core outcome set for work participation. Five subgroups of stakeholders took part in two rounds of discussions and completed two Delphi voting rounds on 26 outcomes. A consensus of ≥80% determined core outcomes and 50%-80% consensus was required for candidate outcomes. Results Fifty-eight stakeholders took part in the Delphi rounds. Core outcomes were: 'any type of employment including self-employment', 'proportion of workers that return to work after being absent because of illness' and 'time to return to work'. Ten candidate outcomes were proposed, among others: 'sustainable employment', 'work productivity' and 'workers' perception of return to work'. Conclusion As a minimum, all studies evaluating the impact of interventions on work participation should include one employment outcome and two return to work outcomes if workers are on sick leave prior to the intervention.&quot;,&quot;publisher&quot;:&quot;BMJ Publishing Group&quot;,&quot;issue&quot;:&quot;2&quot;,&quot;volume&quot;:&quot;13&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1AD9A-A5FC-44EF-98BD-C113E3903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25</Pages>
  <Words>8215</Words>
  <Characters>46826</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Gwenllian Wynne-Jones</dc:creator>
  <cp:keywords/>
  <dc:description/>
  <cp:lastModifiedBy>Gwenllian Wynne-Jones</cp:lastModifiedBy>
  <cp:revision>14</cp:revision>
  <cp:lastPrinted>2023-08-02T13:59:00Z</cp:lastPrinted>
  <dcterms:created xsi:type="dcterms:W3CDTF">2024-02-29T17:11:00Z</dcterms:created>
  <dcterms:modified xsi:type="dcterms:W3CDTF">2024-03-01T14:52:00Z</dcterms:modified>
</cp:coreProperties>
</file>