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E3D79" w14:textId="77777777" w:rsidR="00E6223E" w:rsidRDefault="00994CCC" w:rsidP="00994CCC">
      <w:pPr>
        <w:spacing w:after="0" w:line="480" w:lineRule="auto"/>
      </w:pPr>
      <w:r>
        <w:rPr>
          <w:rFonts w:ascii="Times New Roman" w:hAnsi="Times New Roman"/>
          <w:b/>
          <w:color w:val="000000"/>
          <w:sz w:val="28"/>
        </w:rPr>
        <w:t>Contributor: Hollie Price</w:t>
      </w:r>
    </w:p>
    <w:p w14:paraId="10A91B0F" w14:textId="77777777" w:rsidR="00994CCC" w:rsidRDefault="00994CCC" w:rsidP="00994CCC">
      <w:pPr>
        <w:spacing w:after="0" w:line="480" w:lineRule="auto"/>
        <w:rPr>
          <w:rFonts w:ascii="Times New Roman" w:hAnsi="Times New Roman"/>
          <w:b/>
          <w:color w:val="000000"/>
          <w:sz w:val="36"/>
        </w:rPr>
      </w:pPr>
    </w:p>
    <w:p w14:paraId="427FC898" w14:textId="77777777" w:rsidR="00E6223E" w:rsidRDefault="00994CCC" w:rsidP="00994CCC">
      <w:pPr>
        <w:spacing w:after="0" w:line="480" w:lineRule="auto"/>
      </w:pPr>
      <w:r>
        <w:rPr>
          <w:rFonts w:ascii="Times New Roman" w:hAnsi="Times New Roman"/>
          <w:b/>
          <w:color w:val="000000"/>
          <w:sz w:val="36"/>
        </w:rPr>
        <w:t xml:space="preserve">Grierson, Ruby Isabel </w:t>
      </w:r>
      <w:r w:rsidRPr="00994CCC">
        <w:rPr>
          <w:rFonts w:ascii="Times New Roman" w:hAnsi="Times New Roman"/>
          <w:b/>
          <w:color w:val="000000"/>
          <w:sz w:val="36"/>
        </w:rPr>
        <w:t>(1903–1940)</w:t>
      </w:r>
    </w:p>
    <w:p w14:paraId="3B3F4743" w14:textId="77777777" w:rsidR="00E6223E" w:rsidRDefault="00994CCC" w:rsidP="00994CCC">
      <w:pPr>
        <w:pBdr>
          <w:top w:val="none" w:sz="0" w:space="5" w:color="auto"/>
          <w:bottom w:val="none" w:sz="0" w:space="5" w:color="auto"/>
        </w:pBdr>
        <w:spacing w:before="100" w:after="0" w:line="480" w:lineRule="auto"/>
      </w:pPr>
      <w:r>
        <w:rPr>
          <w:rFonts w:ascii="Times New Roman" w:hAnsi="Times New Roman"/>
          <w:color w:val="000000"/>
          <w:sz w:val="24"/>
        </w:rPr>
        <w:t xml:space="preserve">Grierson, Ruby Isabel (1903–1940), documentary film-maker and schoolteacher, was born at the School House, </w:t>
      </w:r>
      <w:proofErr w:type="spellStart"/>
      <w:r>
        <w:rPr>
          <w:rFonts w:ascii="Times New Roman" w:hAnsi="Times New Roman"/>
          <w:color w:val="000000"/>
          <w:sz w:val="24"/>
        </w:rPr>
        <w:t>Cambusbarron</w:t>
      </w:r>
      <w:proofErr w:type="spellEnd"/>
      <w:r>
        <w:rPr>
          <w:rFonts w:ascii="Times New Roman" w:hAnsi="Times New Roman"/>
          <w:color w:val="000000"/>
          <w:sz w:val="24"/>
        </w:rPr>
        <w:t xml:space="preserve">, Stirling, on 24 November 1903, the fifth of six daughters (there were also two sons) of Robert Morrison Grierson (1860–1928), a schoolmaster, and his wife, Jane, </w:t>
      </w:r>
      <w:r>
        <w:rPr>
          <w:rFonts w:ascii="Times New Roman" w:hAnsi="Times New Roman"/>
          <w:i/>
          <w:color w:val="000000"/>
          <w:sz w:val="24"/>
        </w:rPr>
        <w:t>née</w:t>
      </w:r>
      <w:r>
        <w:rPr>
          <w:rFonts w:ascii="Times New Roman" w:hAnsi="Times New Roman"/>
          <w:color w:val="000000"/>
          <w:sz w:val="24"/>
        </w:rPr>
        <w:t xml:space="preserve"> Anthony (1865–1936), a former teacher who instilled into her daughters the importance of education and social service. The documentary film-makers John Grierson and Marion Grierson were her elder brother and younger sister respectively. Like her siblings, Ruby attended her father’s school in </w:t>
      </w:r>
      <w:proofErr w:type="spellStart"/>
      <w:r>
        <w:rPr>
          <w:rFonts w:ascii="Times New Roman" w:hAnsi="Times New Roman"/>
          <w:color w:val="000000"/>
          <w:sz w:val="24"/>
        </w:rPr>
        <w:t>Cambusbarron</w:t>
      </w:r>
      <w:proofErr w:type="spellEnd"/>
      <w:r>
        <w:rPr>
          <w:rFonts w:ascii="Times New Roman" w:hAnsi="Times New Roman"/>
          <w:color w:val="000000"/>
          <w:sz w:val="24"/>
        </w:rPr>
        <w:t xml:space="preserve"> and studied at the University of Glasgow. Following in the footsteps of her parents, she began her career as a schoolteacher, joining the English department at George Watson’s Ladies’ College, Edinburgh, in 1928.</w:t>
      </w:r>
    </w:p>
    <w:p w14:paraId="059D993B" w14:textId="703DC3D2" w:rsidR="00E6223E" w:rsidRDefault="00994CCC" w:rsidP="00994CCC">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In 1935 Ruby began working in the film industry as an assistant on </w:t>
      </w:r>
      <w:r>
        <w:rPr>
          <w:rFonts w:ascii="Times New Roman" w:hAnsi="Times New Roman"/>
          <w:i/>
          <w:color w:val="000000"/>
          <w:sz w:val="24"/>
        </w:rPr>
        <w:t>Housing Problems</w:t>
      </w:r>
      <w:r>
        <w:rPr>
          <w:rFonts w:ascii="Times New Roman" w:hAnsi="Times New Roman"/>
          <w:color w:val="000000"/>
          <w:sz w:val="24"/>
        </w:rPr>
        <w:t xml:space="preserve"> (1935), a landmark social documentary, which has frequently been highlighted by film historians for its powerful to-camera interviews with working-class women sharing their </w:t>
      </w:r>
      <w:proofErr w:type="gramStart"/>
      <w:r>
        <w:rPr>
          <w:rFonts w:ascii="Times New Roman" w:hAnsi="Times New Roman"/>
          <w:color w:val="000000"/>
          <w:sz w:val="24"/>
        </w:rPr>
        <w:t>experiences</w:t>
      </w:r>
      <w:proofErr w:type="gramEnd"/>
      <w:r>
        <w:rPr>
          <w:rFonts w:ascii="Times New Roman" w:hAnsi="Times New Roman"/>
          <w:color w:val="000000"/>
          <w:sz w:val="24"/>
        </w:rPr>
        <w:t xml:space="preserve"> of the daily labour and inhospitable conditions of slum housing in Stepney, London. Marion Grierson later spoke about how Ruby prepared the ground for interviews by getting to know the women involved and ‘rehearsing them a little bit’ (BEHP, 1989). Although Ruby was uncredited</w:t>
      </w:r>
      <w:ins w:id="0" w:author="User" w:date="2023-06-30T12:27:00Z">
        <w:r w:rsidR="00A07275">
          <w:rPr>
            <w:rFonts w:ascii="Times New Roman" w:hAnsi="Times New Roman"/>
            <w:color w:val="000000"/>
            <w:sz w:val="24"/>
          </w:rPr>
          <w:t xml:space="preserve">, </w:t>
        </w:r>
      </w:ins>
      <w:ins w:id="1" w:author="User" w:date="2023-06-30T12:25:00Z">
        <w:r w:rsidR="00A07275">
          <w:rPr>
            <w:rFonts w:ascii="Times New Roman" w:hAnsi="Times New Roman"/>
            <w:color w:val="000000"/>
            <w:sz w:val="24"/>
          </w:rPr>
          <w:t>and there are</w:t>
        </w:r>
        <w:r w:rsidR="00D30556">
          <w:rPr>
            <w:rFonts w:ascii="Times New Roman" w:hAnsi="Times New Roman"/>
            <w:color w:val="000000"/>
            <w:sz w:val="24"/>
          </w:rPr>
          <w:t xml:space="preserve">n’t extant production documents to verify </w:t>
        </w:r>
      </w:ins>
      <w:ins w:id="2" w:author="User" w:date="2023-07-04T14:52:00Z">
        <w:r w:rsidR="00D30556">
          <w:rPr>
            <w:rFonts w:ascii="Times New Roman" w:hAnsi="Times New Roman"/>
            <w:color w:val="000000"/>
            <w:sz w:val="24"/>
          </w:rPr>
          <w:t>her work</w:t>
        </w:r>
      </w:ins>
      <w:ins w:id="3" w:author="User" w:date="2023-06-30T12:25:00Z">
        <w:r w:rsidR="00A07275">
          <w:rPr>
            <w:rFonts w:ascii="Times New Roman" w:hAnsi="Times New Roman"/>
            <w:color w:val="000000"/>
            <w:sz w:val="24"/>
          </w:rPr>
          <w:t xml:space="preserve"> </w:t>
        </w:r>
      </w:ins>
      <w:ins w:id="4" w:author="User" w:date="2023-06-30T12:26:00Z">
        <w:r w:rsidR="00A07275">
          <w:rPr>
            <w:rFonts w:ascii="Times New Roman" w:hAnsi="Times New Roman"/>
            <w:color w:val="000000"/>
            <w:sz w:val="24"/>
          </w:rPr>
          <w:t>(</w:t>
        </w:r>
        <w:proofErr w:type="spellStart"/>
        <w:r w:rsidR="00A07275">
          <w:rPr>
            <w:rFonts w:ascii="Times New Roman" w:hAnsi="Times New Roman"/>
            <w:color w:val="000000"/>
            <w:sz w:val="24"/>
          </w:rPr>
          <w:t>Haggith</w:t>
        </w:r>
        <w:proofErr w:type="spellEnd"/>
        <w:r w:rsidR="00A07275">
          <w:rPr>
            <w:rFonts w:ascii="Times New Roman" w:hAnsi="Times New Roman"/>
            <w:color w:val="000000"/>
            <w:sz w:val="24"/>
          </w:rPr>
          <w:t>, 2021)</w:t>
        </w:r>
      </w:ins>
      <w:r>
        <w:rPr>
          <w:rFonts w:ascii="Times New Roman" w:hAnsi="Times New Roman"/>
          <w:color w:val="000000"/>
          <w:sz w:val="24"/>
        </w:rPr>
        <w:t xml:space="preserve">, her role in working with the interviewees was subsequently recognized by her contemporaries including Roger </w:t>
      </w:r>
      <w:proofErr w:type="spellStart"/>
      <w:r>
        <w:rPr>
          <w:rFonts w:ascii="Times New Roman" w:hAnsi="Times New Roman"/>
          <w:color w:val="000000"/>
          <w:sz w:val="24"/>
        </w:rPr>
        <w:t>Manvell</w:t>
      </w:r>
      <w:proofErr w:type="spellEnd"/>
      <w:r>
        <w:rPr>
          <w:rFonts w:ascii="Times New Roman" w:hAnsi="Times New Roman"/>
          <w:color w:val="000000"/>
          <w:sz w:val="24"/>
        </w:rPr>
        <w:t xml:space="preserve"> (</w:t>
      </w:r>
      <w:proofErr w:type="spellStart"/>
      <w:r>
        <w:rPr>
          <w:rFonts w:ascii="Times New Roman" w:hAnsi="Times New Roman"/>
          <w:color w:val="000000"/>
          <w:sz w:val="24"/>
        </w:rPr>
        <w:t>Manvell</w:t>
      </w:r>
      <w:proofErr w:type="spellEnd"/>
      <w:r>
        <w:rPr>
          <w:rFonts w:ascii="Times New Roman" w:hAnsi="Times New Roman"/>
          <w:color w:val="000000"/>
          <w:sz w:val="24"/>
        </w:rPr>
        <w:t xml:space="preserve">, 247) and Paul </w:t>
      </w:r>
      <w:proofErr w:type="spellStart"/>
      <w:r>
        <w:rPr>
          <w:rFonts w:ascii="Times New Roman" w:hAnsi="Times New Roman"/>
          <w:color w:val="000000"/>
          <w:sz w:val="24"/>
        </w:rPr>
        <w:t>Rotha</w:t>
      </w:r>
      <w:proofErr w:type="spellEnd"/>
      <w:r>
        <w:rPr>
          <w:rFonts w:ascii="Times New Roman" w:hAnsi="Times New Roman"/>
          <w:color w:val="000000"/>
          <w:sz w:val="24"/>
        </w:rPr>
        <w:t>, who emphasized her ‘ability to win people’s confidence [which] gave a spontaneity and an honesty to the “interviews”’ (</w:t>
      </w:r>
      <w:proofErr w:type="spellStart"/>
      <w:r>
        <w:rPr>
          <w:rFonts w:ascii="Times New Roman" w:hAnsi="Times New Roman"/>
          <w:color w:val="000000"/>
          <w:sz w:val="24"/>
        </w:rPr>
        <w:t>Rotha</w:t>
      </w:r>
      <w:proofErr w:type="spellEnd"/>
      <w:r>
        <w:rPr>
          <w:rFonts w:ascii="Times New Roman" w:hAnsi="Times New Roman"/>
          <w:color w:val="000000"/>
          <w:sz w:val="24"/>
        </w:rPr>
        <w:t>, 195).</w:t>
      </w:r>
    </w:p>
    <w:p w14:paraId="0A0C0F47" w14:textId="77777777" w:rsidR="00E6223E" w:rsidRDefault="00994CCC" w:rsidP="00994CCC">
      <w:pPr>
        <w:pBdr>
          <w:top w:val="none" w:sz="0" w:space="5" w:color="auto"/>
          <w:bottom w:val="none" w:sz="0" w:space="5" w:color="auto"/>
        </w:pBdr>
        <w:spacing w:before="200" w:after="0" w:line="480" w:lineRule="auto"/>
        <w:ind w:firstLine="800"/>
      </w:pPr>
      <w:r>
        <w:rPr>
          <w:rFonts w:ascii="Times New Roman" w:hAnsi="Times New Roman"/>
          <w:color w:val="000000"/>
          <w:sz w:val="24"/>
        </w:rPr>
        <w:lastRenderedPageBreak/>
        <w:t xml:space="preserve">Ruby Grierson became a respected member of documentary film teams, and was often praised as a socially conscious film-maker with strengths in working sympathetically with the subjects of her films. She was an assistant on </w:t>
      </w:r>
      <w:r>
        <w:rPr>
          <w:rFonts w:ascii="Times New Roman" w:hAnsi="Times New Roman"/>
          <w:i/>
          <w:color w:val="000000"/>
          <w:sz w:val="24"/>
        </w:rPr>
        <w:t>Give the Kids a Break</w:t>
      </w:r>
      <w:r>
        <w:rPr>
          <w:rFonts w:ascii="Times New Roman" w:hAnsi="Times New Roman"/>
          <w:color w:val="000000"/>
          <w:sz w:val="24"/>
        </w:rPr>
        <w:t xml:space="preserve"> (dir. Donald Taylor, 1936), which promoted holiday camps set up for children living in Glasgow slums, and was described by film historian Rachael Low as ‘outstandingly spontaneous and unsentimental’ (Low, 102). Ruby’s film </w:t>
      </w:r>
      <w:r>
        <w:rPr>
          <w:rFonts w:ascii="Times New Roman" w:hAnsi="Times New Roman"/>
          <w:i/>
          <w:color w:val="000000"/>
          <w:sz w:val="24"/>
        </w:rPr>
        <w:t>Today and Tomorrow</w:t>
      </w:r>
      <w:r>
        <w:rPr>
          <w:rFonts w:ascii="Times New Roman" w:hAnsi="Times New Roman"/>
          <w:color w:val="000000"/>
          <w:sz w:val="24"/>
        </w:rPr>
        <w:t xml:space="preserve"> (1936) explored the work of the National Council for Social Service (NCSS) in encouraging ideals of citizenship and community in an increasingly ‘impersonal’ Britain—in modern housing estates, depressed areas, and rural villages, and—like </w:t>
      </w:r>
      <w:r>
        <w:rPr>
          <w:rFonts w:ascii="Times New Roman" w:hAnsi="Times New Roman"/>
          <w:i/>
          <w:color w:val="000000"/>
          <w:sz w:val="24"/>
        </w:rPr>
        <w:t>Housing Problems—</w:t>
      </w:r>
      <w:r>
        <w:rPr>
          <w:rFonts w:ascii="Times New Roman" w:hAnsi="Times New Roman"/>
          <w:color w:val="000000"/>
          <w:sz w:val="24"/>
        </w:rPr>
        <w:t xml:space="preserve">was commended for its use of direct interviews. </w:t>
      </w:r>
      <w:r>
        <w:rPr>
          <w:rFonts w:ascii="Times New Roman" w:hAnsi="Times New Roman"/>
          <w:i/>
          <w:color w:val="000000"/>
          <w:sz w:val="24"/>
        </w:rPr>
        <w:t>Today We Live</w:t>
      </w:r>
      <w:r>
        <w:rPr>
          <w:rFonts w:ascii="Times New Roman" w:hAnsi="Times New Roman"/>
          <w:color w:val="000000"/>
          <w:sz w:val="24"/>
        </w:rPr>
        <w:t xml:space="preserve"> (1937), co-directed with Ralph Bond, was also sponsored by the NCSS and covered similar themes, focusing on a group of unemployed miners in Pentre, south Wales, and a group of women in the village of South </w:t>
      </w:r>
      <w:proofErr w:type="spellStart"/>
      <w:r>
        <w:rPr>
          <w:rFonts w:ascii="Times New Roman" w:hAnsi="Times New Roman"/>
          <w:color w:val="000000"/>
          <w:sz w:val="24"/>
        </w:rPr>
        <w:t>Cerney</w:t>
      </w:r>
      <w:proofErr w:type="spellEnd"/>
      <w:r>
        <w:rPr>
          <w:rFonts w:ascii="Times New Roman" w:hAnsi="Times New Roman"/>
          <w:color w:val="000000"/>
          <w:sz w:val="24"/>
        </w:rPr>
        <w:t>, Gloucestershire, played by non-professional actors, who set up thriving community centres in distressed industrial areas and remote villages.</w:t>
      </w:r>
    </w:p>
    <w:p w14:paraId="0BB2DC08" w14:textId="77777777" w:rsidR="00E6223E" w:rsidRDefault="00994CCC" w:rsidP="00994CCC">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Ruby was described by her sister Marion as having ‘got the impression that films could change the world’ (Adams, 1994), especially in the case of her work on </w:t>
      </w:r>
      <w:r>
        <w:rPr>
          <w:rFonts w:ascii="Times New Roman" w:hAnsi="Times New Roman"/>
          <w:i/>
          <w:color w:val="000000"/>
          <w:sz w:val="24"/>
        </w:rPr>
        <w:t>The Peace Film</w:t>
      </w:r>
      <w:r>
        <w:rPr>
          <w:rFonts w:ascii="Times New Roman" w:hAnsi="Times New Roman"/>
          <w:color w:val="000000"/>
          <w:sz w:val="24"/>
        </w:rPr>
        <w:t xml:space="preserve"> (1936), a ‘cine-poster’ or short promotional film, which was otherwise referred to as </w:t>
      </w:r>
      <w:r>
        <w:rPr>
          <w:rFonts w:ascii="Times New Roman" w:hAnsi="Times New Roman"/>
          <w:i/>
          <w:color w:val="000000"/>
          <w:sz w:val="24"/>
        </w:rPr>
        <w:t>People of Britain</w:t>
      </w:r>
      <w:r>
        <w:rPr>
          <w:rFonts w:ascii="Times New Roman" w:hAnsi="Times New Roman"/>
          <w:color w:val="000000"/>
          <w:sz w:val="24"/>
        </w:rPr>
        <w:t xml:space="preserve">. Released at a time of rearmament, </w:t>
      </w:r>
      <w:r>
        <w:rPr>
          <w:rFonts w:ascii="Times New Roman" w:hAnsi="Times New Roman"/>
          <w:i/>
          <w:color w:val="000000"/>
          <w:sz w:val="24"/>
        </w:rPr>
        <w:t>The Peace Film</w:t>
      </w:r>
      <w:r>
        <w:rPr>
          <w:rFonts w:ascii="Times New Roman" w:hAnsi="Times New Roman"/>
          <w:color w:val="000000"/>
          <w:sz w:val="24"/>
        </w:rPr>
        <w:t xml:space="preserve"> presented a radical pacifist message using to-camera interviews with four ‘ordinary’ people and encouraged people to demand peace by writing to their local MP. It was initially banned by the British Board of Film Censors but, following press screenings, coverage in the national press, and discussion in the House of Commons, the film received a wide distribution in cinemas: it reportedly met with applause in the Empire Cinema in Leicester Square, London, and thousands of people protested against a local decision to ban it in Bristol.</w:t>
      </w:r>
    </w:p>
    <w:p w14:paraId="67AFCC16" w14:textId="48E6288E" w:rsidR="00E6223E" w:rsidRDefault="00994CCC" w:rsidP="00994CCC">
      <w:pPr>
        <w:pBdr>
          <w:top w:val="none" w:sz="0" w:space="5" w:color="auto"/>
          <w:bottom w:val="none" w:sz="0" w:space="5" w:color="auto"/>
        </w:pBdr>
        <w:spacing w:before="200" w:after="0" w:line="480" w:lineRule="auto"/>
        <w:ind w:firstLine="800"/>
      </w:pPr>
      <w:r>
        <w:rPr>
          <w:rFonts w:ascii="Times New Roman" w:hAnsi="Times New Roman"/>
          <w:color w:val="000000"/>
          <w:sz w:val="24"/>
        </w:rPr>
        <w:lastRenderedPageBreak/>
        <w:t xml:space="preserve">Ruby’s first film as director, </w:t>
      </w:r>
      <w:r>
        <w:rPr>
          <w:rFonts w:ascii="Times New Roman" w:hAnsi="Times New Roman"/>
          <w:i/>
          <w:color w:val="000000"/>
          <w:sz w:val="24"/>
        </w:rPr>
        <w:t>London Wakes Up</w:t>
      </w:r>
      <w:r>
        <w:rPr>
          <w:rFonts w:ascii="Times New Roman" w:hAnsi="Times New Roman"/>
          <w:color w:val="000000"/>
          <w:sz w:val="24"/>
        </w:rPr>
        <w:t xml:space="preserve"> (1936), was ‘singled out for her warm observations of Londoners’ (</w:t>
      </w:r>
      <w:proofErr w:type="spellStart"/>
      <w:r>
        <w:rPr>
          <w:rFonts w:ascii="Times New Roman" w:hAnsi="Times New Roman"/>
          <w:color w:val="000000"/>
          <w:sz w:val="24"/>
        </w:rPr>
        <w:t>Easen</w:t>
      </w:r>
      <w:proofErr w:type="spellEnd"/>
      <w:r>
        <w:rPr>
          <w:rFonts w:ascii="Times New Roman" w:hAnsi="Times New Roman"/>
          <w:color w:val="000000"/>
          <w:sz w:val="24"/>
        </w:rPr>
        <w:t xml:space="preserve">). It was followed by two experimental films for a zoological series, </w:t>
      </w:r>
      <w:r>
        <w:rPr>
          <w:rFonts w:ascii="Times New Roman" w:hAnsi="Times New Roman"/>
          <w:i/>
          <w:color w:val="000000"/>
          <w:sz w:val="24"/>
        </w:rPr>
        <w:t>Animals on Guard</w:t>
      </w:r>
      <w:r>
        <w:rPr>
          <w:rFonts w:ascii="Times New Roman" w:hAnsi="Times New Roman"/>
          <w:color w:val="000000"/>
          <w:sz w:val="24"/>
        </w:rPr>
        <w:t xml:space="preserve"> (1938) and </w:t>
      </w:r>
      <w:r>
        <w:rPr>
          <w:rFonts w:ascii="Times New Roman" w:hAnsi="Times New Roman"/>
          <w:i/>
          <w:color w:val="000000"/>
          <w:sz w:val="24"/>
        </w:rPr>
        <w:t>Animal Kingdom—the Zoo and You</w:t>
      </w:r>
      <w:r>
        <w:rPr>
          <w:rFonts w:ascii="Times New Roman" w:hAnsi="Times New Roman"/>
          <w:color w:val="000000"/>
          <w:sz w:val="24"/>
        </w:rPr>
        <w:t xml:space="preserve"> (1939), shot from the point of view of the animals. </w:t>
      </w:r>
      <w:r>
        <w:rPr>
          <w:rFonts w:ascii="Times New Roman" w:hAnsi="Times New Roman"/>
          <w:i/>
          <w:color w:val="000000"/>
          <w:sz w:val="24"/>
        </w:rPr>
        <w:t xml:space="preserve">Cargo for </w:t>
      </w:r>
      <w:proofErr w:type="spellStart"/>
      <w:r>
        <w:rPr>
          <w:rFonts w:ascii="Times New Roman" w:hAnsi="Times New Roman"/>
          <w:i/>
          <w:color w:val="000000"/>
          <w:sz w:val="24"/>
        </w:rPr>
        <w:t>Ardrossan</w:t>
      </w:r>
      <w:proofErr w:type="spellEnd"/>
      <w:r>
        <w:rPr>
          <w:rFonts w:ascii="Times New Roman" w:hAnsi="Times New Roman"/>
          <w:color w:val="000000"/>
          <w:sz w:val="24"/>
        </w:rPr>
        <w:t xml:space="preserve"> (1939), a quietly captivating portrait of changing ways of life on the island of Islay, made for the Realist Film Unit, was a finely crafted meditation on modernity, tradition, and community life on the west coast of Scotland. Her wartime films—</w:t>
      </w:r>
      <w:r>
        <w:rPr>
          <w:rFonts w:ascii="Times New Roman" w:hAnsi="Times New Roman"/>
          <w:i/>
          <w:color w:val="000000"/>
          <w:sz w:val="24"/>
        </w:rPr>
        <w:t>Choose Cheese</w:t>
      </w:r>
      <w:r>
        <w:rPr>
          <w:rFonts w:ascii="Times New Roman" w:hAnsi="Times New Roman"/>
          <w:color w:val="000000"/>
          <w:sz w:val="24"/>
        </w:rPr>
        <w:t xml:space="preserve"> (1940), </w:t>
      </w:r>
      <w:r>
        <w:rPr>
          <w:rFonts w:ascii="Times New Roman" w:hAnsi="Times New Roman"/>
          <w:i/>
          <w:color w:val="000000"/>
          <w:sz w:val="24"/>
        </w:rPr>
        <w:t>Green Food for Health</w:t>
      </w:r>
      <w:r>
        <w:rPr>
          <w:rFonts w:ascii="Times New Roman" w:hAnsi="Times New Roman"/>
          <w:color w:val="000000"/>
          <w:sz w:val="24"/>
        </w:rPr>
        <w:t xml:space="preserve"> (1940), and </w:t>
      </w:r>
      <w:proofErr w:type="gramStart"/>
      <w:r>
        <w:rPr>
          <w:rFonts w:ascii="Times New Roman" w:hAnsi="Times New Roman"/>
          <w:i/>
          <w:color w:val="000000"/>
          <w:sz w:val="24"/>
        </w:rPr>
        <w:t>What’s</w:t>
      </w:r>
      <w:proofErr w:type="gramEnd"/>
      <w:r>
        <w:rPr>
          <w:rFonts w:ascii="Times New Roman" w:hAnsi="Times New Roman"/>
          <w:i/>
          <w:color w:val="000000"/>
          <w:sz w:val="24"/>
        </w:rPr>
        <w:t xml:space="preserve"> for Dinner?</w:t>
      </w:r>
      <w:r>
        <w:rPr>
          <w:rFonts w:ascii="Times New Roman" w:hAnsi="Times New Roman"/>
          <w:color w:val="000000"/>
          <w:sz w:val="24"/>
        </w:rPr>
        <w:t xml:space="preserve"> (1940)</w:t>
      </w:r>
      <w:proofErr w:type="gramStart"/>
      <w:r>
        <w:rPr>
          <w:rFonts w:ascii="Times New Roman" w:hAnsi="Times New Roman"/>
          <w:color w:val="000000"/>
          <w:sz w:val="24"/>
        </w:rPr>
        <w:t>—brought levity to subjects of nutrition, rationing, and cooking.</w:t>
      </w:r>
      <w:proofErr w:type="gramEnd"/>
      <w:r>
        <w:rPr>
          <w:rFonts w:ascii="Times New Roman" w:hAnsi="Times New Roman"/>
          <w:color w:val="000000"/>
          <w:sz w:val="24"/>
        </w:rPr>
        <w:t xml:space="preserve"> Her story-documentary film, </w:t>
      </w:r>
      <w:r>
        <w:rPr>
          <w:rFonts w:ascii="Times New Roman" w:hAnsi="Times New Roman"/>
          <w:i/>
          <w:color w:val="000000"/>
          <w:sz w:val="24"/>
        </w:rPr>
        <w:t>They Also Serve</w:t>
      </w:r>
      <w:r>
        <w:rPr>
          <w:rFonts w:ascii="Times New Roman" w:hAnsi="Times New Roman"/>
          <w:color w:val="000000"/>
          <w:sz w:val="24"/>
        </w:rPr>
        <w:t xml:space="preserve"> (1940), celebrated ‘an ordinary housewife’, following her daily, domestic routines and internal thoughts in wartime. Sponsored by the Ministry of Information and intended to function as wartime propaganda, it also attested to an attention to women’s lives and domestic labour that was woven throughout Ruby’s films, and </w:t>
      </w:r>
      <w:commentRangeStart w:id="5"/>
      <w:del w:id="6" w:author="User" w:date="2023-06-30T12:41:00Z">
        <w:r w:rsidDel="002818AB">
          <w:rPr>
            <w:rFonts w:ascii="Times New Roman" w:hAnsi="Times New Roman"/>
            <w:color w:val="000000"/>
            <w:sz w:val="24"/>
          </w:rPr>
          <w:delText xml:space="preserve">was </w:delText>
        </w:r>
      </w:del>
      <w:commentRangeEnd w:id="5"/>
      <w:ins w:id="7" w:author="User" w:date="2023-07-04T14:55:00Z">
        <w:r w:rsidR="00D30556">
          <w:rPr>
            <w:rFonts w:ascii="Times New Roman" w:hAnsi="Times New Roman"/>
            <w:color w:val="000000"/>
            <w:sz w:val="24"/>
          </w:rPr>
          <w:t xml:space="preserve"> </w:t>
        </w:r>
      </w:ins>
      <w:ins w:id="8" w:author="User" w:date="2023-06-30T12:41:00Z">
        <w:r w:rsidR="00D30556">
          <w:rPr>
            <w:rFonts w:ascii="Times New Roman" w:hAnsi="Times New Roman"/>
            <w:color w:val="000000"/>
            <w:sz w:val="24"/>
          </w:rPr>
          <w:t>can be considered</w:t>
        </w:r>
        <w:r w:rsidR="002818AB">
          <w:rPr>
            <w:rFonts w:ascii="Times New Roman" w:hAnsi="Times New Roman"/>
            <w:color w:val="000000"/>
            <w:sz w:val="24"/>
          </w:rPr>
          <w:t xml:space="preserve"> </w:t>
        </w:r>
      </w:ins>
      <w:r w:rsidR="00560934">
        <w:rPr>
          <w:rStyle w:val="CommentReference"/>
        </w:rPr>
        <w:commentReference w:id="5"/>
      </w:r>
      <w:r>
        <w:rPr>
          <w:rFonts w:ascii="Times New Roman" w:hAnsi="Times New Roman"/>
          <w:color w:val="000000"/>
          <w:sz w:val="24"/>
        </w:rPr>
        <w:t>an important precursor to feminist film-making of the 1970s.</w:t>
      </w:r>
    </w:p>
    <w:p w14:paraId="5E355623" w14:textId="69D8057D" w:rsidR="00E6223E" w:rsidRPr="00A07275" w:rsidRDefault="00994CCC" w:rsidP="00A07275">
      <w:pPr>
        <w:pBdr>
          <w:top w:val="none" w:sz="0" w:space="5" w:color="auto"/>
          <w:bottom w:val="none" w:sz="0" w:space="5" w:color="auto"/>
        </w:pBdr>
        <w:spacing w:before="200" w:after="0" w:line="480" w:lineRule="auto"/>
        <w:ind w:firstLine="800"/>
        <w:rPr>
          <w:rFonts w:ascii="Times New Roman" w:hAnsi="Times New Roman"/>
          <w:color w:val="000000"/>
          <w:sz w:val="24"/>
          <w:rPrChange w:id="9" w:author="User" w:date="2023-06-30T12:21:00Z">
            <w:rPr/>
          </w:rPrChange>
        </w:rPr>
      </w:pPr>
      <w:r>
        <w:rPr>
          <w:rFonts w:ascii="Times New Roman" w:hAnsi="Times New Roman"/>
          <w:color w:val="000000"/>
          <w:sz w:val="24"/>
        </w:rPr>
        <w:t xml:space="preserve">Ruby Grierson was killed on 17 September 1940, when the SS </w:t>
      </w:r>
      <w:r>
        <w:rPr>
          <w:rFonts w:ascii="Times New Roman" w:hAnsi="Times New Roman"/>
          <w:i/>
          <w:color w:val="000000"/>
          <w:sz w:val="24"/>
        </w:rPr>
        <w:t>City of Benares</w:t>
      </w:r>
      <w:r>
        <w:rPr>
          <w:rFonts w:ascii="Times New Roman" w:hAnsi="Times New Roman"/>
          <w:color w:val="000000"/>
          <w:sz w:val="24"/>
        </w:rPr>
        <w:t xml:space="preserve">, a liner carrying evacuated British children from Liverpool to Canada, was torpedoed in the Atlantic. She was working on a documentary about the children evacuees, which was later completed and released as </w:t>
      </w:r>
      <w:r>
        <w:rPr>
          <w:rFonts w:ascii="Times New Roman" w:hAnsi="Times New Roman"/>
          <w:i/>
          <w:color w:val="000000"/>
          <w:sz w:val="24"/>
        </w:rPr>
        <w:t>The Children from Overseas</w:t>
      </w:r>
      <w:r>
        <w:rPr>
          <w:rFonts w:ascii="Times New Roman" w:hAnsi="Times New Roman"/>
          <w:color w:val="000000"/>
          <w:sz w:val="24"/>
        </w:rPr>
        <w:t xml:space="preserve"> (1940). Her untimely death not only cut short a promising career, but was felt as a major loss to the documentary movement. It greatly affected her brother John Grierson, leading him ‘to set right [Ruby’s] marginalisation by emphasising her contribution whenever he could’ (Neely, 30). </w:t>
      </w:r>
      <w:ins w:id="10" w:author="User" w:date="2023-06-30T12:20:00Z">
        <w:r w:rsidR="00A07275">
          <w:rPr>
            <w:rFonts w:ascii="Times New Roman" w:hAnsi="Times New Roman"/>
            <w:color w:val="000000"/>
            <w:sz w:val="24"/>
          </w:rPr>
          <w:t xml:space="preserve">The radical warmth and social commitment of her film work, with its intimate, sympathetic representations of ordinary people, was acknowledged as forming </w:t>
        </w:r>
      </w:ins>
      <w:del w:id="11" w:author="User" w:date="2023-06-30T12:21:00Z">
        <w:r w:rsidDel="00A07275">
          <w:rPr>
            <w:rFonts w:ascii="Times New Roman" w:hAnsi="Times New Roman"/>
            <w:color w:val="000000"/>
            <w:sz w:val="24"/>
          </w:rPr>
          <w:delText xml:space="preserve">An obituary in the movement’s journal stressed that her sympathetic representations of ordinary people formed </w:delText>
        </w:r>
      </w:del>
      <w:r>
        <w:rPr>
          <w:rFonts w:ascii="Times New Roman" w:hAnsi="Times New Roman"/>
          <w:color w:val="000000"/>
          <w:sz w:val="24"/>
        </w:rPr>
        <w:t>the ‘main artery of documentary progress’ (</w:t>
      </w:r>
      <w:r>
        <w:rPr>
          <w:rFonts w:ascii="Times New Roman" w:hAnsi="Times New Roman"/>
          <w:i/>
          <w:color w:val="000000"/>
          <w:sz w:val="24"/>
        </w:rPr>
        <w:t>Documentary News Letter</w:t>
      </w:r>
      <w:r>
        <w:rPr>
          <w:rFonts w:ascii="Times New Roman" w:hAnsi="Times New Roman"/>
          <w:color w:val="000000"/>
          <w:sz w:val="24"/>
        </w:rPr>
        <w:t>, 2)</w:t>
      </w:r>
      <w:ins w:id="12" w:author="User" w:date="2023-06-30T12:21:00Z">
        <w:r w:rsidR="00A07275">
          <w:rPr>
            <w:rFonts w:ascii="Times New Roman" w:hAnsi="Times New Roman"/>
            <w:color w:val="000000"/>
            <w:sz w:val="24"/>
          </w:rPr>
          <w:t>, and</w:t>
        </w:r>
      </w:ins>
      <w:ins w:id="13" w:author="User" w:date="2023-06-30T12:23:00Z">
        <w:r w:rsidR="00A07275">
          <w:rPr>
            <w:rFonts w:ascii="Times New Roman" w:hAnsi="Times New Roman"/>
            <w:color w:val="000000"/>
            <w:sz w:val="24"/>
          </w:rPr>
          <w:t xml:space="preserve"> </w:t>
        </w:r>
      </w:ins>
      <w:ins w:id="14" w:author="User" w:date="2023-06-30T12:28:00Z">
        <w:r w:rsidR="00A07275">
          <w:rPr>
            <w:rFonts w:ascii="Times New Roman" w:hAnsi="Times New Roman"/>
            <w:color w:val="000000"/>
            <w:sz w:val="24"/>
          </w:rPr>
          <w:t>in recent decades has</w:t>
        </w:r>
      </w:ins>
      <w:ins w:id="15" w:author="User" w:date="2023-06-30T12:24:00Z">
        <w:r w:rsidR="00A07275">
          <w:rPr>
            <w:rFonts w:ascii="Times New Roman" w:hAnsi="Times New Roman"/>
            <w:color w:val="000000"/>
            <w:sz w:val="24"/>
          </w:rPr>
          <w:t xml:space="preserve"> </w:t>
        </w:r>
      </w:ins>
      <w:ins w:id="16" w:author="User" w:date="2023-06-30T12:29:00Z">
        <w:r w:rsidR="00A07275">
          <w:rPr>
            <w:rFonts w:ascii="Times New Roman" w:hAnsi="Times New Roman"/>
            <w:color w:val="000000"/>
            <w:sz w:val="24"/>
          </w:rPr>
          <w:t xml:space="preserve">increasingly been recognised and </w:t>
        </w:r>
      </w:ins>
      <w:ins w:id="17" w:author="User" w:date="2023-06-30T12:24:00Z">
        <w:r w:rsidR="00A07275">
          <w:rPr>
            <w:rFonts w:ascii="Times New Roman" w:hAnsi="Times New Roman"/>
            <w:color w:val="000000"/>
            <w:sz w:val="24"/>
          </w:rPr>
          <w:t xml:space="preserve">explored </w:t>
        </w:r>
      </w:ins>
      <w:ins w:id="18" w:author="User" w:date="2023-06-30T12:21:00Z">
        <w:r w:rsidR="00A07275">
          <w:rPr>
            <w:rFonts w:ascii="Times New Roman" w:hAnsi="Times New Roman"/>
            <w:color w:val="000000"/>
            <w:sz w:val="24"/>
          </w:rPr>
          <w:t>by</w:t>
        </w:r>
      </w:ins>
      <w:ins w:id="19" w:author="User" w:date="2023-06-30T12:42:00Z">
        <w:r w:rsidR="002818AB">
          <w:rPr>
            <w:rFonts w:ascii="Times New Roman" w:hAnsi="Times New Roman"/>
            <w:color w:val="000000"/>
            <w:sz w:val="24"/>
          </w:rPr>
          <w:t xml:space="preserve"> feminist</w:t>
        </w:r>
      </w:ins>
      <w:ins w:id="20" w:author="User" w:date="2023-06-30T12:21:00Z">
        <w:r w:rsidR="00A07275">
          <w:rPr>
            <w:rFonts w:ascii="Times New Roman" w:hAnsi="Times New Roman"/>
            <w:color w:val="000000"/>
            <w:sz w:val="24"/>
          </w:rPr>
          <w:t xml:space="preserve"> film historians as having played an important role </w:t>
        </w:r>
        <w:r w:rsidR="00A07275">
          <w:rPr>
            <w:rFonts w:ascii="Times New Roman" w:hAnsi="Times New Roman"/>
            <w:color w:val="000000"/>
            <w:sz w:val="24"/>
          </w:rPr>
          <w:lastRenderedPageBreak/>
          <w:t xml:space="preserve">in </w:t>
        </w:r>
      </w:ins>
      <w:ins w:id="21" w:author="User" w:date="2023-06-30T12:23:00Z">
        <w:r w:rsidR="00A07275">
          <w:rPr>
            <w:rFonts w:ascii="Times New Roman" w:hAnsi="Times New Roman"/>
            <w:color w:val="000000"/>
            <w:sz w:val="24"/>
          </w:rPr>
          <w:t>Britain’s documentary tradition</w:t>
        </w:r>
      </w:ins>
      <w:r>
        <w:rPr>
          <w:rFonts w:ascii="Times New Roman" w:hAnsi="Times New Roman"/>
          <w:color w:val="000000"/>
          <w:sz w:val="24"/>
        </w:rPr>
        <w:t xml:space="preserve">. </w:t>
      </w:r>
      <w:del w:id="22" w:author="User" w:date="2023-06-30T12:24:00Z">
        <w:r w:rsidDel="00A07275">
          <w:rPr>
            <w:rFonts w:ascii="Times New Roman" w:hAnsi="Times New Roman"/>
            <w:color w:val="000000"/>
            <w:sz w:val="24"/>
          </w:rPr>
          <w:delText>And the radical warmth, social commitment, and feminist outlook of her film work are increasingly being understood by film historians as an important part of Britain’s documentary film tradition.</w:delText>
        </w:r>
      </w:del>
    </w:p>
    <w:p w14:paraId="3F365701" w14:textId="77777777" w:rsidR="00E6223E" w:rsidRDefault="00994CCC" w:rsidP="00994CCC">
      <w:pPr>
        <w:pBdr>
          <w:top w:val="none" w:sz="0" w:space="5" w:color="auto"/>
          <w:bottom w:val="none" w:sz="0" w:space="5" w:color="auto"/>
        </w:pBdr>
        <w:spacing w:before="200" w:after="0" w:line="480" w:lineRule="auto"/>
      </w:pPr>
      <w:r>
        <w:rPr>
          <w:rFonts w:ascii="Times New Roman" w:hAnsi="Times New Roman"/>
          <w:b/>
          <w:color w:val="000000"/>
          <w:sz w:val="32"/>
        </w:rPr>
        <w:t>Sources</w:t>
      </w:r>
    </w:p>
    <w:p w14:paraId="22B4967C" w14:textId="77777777" w:rsidR="00E6223E" w:rsidRDefault="00994CCC" w:rsidP="00994CCC">
      <w:pPr>
        <w:pBdr>
          <w:top w:val="none" w:sz="0" w:space="5" w:color="auto"/>
          <w:bottom w:val="none" w:sz="0" w:space="5" w:color="auto"/>
        </w:pBdr>
        <w:spacing w:before="200" w:after="0" w:line="480" w:lineRule="auto"/>
      </w:pPr>
      <w:bookmarkStart w:id="23" w:name="odnb_9780198614128_e_90000382453_bibIte"/>
      <w:r>
        <w:rPr>
          <w:rFonts w:ascii="Times New Roman" w:hAnsi="Times New Roman"/>
          <w:i/>
          <w:color w:val="000000"/>
          <w:sz w:val="24"/>
        </w:rPr>
        <w:t>Documentary News Letter</w:t>
      </w:r>
      <w:r>
        <w:rPr>
          <w:rFonts w:ascii="Times New Roman" w:hAnsi="Times New Roman"/>
          <w:color w:val="000000"/>
          <w:sz w:val="24"/>
        </w:rPr>
        <w:t xml:space="preserve"> (Oct 1940), 2</w:t>
      </w:r>
    </w:p>
    <w:p w14:paraId="04FDD3B7" w14:textId="77777777" w:rsidR="00E6223E" w:rsidRDefault="00994CCC" w:rsidP="00994CCC">
      <w:pPr>
        <w:pBdr>
          <w:top w:val="none" w:sz="0" w:space="5" w:color="auto"/>
          <w:bottom w:val="none" w:sz="0" w:space="5" w:color="auto"/>
        </w:pBdr>
        <w:spacing w:before="200" w:after="0" w:line="480" w:lineRule="auto"/>
      </w:pPr>
      <w:bookmarkStart w:id="24" w:name="odnb_9780198614128_e_90000382453_bib2"/>
      <w:bookmarkEnd w:id="23"/>
      <w:r>
        <w:rPr>
          <w:rFonts w:ascii="Times New Roman" w:hAnsi="Times New Roman"/>
          <w:color w:val="000000"/>
          <w:sz w:val="24"/>
        </w:rPr>
        <w:t>British Entertainment History Project (BEHP), interview no. 104, Marion Grierson, 1 Oct 198</w:t>
      </w:r>
      <w:bookmarkStart w:id="25" w:name="_GoBack"/>
      <w:bookmarkEnd w:id="25"/>
      <w:r>
        <w:rPr>
          <w:rFonts w:ascii="Times New Roman" w:hAnsi="Times New Roman"/>
          <w:color w:val="000000"/>
          <w:sz w:val="24"/>
        </w:rPr>
        <w:t>9</w:t>
      </w:r>
    </w:p>
    <w:p w14:paraId="18AFBD98" w14:textId="77777777" w:rsidR="00E6223E" w:rsidRDefault="00994CCC" w:rsidP="00994CCC">
      <w:pPr>
        <w:pBdr>
          <w:top w:val="none" w:sz="0" w:space="5" w:color="auto"/>
          <w:bottom w:val="none" w:sz="0" w:space="5" w:color="auto"/>
        </w:pBdr>
        <w:spacing w:before="200" w:after="0" w:line="480" w:lineRule="auto"/>
      </w:pPr>
      <w:bookmarkStart w:id="26" w:name="odnb_9780198614128_e_90000382453_bib3"/>
      <w:bookmarkEnd w:id="24"/>
      <w:r>
        <w:rPr>
          <w:rFonts w:ascii="Times New Roman" w:hAnsi="Times New Roman"/>
          <w:color w:val="000000"/>
          <w:sz w:val="24"/>
        </w:rPr>
        <w:t xml:space="preserve">S. </w:t>
      </w:r>
      <w:proofErr w:type="spellStart"/>
      <w:r>
        <w:rPr>
          <w:rFonts w:ascii="Times New Roman" w:hAnsi="Times New Roman"/>
          <w:color w:val="000000"/>
          <w:sz w:val="24"/>
        </w:rPr>
        <w:t>Easen</w:t>
      </w:r>
      <w:proofErr w:type="spellEnd"/>
      <w:r>
        <w:rPr>
          <w:rFonts w:ascii="Times New Roman" w:hAnsi="Times New Roman"/>
          <w:color w:val="000000"/>
          <w:sz w:val="24"/>
        </w:rPr>
        <w:t xml:space="preserve">, ‘Grierson, Ruby (1904–1940)’, BFI </w:t>
      </w:r>
      <w:proofErr w:type="spellStart"/>
      <w:r>
        <w:rPr>
          <w:rFonts w:ascii="Times New Roman" w:hAnsi="Times New Roman"/>
          <w:color w:val="000000"/>
          <w:sz w:val="24"/>
        </w:rPr>
        <w:t>Screenonline</w:t>
      </w:r>
      <w:proofErr w:type="spellEnd"/>
      <w:r>
        <w:rPr>
          <w:rFonts w:ascii="Times New Roman" w:hAnsi="Times New Roman"/>
          <w:color w:val="000000"/>
          <w:sz w:val="24"/>
        </w:rPr>
        <w:t>, www.screenonline.org.uk/people/id/561579/index.html#:~:text=Ruby%20Grierson%20was%20the%20sister</w:t>
      </w:r>
      <w:proofErr w:type="gramStart"/>
      <w:r>
        <w:rPr>
          <w:rFonts w:ascii="Times New Roman" w:hAnsi="Times New Roman"/>
          <w:color w:val="000000"/>
          <w:sz w:val="24"/>
        </w:rPr>
        <w:t>,social</w:t>
      </w:r>
      <w:proofErr w:type="gramEnd"/>
      <w:r>
        <w:rPr>
          <w:rFonts w:ascii="Times New Roman" w:hAnsi="Times New Roman"/>
          <w:color w:val="000000"/>
          <w:sz w:val="24"/>
        </w:rPr>
        <w:t>%20documentary%20Housing%20Problems%20(d, accessed 24 March 2023</w:t>
      </w:r>
    </w:p>
    <w:p w14:paraId="290926D8" w14:textId="77777777" w:rsidR="00E6223E" w:rsidRDefault="00994CCC" w:rsidP="00994CCC">
      <w:pPr>
        <w:pBdr>
          <w:top w:val="none" w:sz="0" w:space="5" w:color="auto"/>
          <w:bottom w:val="none" w:sz="0" w:space="5" w:color="auto"/>
        </w:pBdr>
        <w:spacing w:before="200" w:after="0" w:line="480" w:lineRule="auto"/>
      </w:pPr>
      <w:bookmarkStart w:id="27" w:name="odnb_9780198614128_e_90000382453_bib4"/>
      <w:bookmarkEnd w:id="26"/>
      <w:r>
        <w:rPr>
          <w:rFonts w:ascii="Times New Roman" w:hAnsi="Times New Roman"/>
          <w:color w:val="000000"/>
          <w:sz w:val="24"/>
        </w:rPr>
        <w:t>‘Spotlight: Ruby Grierson’, Invisible Women collective, 2021, www.invisible-women.co.uk/post/spotlight-ruby-grierson, accessed 24 March 2023</w:t>
      </w:r>
    </w:p>
    <w:p w14:paraId="5F23EFE7" w14:textId="77777777" w:rsidR="00E6223E" w:rsidRDefault="00994CCC" w:rsidP="00994CCC">
      <w:pPr>
        <w:pBdr>
          <w:top w:val="none" w:sz="0" w:space="5" w:color="auto"/>
          <w:bottom w:val="none" w:sz="0" w:space="5" w:color="auto"/>
        </w:pBdr>
        <w:spacing w:before="200" w:after="0" w:line="480" w:lineRule="auto"/>
      </w:pPr>
      <w:bookmarkStart w:id="28" w:name="odnb_9780198614128_e_90000382453_bib5"/>
      <w:bookmarkEnd w:id="27"/>
      <w:r>
        <w:rPr>
          <w:rFonts w:ascii="Times New Roman" w:hAnsi="Times New Roman"/>
          <w:color w:val="000000"/>
          <w:sz w:val="24"/>
        </w:rPr>
        <w:t xml:space="preserve">I. </w:t>
      </w:r>
      <w:proofErr w:type="spellStart"/>
      <w:r>
        <w:rPr>
          <w:rFonts w:ascii="Times New Roman" w:hAnsi="Times New Roman"/>
          <w:color w:val="000000"/>
          <w:sz w:val="24"/>
        </w:rPr>
        <w:t>Segui</w:t>
      </w:r>
      <w:proofErr w:type="spellEnd"/>
      <w:r>
        <w:rPr>
          <w:rFonts w:ascii="Times New Roman" w:hAnsi="Times New Roman"/>
          <w:color w:val="000000"/>
          <w:sz w:val="24"/>
        </w:rPr>
        <w:t>, ‘The Grierson women’ thegriersonwomen.wordpress.com/, accessed 24 March 2023; ‘Ruby Grierson’, thegriersonwomen.wordpress.com/ruby-</w:t>
      </w:r>
      <w:proofErr w:type="spellStart"/>
      <w:r>
        <w:rPr>
          <w:rFonts w:ascii="Times New Roman" w:hAnsi="Times New Roman"/>
          <w:color w:val="000000"/>
          <w:sz w:val="24"/>
        </w:rPr>
        <w:t>grierson</w:t>
      </w:r>
      <w:proofErr w:type="spellEnd"/>
      <w:r>
        <w:rPr>
          <w:rFonts w:ascii="Times New Roman" w:hAnsi="Times New Roman"/>
          <w:color w:val="000000"/>
          <w:sz w:val="24"/>
        </w:rPr>
        <w:t>/, accessed 24 March 2023</w:t>
      </w:r>
    </w:p>
    <w:p w14:paraId="00B75D0B" w14:textId="77777777" w:rsidR="00E6223E" w:rsidRDefault="00994CCC" w:rsidP="00994CCC">
      <w:pPr>
        <w:pBdr>
          <w:top w:val="none" w:sz="0" w:space="5" w:color="auto"/>
          <w:bottom w:val="none" w:sz="0" w:space="5" w:color="auto"/>
        </w:pBdr>
        <w:spacing w:before="200" w:after="0" w:line="480" w:lineRule="auto"/>
      </w:pPr>
      <w:bookmarkStart w:id="29" w:name="odnb_9780198614128_e_90000382453_bib6"/>
      <w:bookmarkEnd w:id="28"/>
      <w:r>
        <w:rPr>
          <w:rFonts w:ascii="Times New Roman" w:hAnsi="Times New Roman"/>
          <w:color w:val="000000"/>
          <w:sz w:val="24"/>
        </w:rPr>
        <w:t>‘Women of Watson’s—Ruby Grierson’, George Watson’s College, www.gwc.org.uk/watsonians/gwlc/woman-of-watsons-article/~board/watsonians/post/ruby-grierson, accessed 24 March 2023</w:t>
      </w:r>
    </w:p>
    <w:p w14:paraId="15792699" w14:textId="77777777" w:rsidR="00E6223E" w:rsidRDefault="00994CCC" w:rsidP="00994CCC">
      <w:pPr>
        <w:pBdr>
          <w:top w:val="none" w:sz="0" w:space="5" w:color="auto"/>
          <w:bottom w:val="none" w:sz="0" w:space="5" w:color="auto"/>
        </w:pBdr>
        <w:spacing w:before="200" w:after="0" w:line="480" w:lineRule="auto"/>
      </w:pPr>
      <w:bookmarkStart w:id="30" w:name="odnb_9780198614128_e_90000382453_bib7"/>
      <w:bookmarkEnd w:id="29"/>
      <w:r>
        <w:rPr>
          <w:rFonts w:ascii="Times New Roman" w:hAnsi="Times New Roman"/>
          <w:color w:val="000000"/>
          <w:sz w:val="24"/>
        </w:rPr>
        <w:t>‘Glean: early 20</w:t>
      </w:r>
      <w:r>
        <w:rPr>
          <w:rFonts w:ascii="Times New Roman" w:hAnsi="Times New Roman"/>
          <w:color w:val="000000"/>
          <w:sz w:val="24"/>
          <w:vertAlign w:val="superscript"/>
        </w:rPr>
        <w:t>th</w:t>
      </w:r>
      <w:r>
        <w:rPr>
          <w:rFonts w:ascii="Times New Roman" w:hAnsi="Times New Roman"/>
          <w:color w:val="000000"/>
          <w:sz w:val="24"/>
        </w:rPr>
        <w:t xml:space="preserve"> century women filmmakers and photographers in Scotland’, exhibition curated by J. Brownrigg, City Art Centre, Edinburgh, 2022–3</w:t>
      </w:r>
    </w:p>
    <w:p w14:paraId="63CA6684" w14:textId="77777777" w:rsidR="00E6223E" w:rsidRDefault="00994CCC" w:rsidP="00994CCC">
      <w:pPr>
        <w:pBdr>
          <w:top w:val="none" w:sz="0" w:space="5" w:color="auto"/>
          <w:bottom w:val="none" w:sz="0" w:space="5" w:color="auto"/>
        </w:pBdr>
        <w:spacing w:before="200" w:after="0" w:line="480" w:lineRule="auto"/>
      </w:pPr>
      <w:bookmarkStart w:id="31" w:name="odnb_9780198614128_e_90000382453_bib8"/>
      <w:bookmarkEnd w:id="30"/>
      <w:r>
        <w:rPr>
          <w:rFonts w:ascii="Times New Roman" w:hAnsi="Times New Roman"/>
          <w:color w:val="000000"/>
          <w:sz w:val="24"/>
        </w:rPr>
        <w:lastRenderedPageBreak/>
        <w:t xml:space="preserve">S. Neely, ‘Sisters of documentary: the influence of Ruby Grierson and Marion Grierson on documentary in the 1930s’, </w:t>
      </w:r>
      <w:r>
        <w:rPr>
          <w:rFonts w:ascii="Times New Roman" w:hAnsi="Times New Roman"/>
          <w:i/>
          <w:color w:val="000000"/>
          <w:sz w:val="24"/>
        </w:rPr>
        <w:t>Media Education Journal</w:t>
      </w:r>
      <w:r>
        <w:rPr>
          <w:rFonts w:ascii="Times New Roman" w:hAnsi="Times New Roman"/>
          <w:color w:val="000000"/>
          <w:sz w:val="24"/>
        </w:rPr>
        <w:t>, 55 (2014), 28–31</w:t>
      </w:r>
    </w:p>
    <w:p w14:paraId="66CBBE5D" w14:textId="77777777" w:rsidR="00E6223E" w:rsidRDefault="00994CCC" w:rsidP="00994CCC">
      <w:pPr>
        <w:pBdr>
          <w:top w:val="none" w:sz="0" w:space="5" w:color="auto"/>
          <w:bottom w:val="none" w:sz="0" w:space="5" w:color="auto"/>
        </w:pBdr>
        <w:spacing w:before="200" w:after="0" w:line="480" w:lineRule="auto"/>
      </w:pPr>
      <w:bookmarkStart w:id="32" w:name="odnb_9780198614128_e_90000382453_bib9"/>
      <w:bookmarkEnd w:id="31"/>
      <w:r>
        <w:rPr>
          <w:rFonts w:ascii="Times New Roman" w:hAnsi="Times New Roman"/>
          <w:color w:val="000000"/>
          <w:sz w:val="24"/>
        </w:rPr>
        <w:t xml:space="preserve">J. C. Ellis, </w:t>
      </w:r>
      <w:r>
        <w:rPr>
          <w:rFonts w:ascii="Times New Roman" w:hAnsi="Times New Roman"/>
          <w:i/>
          <w:color w:val="000000"/>
          <w:sz w:val="24"/>
        </w:rPr>
        <w:t>John Grierson: life, contributions, influence</w:t>
      </w:r>
      <w:r>
        <w:rPr>
          <w:rFonts w:ascii="Times New Roman" w:hAnsi="Times New Roman"/>
          <w:color w:val="000000"/>
          <w:sz w:val="24"/>
        </w:rPr>
        <w:t xml:space="preserve"> (2000)</w:t>
      </w:r>
    </w:p>
    <w:p w14:paraId="3152E73A" w14:textId="77777777" w:rsidR="00E6223E" w:rsidRDefault="00994CCC" w:rsidP="00994CCC">
      <w:pPr>
        <w:pBdr>
          <w:top w:val="none" w:sz="0" w:space="5" w:color="auto"/>
          <w:bottom w:val="none" w:sz="0" w:space="5" w:color="auto"/>
        </w:pBdr>
        <w:spacing w:before="200" w:after="0" w:line="480" w:lineRule="auto"/>
      </w:pPr>
      <w:bookmarkStart w:id="33" w:name="odnb_9780198614128_e_90000382453_bib10"/>
      <w:bookmarkEnd w:id="32"/>
      <w:r>
        <w:rPr>
          <w:rFonts w:ascii="Times New Roman" w:hAnsi="Times New Roman"/>
          <w:color w:val="000000"/>
          <w:sz w:val="24"/>
        </w:rPr>
        <w:t xml:space="preserve">F. Hardy, </w:t>
      </w:r>
      <w:r>
        <w:rPr>
          <w:rFonts w:ascii="Times New Roman" w:hAnsi="Times New Roman"/>
          <w:i/>
          <w:color w:val="000000"/>
          <w:sz w:val="24"/>
        </w:rPr>
        <w:t>John Grierson: a documentary biography</w:t>
      </w:r>
      <w:r>
        <w:rPr>
          <w:rFonts w:ascii="Times New Roman" w:hAnsi="Times New Roman"/>
          <w:color w:val="000000"/>
          <w:sz w:val="24"/>
        </w:rPr>
        <w:t xml:space="preserve"> (1979)</w:t>
      </w:r>
    </w:p>
    <w:p w14:paraId="547D760F" w14:textId="77777777" w:rsidR="00E6223E" w:rsidRDefault="00994CCC" w:rsidP="00994CCC">
      <w:pPr>
        <w:pBdr>
          <w:top w:val="none" w:sz="0" w:space="5" w:color="auto"/>
          <w:bottom w:val="none" w:sz="0" w:space="5" w:color="auto"/>
        </w:pBdr>
        <w:spacing w:before="200" w:after="0" w:line="480" w:lineRule="auto"/>
      </w:pPr>
      <w:bookmarkStart w:id="34" w:name="odnb_9780198614128_e_90000382453_bib11"/>
      <w:bookmarkEnd w:id="33"/>
      <w:r>
        <w:rPr>
          <w:rFonts w:ascii="Times New Roman" w:hAnsi="Times New Roman"/>
          <w:color w:val="000000"/>
          <w:sz w:val="24"/>
        </w:rPr>
        <w:t xml:space="preserve">J. Fox, ‘“To be a woman”: female labour and memory in documentary film production, 1929–1950’, </w:t>
      </w:r>
      <w:r>
        <w:rPr>
          <w:rFonts w:ascii="Times New Roman" w:hAnsi="Times New Roman"/>
          <w:i/>
          <w:color w:val="000000"/>
          <w:sz w:val="24"/>
        </w:rPr>
        <w:t>Journal of British Cinema and Television</w:t>
      </w:r>
      <w:r>
        <w:rPr>
          <w:rFonts w:ascii="Times New Roman" w:hAnsi="Times New Roman"/>
          <w:color w:val="000000"/>
          <w:sz w:val="24"/>
        </w:rPr>
        <w:t>, 10/3 (2013), 584–602</w:t>
      </w:r>
    </w:p>
    <w:p w14:paraId="6C26FD0E" w14:textId="77777777" w:rsidR="00E6223E" w:rsidRDefault="00994CCC" w:rsidP="00994CCC">
      <w:pPr>
        <w:pBdr>
          <w:top w:val="none" w:sz="0" w:space="5" w:color="auto"/>
          <w:bottom w:val="none" w:sz="0" w:space="5" w:color="auto"/>
        </w:pBdr>
        <w:spacing w:before="200" w:after="0" w:line="480" w:lineRule="auto"/>
      </w:pPr>
      <w:bookmarkStart w:id="35" w:name="odnb_9780198614128_e_90000382453_bib12"/>
      <w:bookmarkEnd w:id="34"/>
      <w:r>
        <w:rPr>
          <w:rFonts w:ascii="Times New Roman" w:hAnsi="Times New Roman"/>
          <w:color w:val="000000"/>
          <w:sz w:val="24"/>
        </w:rPr>
        <w:t xml:space="preserve">J. Chapman, </w:t>
      </w:r>
      <w:r>
        <w:rPr>
          <w:rFonts w:ascii="Times New Roman" w:hAnsi="Times New Roman"/>
          <w:i/>
          <w:color w:val="000000"/>
          <w:sz w:val="24"/>
        </w:rPr>
        <w:t>A new history of British documentary</w:t>
      </w:r>
      <w:r>
        <w:rPr>
          <w:rFonts w:ascii="Times New Roman" w:hAnsi="Times New Roman"/>
          <w:color w:val="000000"/>
          <w:sz w:val="24"/>
        </w:rPr>
        <w:t xml:space="preserve"> (2015)</w:t>
      </w:r>
    </w:p>
    <w:p w14:paraId="2EC6F999" w14:textId="77777777" w:rsidR="00E6223E" w:rsidRDefault="00994CCC" w:rsidP="00994CCC">
      <w:pPr>
        <w:pBdr>
          <w:top w:val="none" w:sz="0" w:space="5" w:color="auto"/>
          <w:bottom w:val="none" w:sz="0" w:space="5" w:color="auto"/>
        </w:pBdr>
        <w:spacing w:before="200" w:after="0" w:line="480" w:lineRule="auto"/>
      </w:pPr>
      <w:bookmarkStart w:id="36" w:name="odnb_9780198614128_e_90000382453_bib13"/>
      <w:bookmarkEnd w:id="35"/>
      <w:r>
        <w:rPr>
          <w:rFonts w:ascii="Times New Roman" w:hAnsi="Times New Roman"/>
          <w:color w:val="000000"/>
          <w:sz w:val="24"/>
        </w:rPr>
        <w:t>R. Cranston, ‘</w:t>
      </w:r>
      <w:proofErr w:type="gramStart"/>
      <w:r>
        <w:rPr>
          <w:rFonts w:ascii="Times New Roman" w:hAnsi="Times New Roman"/>
          <w:color w:val="000000"/>
          <w:sz w:val="24"/>
        </w:rPr>
        <w:t>Breaking</w:t>
      </w:r>
      <w:proofErr w:type="gramEnd"/>
      <w:r>
        <w:rPr>
          <w:rFonts w:ascii="Times New Roman" w:hAnsi="Times New Roman"/>
          <w:color w:val="000000"/>
          <w:sz w:val="24"/>
        </w:rPr>
        <w:t xml:space="preserve"> the goldfish bowl: Britain’s women documentary filmmakers’, </w:t>
      </w:r>
      <w:r>
        <w:rPr>
          <w:rFonts w:ascii="Times New Roman" w:hAnsi="Times New Roman"/>
          <w:i/>
          <w:color w:val="000000"/>
          <w:sz w:val="24"/>
        </w:rPr>
        <w:t>The camera is ours: Britain’s documentary</w:t>
      </w:r>
      <w:r>
        <w:rPr>
          <w:rFonts w:ascii="Times New Roman" w:hAnsi="Times New Roman"/>
          <w:color w:val="000000"/>
          <w:sz w:val="24"/>
        </w:rPr>
        <w:t xml:space="preserve"> film-makers DVD booklet, BFI (2021)</w:t>
      </w:r>
    </w:p>
    <w:p w14:paraId="226231A2" w14:textId="77777777" w:rsidR="00E6223E" w:rsidRDefault="00994CCC" w:rsidP="00994CCC">
      <w:pPr>
        <w:pBdr>
          <w:top w:val="none" w:sz="0" w:space="5" w:color="auto"/>
          <w:bottom w:val="none" w:sz="0" w:space="5" w:color="auto"/>
        </w:pBdr>
        <w:spacing w:before="200" w:after="0" w:line="480" w:lineRule="auto"/>
      </w:pPr>
      <w:bookmarkStart w:id="37" w:name="odnb_9780198614128_e_90000382453_bib14"/>
      <w:bookmarkEnd w:id="36"/>
      <w:r>
        <w:rPr>
          <w:rFonts w:ascii="Times New Roman" w:hAnsi="Times New Roman"/>
          <w:color w:val="000000"/>
          <w:sz w:val="24"/>
        </w:rPr>
        <w:t xml:space="preserve">L. Crawford, ‘They also serve’, </w:t>
      </w:r>
      <w:proofErr w:type="gramStart"/>
      <w:r>
        <w:rPr>
          <w:rFonts w:ascii="Times New Roman" w:hAnsi="Times New Roman"/>
          <w:i/>
          <w:color w:val="000000"/>
          <w:sz w:val="24"/>
        </w:rPr>
        <w:t>The</w:t>
      </w:r>
      <w:proofErr w:type="gramEnd"/>
      <w:r>
        <w:rPr>
          <w:rFonts w:ascii="Times New Roman" w:hAnsi="Times New Roman"/>
          <w:i/>
          <w:color w:val="000000"/>
          <w:sz w:val="24"/>
        </w:rPr>
        <w:t xml:space="preserve"> camera is ours: Britain’s documentary makers</w:t>
      </w:r>
      <w:r>
        <w:rPr>
          <w:rFonts w:ascii="Times New Roman" w:hAnsi="Times New Roman"/>
          <w:color w:val="000000"/>
          <w:sz w:val="24"/>
        </w:rPr>
        <w:t xml:space="preserve">, </w:t>
      </w:r>
      <w:r>
        <w:rPr>
          <w:rFonts w:ascii="Times New Roman" w:hAnsi="Times New Roman"/>
          <w:i/>
          <w:color w:val="000000"/>
          <w:sz w:val="24"/>
        </w:rPr>
        <w:t>The camera is ours: Britain’s documentary</w:t>
      </w:r>
      <w:r>
        <w:rPr>
          <w:rFonts w:ascii="Times New Roman" w:hAnsi="Times New Roman"/>
          <w:color w:val="000000"/>
          <w:sz w:val="24"/>
        </w:rPr>
        <w:t xml:space="preserve"> film-makers DVD booklet, BFI (2021)</w:t>
      </w:r>
    </w:p>
    <w:p w14:paraId="2C16DF88" w14:textId="77777777" w:rsidR="00E6223E" w:rsidRDefault="00994CCC" w:rsidP="00994CCC">
      <w:pPr>
        <w:pBdr>
          <w:top w:val="none" w:sz="0" w:space="5" w:color="auto"/>
          <w:bottom w:val="none" w:sz="0" w:space="5" w:color="auto"/>
        </w:pBdr>
        <w:spacing w:before="200" w:after="0" w:line="480" w:lineRule="auto"/>
      </w:pPr>
      <w:bookmarkStart w:id="38" w:name="odnb_9780198614128_e_90000382453_bib15"/>
      <w:bookmarkEnd w:id="37"/>
      <w:r>
        <w:rPr>
          <w:rFonts w:ascii="Times New Roman" w:hAnsi="Times New Roman"/>
          <w:color w:val="000000"/>
          <w:sz w:val="24"/>
        </w:rPr>
        <w:t xml:space="preserve">G. A. Foster, </w:t>
      </w:r>
      <w:r>
        <w:rPr>
          <w:rFonts w:ascii="Times New Roman" w:hAnsi="Times New Roman"/>
          <w:i/>
          <w:color w:val="000000"/>
          <w:sz w:val="24"/>
        </w:rPr>
        <w:t>Women film directors: an international bio-critical dictionary</w:t>
      </w:r>
      <w:r>
        <w:rPr>
          <w:rFonts w:ascii="Times New Roman" w:hAnsi="Times New Roman"/>
          <w:color w:val="000000"/>
          <w:sz w:val="24"/>
        </w:rPr>
        <w:t xml:space="preserve"> (1995)</w:t>
      </w:r>
    </w:p>
    <w:p w14:paraId="048A296B" w14:textId="77777777" w:rsidR="00E6223E" w:rsidRDefault="00994CCC" w:rsidP="00994CCC">
      <w:pPr>
        <w:pBdr>
          <w:top w:val="none" w:sz="0" w:space="5" w:color="auto"/>
          <w:bottom w:val="none" w:sz="0" w:space="5" w:color="auto"/>
        </w:pBdr>
        <w:spacing w:before="200" w:after="0" w:line="480" w:lineRule="auto"/>
      </w:pPr>
      <w:bookmarkStart w:id="39" w:name="odnb_9780198614128_e_90000382453_bib16"/>
      <w:bookmarkEnd w:id="38"/>
      <w:r>
        <w:rPr>
          <w:rFonts w:ascii="Times New Roman" w:hAnsi="Times New Roman"/>
          <w:color w:val="000000"/>
          <w:sz w:val="24"/>
        </w:rPr>
        <w:t xml:space="preserve">T. </w:t>
      </w:r>
      <w:proofErr w:type="spellStart"/>
      <w:r>
        <w:rPr>
          <w:rFonts w:ascii="Times New Roman" w:hAnsi="Times New Roman"/>
          <w:color w:val="000000"/>
          <w:sz w:val="24"/>
        </w:rPr>
        <w:t>Haggith</w:t>
      </w:r>
      <w:proofErr w:type="spellEnd"/>
      <w:r>
        <w:rPr>
          <w:rFonts w:ascii="Times New Roman" w:hAnsi="Times New Roman"/>
          <w:color w:val="000000"/>
          <w:sz w:val="24"/>
        </w:rPr>
        <w:t xml:space="preserve">, ‘Women documentary film-makers and the British housing movement, 1930–45’, </w:t>
      </w:r>
      <w:r>
        <w:rPr>
          <w:rFonts w:ascii="Times New Roman" w:hAnsi="Times New Roman"/>
          <w:i/>
          <w:color w:val="000000"/>
          <w:sz w:val="24"/>
        </w:rPr>
        <w:t>Journal of British Cinema and Television</w:t>
      </w:r>
      <w:r>
        <w:rPr>
          <w:rFonts w:ascii="Times New Roman" w:hAnsi="Times New Roman"/>
          <w:color w:val="000000"/>
          <w:sz w:val="24"/>
        </w:rPr>
        <w:t>, 18/4 (2021), 478–97</w:t>
      </w:r>
    </w:p>
    <w:p w14:paraId="4363AC83" w14:textId="77777777" w:rsidR="00E6223E" w:rsidRDefault="00994CCC" w:rsidP="00994CCC">
      <w:pPr>
        <w:pBdr>
          <w:top w:val="none" w:sz="0" w:space="5" w:color="auto"/>
          <w:bottom w:val="none" w:sz="0" w:space="5" w:color="auto"/>
        </w:pBdr>
        <w:spacing w:before="200" w:after="0" w:line="480" w:lineRule="auto"/>
      </w:pPr>
      <w:bookmarkStart w:id="40" w:name="odnb_9780198614128_e_90000382453_bib17"/>
      <w:bookmarkEnd w:id="39"/>
      <w:r>
        <w:rPr>
          <w:rFonts w:ascii="Times New Roman" w:hAnsi="Times New Roman"/>
          <w:color w:val="000000"/>
          <w:sz w:val="24"/>
        </w:rPr>
        <w:t xml:space="preserve">R. Low, </w:t>
      </w:r>
      <w:r>
        <w:rPr>
          <w:rFonts w:ascii="Times New Roman" w:hAnsi="Times New Roman"/>
          <w:i/>
          <w:color w:val="000000"/>
          <w:sz w:val="24"/>
        </w:rPr>
        <w:t>The history of British documentary film 1929–1939: documentary and educational films of the 1930s</w:t>
      </w:r>
      <w:r>
        <w:rPr>
          <w:rFonts w:ascii="Times New Roman" w:hAnsi="Times New Roman"/>
          <w:color w:val="000000"/>
          <w:sz w:val="24"/>
        </w:rPr>
        <w:t xml:space="preserve"> (1979)</w:t>
      </w:r>
    </w:p>
    <w:p w14:paraId="61DDF1BC" w14:textId="77777777" w:rsidR="00E6223E" w:rsidRDefault="00994CCC" w:rsidP="00994CCC">
      <w:pPr>
        <w:pBdr>
          <w:top w:val="none" w:sz="0" w:space="5" w:color="auto"/>
          <w:bottom w:val="none" w:sz="0" w:space="5" w:color="auto"/>
        </w:pBdr>
        <w:spacing w:before="200" w:after="0" w:line="480" w:lineRule="auto"/>
      </w:pPr>
      <w:bookmarkStart w:id="41" w:name="odnb_9780198614128_e_90000382453_bib18"/>
      <w:bookmarkEnd w:id="40"/>
      <w:r>
        <w:rPr>
          <w:rFonts w:ascii="Times New Roman" w:hAnsi="Times New Roman"/>
          <w:color w:val="000000"/>
          <w:sz w:val="24"/>
        </w:rPr>
        <w:t xml:space="preserve">R. </w:t>
      </w:r>
      <w:proofErr w:type="spellStart"/>
      <w:r>
        <w:rPr>
          <w:rFonts w:ascii="Times New Roman" w:hAnsi="Times New Roman"/>
          <w:color w:val="000000"/>
          <w:sz w:val="24"/>
        </w:rPr>
        <w:t>Manvell</w:t>
      </w:r>
      <w:proofErr w:type="spellEnd"/>
      <w:r>
        <w:rPr>
          <w:rFonts w:ascii="Times New Roman" w:hAnsi="Times New Roman"/>
          <w:color w:val="000000"/>
          <w:sz w:val="24"/>
        </w:rPr>
        <w:t xml:space="preserve">, </w:t>
      </w:r>
      <w:r>
        <w:rPr>
          <w:rFonts w:ascii="Times New Roman" w:hAnsi="Times New Roman"/>
          <w:i/>
          <w:color w:val="000000"/>
          <w:sz w:val="24"/>
        </w:rPr>
        <w:t>Experiment in the film</w:t>
      </w:r>
      <w:r>
        <w:rPr>
          <w:rFonts w:ascii="Times New Roman" w:hAnsi="Times New Roman"/>
          <w:color w:val="000000"/>
          <w:sz w:val="24"/>
        </w:rPr>
        <w:t xml:space="preserve"> (1949)</w:t>
      </w:r>
    </w:p>
    <w:p w14:paraId="1A8F9277" w14:textId="77777777" w:rsidR="00E6223E" w:rsidRDefault="00994CCC" w:rsidP="00994CCC">
      <w:pPr>
        <w:pBdr>
          <w:top w:val="none" w:sz="0" w:space="5" w:color="auto"/>
          <w:bottom w:val="none" w:sz="0" w:space="5" w:color="auto"/>
        </w:pBdr>
        <w:spacing w:before="200" w:after="0" w:line="480" w:lineRule="auto"/>
      </w:pPr>
      <w:bookmarkStart w:id="42" w:name="odnb_9780198614128_e_90000382453_bib19"/>
      <w:bookmarkEnd w:id="41"/>
      <w:r>
        <w:rPr>
          <w:rFonts w:ascii="Times New Roman" w:hAnsi="Times New Roman"/>
          <w:color w:val="000000"/>
          <w:sz w:val="24"/>
        </w:rPr>
        <w:t xml:space="preserve">S. Paskin and A. Kuhn, ‘British documentary movement’, in </w:t>
      </w:r>
      <w:r>
        <w:rPr>
          <w:rFonts w:ascii="Times New Roman" w:hAnsi="Times New Roman"/>
          <w:i/>
          <w:color w:val="000000"/>
          <w:sz w:val="24"/>
        </w:rPr>
        <w:t>The women’s companion to international film</w:t>
      </w:r>
      <w:r>
        <w:rPr>
          <w:rFonts w:ascii="Times New Roman" w:hAnsi="Times New Roman"/>
          <w:color w:val="000000"/>
          <w:sz w:val="24"/>
        </w:rPr>
        <w:t xml:space="preserve">, ed. A. Kuhn and S. </w:t>
      </w:r>
      <w:proofErr w:type="spellStart"/>
      <w:r>
        <w:rPr>
          <w:rFonts w:ascii="Times New Roman" w:hAnsi="Times New Roman"/>
          <w:color w:val="000000"/>
          <w:sz w:val="24"/>
        </w:rPr>
        <w:t>Radstone</w:t>
      </w:r>
      <w:proofErr w:type="spellEnd"/>
      <w:r>
        <w:rPr>
          <w:rFonts w:ascii="Times New Roman" w:hAnsi="Times New Roman"/>
          <w:color w:val="000000"/>
          <w:sz w:val="24"/>
        </w:rPr>
        <w:t xml:space="preserve"> (1994), 55–6</w:t>
      </w:r>
    </w:p>
    <w:p w14:paraId="10F2988E" w14:textId="77777777" w:rsidR="00E6223E" w:rsidRDefault="00994CCC" w:rsidP="00994CCC">
      <w:pPr>
        <w:pBdr>
          <w:top w:val="none" w:sz="0" w:space="5" w:color="auto"/>
          <w:bottom w:val="none" w:sz="0" w:space="5" w:color="auto"/>
        </w:pBdr>
        <w:spacing w:before="200" w:after="0" w:line="480" w:lineRule="auto"/>
      </w:pPr>
      <w:bookmarkStart w:id="43" w:name="odnb_9780198614128_e_90000382453_bib20"/>
      <w:bookmarkEnd w:id="42"/>
      <w:r>
        <w:rPr>
          <w:rFonts w:ascii="Times New Roman" w:hAnsi="Times New Roman"/>
          <w:color w:val="000000"/>
          <w:sz w:val="24"/>
        </w:rPr>
        <w:t xml:space="preserve">P. </w:t>
      </w:r>
      <w:proofErr w:type="spellStart"/>
      <w:r>
        <w:rPr>
          <w:rFonts w:ascii="Times New Roman" w:hAnsi="Times New Roman"/>
          <w:color w:val="000000"/>
          <w:sz w:val="24"/>
        </w:rPr>
        <w:t>Rotha</w:t>
      </w:r>
      <w:proofErr w:type="spellEnd"/>
      <w:r>
        <w:rPr>
          <w:rFonts w:ascii="Times New Roman" w:hAnsi="Times New Roman"/>
          <w:color w:val="000000"/>
          <w:sz w:val="24"/>
        </w:rPr>
        <w:t xml:space="preserve">, </w:t>
      </w:r>
      <w:r>
        <w:rPr>
          <w:rFonts w:ascii="Times New Roman" w:hAnsi="Times New Roman"/>
          <w:i/>
          <w:color w:val="000000"/>
          <w:sz w:val="24"/>
        </w:rPr>
        <w:t>Documentary diary: an informal history of the documentary film, 1928–1939</w:t>
      </w:r>
      <w:r>
        <w:rPr>
          <w:rFonts w:ascii="Times New Roman" w:hAnsi="Times New Roman"/>
          <w:color w:val="000000"/>
          <w:sz w:val="24"/>
        </w:rPr>
        <w:t xml:space="preserve"> (1973)</w:t>
      </w:r>
    </w:p>
    <w:p w14:paraId="45D33157" w14:textId="77777777" w:rsidR="00E6223E" w:rsidRDefault="00994CCC" w:rsidP="00994CCC">
      <w:pPr>
        <w:pBdr>
          <w:top w:val="none" w:sz="0" w:space="5" w:color="auto"/>
          <w:bottom w:val="none" w:sz="0" w:space="5" w:color="auto"/>
        </w:pBdr>
        <w:spacing w:before="200" w:after="0" w:line="480" w:lineRule="auto"/>
      </w:pPr>
      <w:bookmarkStart w:id="44" w:name="odnb_9780198614128_e_90000382453_bib21"/>
      <w:bookmarkEnd w:id="43"/>
      <w:r>
        <w:rPr>
          <w:rFonts w:ascii="Times New Roman" w:hAnsi="Times New Roman"/>
          <w:color w:val="000000"/>
          <w:sz w:val="24"/>
        </w:rPr>
        <w:lastRenderedPageBreak/>
        <w:t xml:space="preserve">E. Sussex, </w:t>
      </w:r>
      <w:r>
        <w:rPr>
          <w:rFonts w:ascii="Times New Roman" w:hAnsi="Times New Roman"/>
          <w:i/>
          <w:color w:val="000000"/>
          <w:sz w:val="24"/>
        </w:rPr>
        <w:t>The rise and fall of British documentary</w:t>
      </w:r>
      <w:r>
        <w:rPr>
          <w:rFonts w:ascii="Times New Roman" w:hAnsi="Times New Roman"/>
          <w:color w:val="000000"/>
          <w:sz w:val="24"/>
        </w:rPr>
        <w:t xml:space="preserve"> (1975)</w:t>
      </w:r>
    </w:p>
    <w:p w14:paraId="5218A175" w14:textId="77777777" w:rsidR="00E6223E" w:rsidRDefault="00994CCC" w:rsidP="00994CCC">
      <w:pPr>
        <w:pBdr>
          <w:top w:val="none" w:sz="0" w:space="5" w:color="auto"/>
          <w:bottom w:val="none" w:sz="0" w:space="5" w:color="auto"/>
        </w:pBdr>
        <w:spacing w:before="200" w:after="0" w:line="480" w:lineRule="auto"/>
      </w:pPr>
      <w:bookmarkStart w:id="45" w:name="odnb_9780198614128_e_90000382453_bib22"/>
      <w:bookmarkEnd w:id="44"/>
      <w:r>
        <w:rPr>
          <w:rFonts w:ascii="Times New Roman" w:hAnsi="Times New Roman"/>
          <w:color w:val="000000"/>
          <w:sz w:val="24"/>
        </w:rPr>
        <w:t xml:space="preserve">‘Stills from the </w:t>
      </w:r>
      <w:proofErr w:type="spellStart"/>
      <w:r>
        <w:rPr>
          <w:rFonts w:ascii="Times New Roman" w:hAnsi="Times New Roman"/>
          <w:color w:val="000000"/>
          <w:sz w:val="24"/>
        </w:rPr>
        <w:t>Cerney</w:t>
      </w:r>
      <w:proofErr w:type="spellEnd"/>
      <w:r>
        <w:rPr>
          <w:rFonts w:ascii="Times New Roman" w:hAnsi="Times New Roman"/>
          <w:color w:val="000000"/>
          <w:sz w:val="24"/>
        </w:rPr>
        <w:t xml:space="preserve"> film’, South </w:t>
      </w:r>
      <w:proofErr w:type="spellStart"/>
      <w:r>
        <w:rPr>
          <w:rFonts w:ascii="Times New Roman" w:hAnsi="Times New Roman"/>
          <w:color w:val="000000"/>
          <w:sz w:val="24"/>
        </w:rPr>
        <w:t>Cerney</w:t>
      </w:r>
      <w:proofErr w:type="spellEnd"/>
      <w:r>
        <w:rPr>
          <w:rFonts w:ascii="Times New Roman" w:hAnsi="Times New Roman"/>
          <w:color w:val="000000"/>
          <w:sz w:val="24"/>
        </w:rPr>
        <w:t xml:space="preserve"> Trust, www.southcerneytrust.org.uk/TodayWeLive.html, accessed 24 March 2023</w:t>
      </w:r>
    </w:p>
    <w:p w14:paraId="15F6F0F4" w14:textId="77777777" w:rsidR="00E6223E" w:rsidRDefault="00994CCC" w:rsidP="00994CCC">
      <w:pPr>
        <w:pBdr>
          <w:top w:val="none" w:sz="0" w:space="5" w:color="auto"/>
          <w:bottom w:val="none" w:sz="0" w:space="5" w:color="auto"/>
        </w:pBdr>
        <w:spacing w:before="200" w:after="0" w:line="480" w:lineRule="auto"/>
      </w:pPr>
      <w:bookmarkStart w:id="46" w:name="odnb_9780198614128_e_90000382453_bib23"/>
      <w:bookmarkEnd w:id="45"/>
      <w:r>
        <w:rPr>
          <w:rFonts w:ascii="Times New Roman" w:hAnsi="Times New Roman"/>
          <w:color w:val="000000"/>
          <w:sz w:val="24"/>
        </w:rPr>
        <w:t xml:space="preserve">T. Boon, ‘People of Britain, 1936’, </w:t>
      </w:r>
      <w:r>
        <w:rPr>
          <w:rFonts w:ascii="Times New Roman" w:hAnsi="Times New Roman"/>
          <w:i/>
          <w:color w:val="000000"/>
          <w:sz w:val="24"/>
        </w:rPr>
        <w:t>BFI</w:t>
      </w:r>
      <w:r>
        <w:rPr>
          <w:rFonts w:ascii="Times New Roman" w:hAnsi="Times New Roman"/>
          <w:color w:val="000000"/>
          <w:sz w:val="24"/>
        </w:rPr>
        <w:t xml:space="preserve"> </w:t>
      </w:r>
      <w:proofErr w:type="spellStart"/>
      <w:r>
        <w:rPr>
          <w:rFonts w:ascii="Times New Roman" w:hAnsi="Times New Roman"/>
          <w:i/>
          <w:color w:val="000000"/>
          <w:sz w:val="24"/>
        </w:rPr>
        <w:t>Screenonline</w:t>
      </w:r>
      <w:proofErr w:type="spellEnd"/>
      <w:r>
        <w:rPr>
          <w:rFonts w:ascii="Times New Roman" w:hAnsi="Times New Roman"/>
          <w:color w:val="000000"/>
          <w:sz w:val="24"/>
        </w:rPr>
        <w:t>, www.screenonline.org.uk/film/id/1315891/index.html, accessed 24 March 2023</w:t>
      </w:r>
    </w:p>
    <w:p w14:paraId="3D868640" w14:textId="77777777" w:rsidR="00E6223E" w:rsidRDefault="00994CCC" w:rsidP="00994CCC">
      <w:pPr>
        <w:pBdr>
          <w:top w:val="none" w:sz="0" w:space="5" w:color="auto"/>
          <w:bottom w:val="none" w:sz="0" w:space="5" w:color="auto"/>
        </w:pBdr>
        <w:spacing w:before="200" w:after="0" w:line="480" w:lineRule="auto"/>
      </w:pPr>
      <w:bookmarkStart w:id="47" w:name="odnb_9780198614128_e_90000382453_bib24"/>
      <w:bookmarkEnd w:id="46"/>
      <w:r>
        <w:rPr>
          <w:rFonts w:ascii="Times New Roman" w:hAnsi="Times New Roman"/>
          <w:i/>
          <w:color w:val="000000"/>
          <w:sz w:val="24"/>
        </w:rPr>
        <w:t>Sight and Sound</w:t>
      </w:r>
      <w:r>
        <w:rPr>
          <w:rFonts w:ascii="Times New Roman" w:hAnsi="Times New Roman"/>
          <w:color w:val="000000"/>
          <w:sz w:val="24"/>
        </w:rPr>
        <w:t>, 5/18 (1936), 20–21</w:t>
      </w:r>
    </w:p>
    <w:p w14:paraId="6CD91545" w14:textId="77777777" w:rsidR="00E6223E" w:rsidRDefault="00994CCC" w:rsidP="00994CCC">
      <w:pPr>
        <w:pBdr>
          <w:top w:val="none" w:sz="0" w:space="5" w:color="auto"/>
          <w:bottom w:val="none" w:sz="0" w:space="5" w:color="auto"/>
        </w:pBdr>
        <w:spacing w:before="200" w:after="0" w:line="480" w:lineRule="auto"/>
      </w:pPr>
      <w:bookmarkStart w:id="48" w:name="odnb_9780198614128_e_90000382453_bib25"/>
      <w:bookmarkEnd w:id="47"/>
      <w:r>
        <w:rPr>
          <w:rFonts w:ascii="Times New Roman" w:hAnsi="Times New Roman"/>
          <w:i/>
          <w:color w:val="000000"/>
          <w:sz w:val="24"/>
        </w:rPr>
        <w:t>Daily Herald</w:t>
      </w:r>
      <w:r>
        <w:rPr>
          <w:rFonts w:ascii="Times New Roman" w:hAnsi="Times New Roman"/>
          <w:color w:val="000000"/>
          <w:sz w:val="24"/>
        </w:rPr>
        <w:t xml:space="preserve"> (8 May 1936)</w:t>
      </w:r>
    </w:p>
    <w:p w14:paraId="5F11F7F8" w14:textId="77777777" w:rsidR="00E6223E" w:rsidRDefault="00994CCC" w:rsidP="00994CCC">
      <w:pPr>
        <w:pBdr>
          <w:top w:val="none" w:sz="0" w:space="5" w:color="auto"/>
          <w:bottom w:val="none" w:sz="0" w:space="5" w:color="auto"/>
        </w:pBdr>
        <w:spacing w:before="200" w:after="0" w:line="480" w:lineRule="auto"/>
      </w:pPr>
      <w:bookmarkStart w:id="49" w:name="odnb_9780198614128_e_90000382453_bib26"/>
      <w:bookmarkEnd w:id="48"/>
      <w:r>
        <w:rPr>
          <w:rFonts w:ascii="Times New Roman" w:hAnsi="Times New Roman"/>
          <w:i/>
          <w:color w:val="000000"/>
          <w:sz w:val="24"/>
        </w:rPr>
        <w:t>News Chronicle</w:t>
      </w:r>
      <w:r>
        <w:rPr>
          <w:rFonts w:ascii="Times New Roman" w:hAnsi="Times New Roman"/>
          <w:color w:val="000000"/>
          <w:sz w:val="24"/>
        </w:rPr>
        <w:t xml:space="preserve"> (30 April 1936)</w:t>
      </w:r>
    </w:p>
    <w:p w14:paraId="4F62C154" w14:textId="77777777" w:rsidR="00E6223E" w:rsidRDefault="00994CCC" w:rsidP="00994CCC">
      <w:pPr>
        <w:pBdr>
          <w:top w:val="none" w:sz="0" w:space="5" w:color="auto"/>
          <w:bottom w:val="none" w:sz="0" w:space="5" w:color="auto"/>
        </w:pBdr>
        <w:spacing w:before="200" w:after="0" w:line="480" w:lineRule="auto"/>
      </w:pPr>
      <w:bookmarkStart w:id="50" w:name="odnb_9780198614128_e_90000382453_bib27"/>
      <w:bookmarkEnd w:id="49"/>
      <w:proofErr w:type="gramStart"/>
      <w:r>
        <w:rPr>
          <w:rFonts w:ascii="Times New Roman" w:hAnsi="Times New Roman"/>
          <w:color w:val="000000"/>
          <w:sz w:val="24"/>
        </w:rPr>
        <w:t>b</w:t>
      </w:r>
      <w:proofErr w:type="gramEnd"/>
      <w:r>
        <w:rPr>
          <w:rFonts w:ascii="Times New Roman" w:hAnsi="Times New Roman"/>
          <w:color w:val="000000"/>
          <w:sz w:val="24"/>
        </w:rPr>
        <w:t>. cert</w:t>
      </w:r>
    </w:p>
    <w:bookmarkEnd w:id="50"/>
    <w:p w14:paraId="1A9FA45C" w14:textId="77777777" w:rsidR="00E6223E" w:rsidRDefault="00994CCC" w:rsidP="00994CCC">
      <w:pPr>
        <w:pBdr>
          <w:top w:val="none" w:sz="0" w:space="5" w:color="auto"/>
          <w:bottom w:val="none" w:sz="0" w:space="5" w:color="auto"/>
        </w:pBdr>
        <w:spacing w:before="200" w:after="0" w:line="480" w:lineRule="auto"/>
      </w:pPr>
      <w:r>
        <w:rPr>
          <w:rFonts w:ascii="Times New Roman" w:hAnsi="Times New Roman"/>
          <w:b/>
          <w:color w:val="000000"/>
          <w:sz w:val="32"/>
        </w:rPr>
        <w:t>Archives</w:t>
      </w:r>
    </w:p>
    <w:p w14:paraId="79712606" w14:textId="77777777" w:rsidR="00E6223E" w:rsidRDefault="00994CCC" w:rsidP="00994CCC">
      <w:pPr>
        <w:pBdr>
          <w:top w:val="none" w:sz="0" w:space="5" w:color="auto"/>
          <w:bottom w:val="none" w:sz="0" w:space="5" w:color="auto"/>
        </w:pBdr>
        <w:spacing w:after="0" w:line="480" w:lineRule="auto"/>
      </w:pPr>
      <w:r>
        <w:rPr>
          <w:rFonts w:ascii="Times New Roman" w:hAnsi="Times New Roman"/>
          <w:b/>
          <w:color w:val="000000"/>
          <w:sz w:val="32"/>
        </w:rPr>
        <w:t>Film</w:t>
      </w:r>
    </w:p>
    <w:p w14:paraId="04CCB4C3" w14:textId="77777777" w:rsidR="00E6223E" w:rsidRDefault="00994CCC" w:rsidP="00994CCC">
      <w:pPr>
        <w:pBdr>
          <w:top w:val="none" w:sz="0" w:space="5" w:color="auto"/>
          <w:bottom w:val="none" w:sz="0" w:space="5" w:color="auto"/>
        </w:pBdr>
        <w:spacing w:before="200" w:after="0" w:line="480" w:lineRule="auto"/>
      </w:pPr>
      <w:bookmarkStart w:id="51" w:name="odnb_9780198614128_e_90000382453_bib28"/>
      <w:r>
        <w:rPr>
          <w:rFonts w:ascii="Times New Roman" w:hAnsi="Times New Roman"/>
          <w:color w:val="000000"/>
          <w:sz w:val="24"/>
        </w:rPr>
        <w:t xml:space="preserve">F. Adams, dir., </w:t>
      </w:r>
      <w:r>
        <w:rPr>
          <w:rFonts w:ascii="Times New Roman" w:hAnsi="Times New Roman"/>
          <w:i/>
          <w:color w:val="000000"/>
          <w:sz w:val="24"/>
        </w:rPr>
        <w:t>Ruby Grierson: re-shooting history</w:t>
      </w:r>
      <w:r>
        <w:rPr>
          <w:rFonts w:ascii="Times New Roman" w:hAnsi="Times New Roman"/>
          <w:color w:val="000000"/>
          <w:sz w:val="24"/>
        </w:rPr>
        <w:t xml:space="preserve"> (</w:t>
      </w:r>
      <w:proofErr w:type="spellStart"/>
      <w:r>
        <w:rPr>
          <w:rFonts w:ascii="Times New Roman" w:hAnsi="Times New Roman"/>
          <w:color w:val="000000"/>
          <w:sz w:val="24"/>
        </w:rPr>
        <w:t>Wark</w:t>
      </w:r>
      <w:proofErr w:type="spellEnd"/>
      <w:r>
        <w:rPr>
          <w:rFonts w:ascii="Times New Roman" w:hAnsi="Times New Roman"/>
          <w:color w:val="000000"/>
          <w:sz w:val="24"/>
        </w:rPr>
        <w:t xml:space="preserve"> Clements &amp; Co., documentary, 1994)</w:t>
      </w:r>
    </w:p>
    <w:bookmarkEnd w:id="51"/>
    <w:p w14:paraId="3C3F44A1" w14:textId="77777777" w:rsidR="00E6223E" w:rsidRDefault="00994CCC" w:rsidP="00994CCC">
      <w:pPr>
        <w:pBdr>
          <w:top w:val="none" w:sz="0" w:space="5" w:color="auto"/>
          <w:bottom w:val="none" w:sz="0" w:space="5" w:color="auto"/>
        </w:pBdr>
        <w:spacing w:before="200" w:after="0" w:line="480" w:lineRule="auto"/>
      </w:pPr>
      <w:r>
        <w:rPr>
          <w:rFonts w:ascii="Times New Roman" w:hAnsi="Times New Roman"/>
          <w:b/>
          <w:color w:val="000000"/>
          <w:sz w:val="32"/>
        </w:rPr>
        <w:t>Likenesses</w:t>
      </w:r>
    </w:p>
    <w:p w14:paraId="62389945" w14:textId="77777777" w:rsidR="00E6223E" w:rsidRDefault="00994CCC" w:rsidP="00994CCC">
      <w:pPr>
        <w:pBdr>
          <w:top w:val="none" w:sz="0" w:space="5" w:color="auto"/>
          <w:bottom w:val="none" w:sz="0" w:space="5" w:color="auto"/>
        </w:pBdr>
        <w:spacing w:before="200" w:after="0" w:line="480" w:lineRule="auto"/>
      </w:pPr>
      <w:bookmarkStart w:id="52" w:name="odnb_9780198614128_e_90000382453_bib29"/>
      <w:proofErr w:type="gramStart"/>
      <w:r>
        <w:rPr>
          <w:rFonts w:ascii="Times New Roman" w:hAnsi="Times New Roman"/>
          <w:color w:val="000000"/>
          <w:sz w:val="24"/>
        </w:rPr>
        <w:t>photographs</w:t>
      </w:r>
      <w:proofErr w:type="gramEnd"/>
      <w:r>
        <w:rPr>
          <w:rFonts w:ascii="Times New Roman" w:hAnsi="Times New Roman"/>
          <w:color w:val="000000"/>
          <w:sz w:val="24"/>
        </w:rPr>
        <w:t>, estate of Marion Grierson</w:t>
      </w:r>
    </w:p>
    <w:p w14:paraId="305CE288" w14:textId="77777777" w:rsidR="00E6223E" w:rsidRDefault="00994CCC" w:rsidP="00994CCC">
      <w:pPr>
        <w:pBdr>
          <w:top w:val="none" w:sz="0" w:space="5" w:color="auto"/>
          <w:bottom w:val="none" w:sz="0" w:space="5" w:color="auto"/>
        </w:pBdr>
        <w:spacing w:before="200" w:after="0" w:line="480" w:lineRule="auto"/>
      </w:pPr>
      <w:bookmarkStart w:id="53" w:name="odnb_9780198614128_e_90000382453_bib30"/>
      <w:bookmarkEnd w:id="52"/>
      <w:proofErr w:type="gramStart"/>
      <w:r>
        <w:rPr>
          <w:rFonts w:ascii="Times New Roman" w:hAnsi="Times New Roman"/>
          <w:color w:val="000000"/>
          <w:sz w:val="24"/>
        </w:rPr>
        <w:t>photograph</w:t>
      </w:r>
      <w:proofErr w:type="gramEnd"/>
      <w:r>
        <w:rPr>
          <w:rFonts w:ascii="Times New Roman" w:hAnsi="Times New Roman"/>
          <w:color w:val="000000"/>
          <w:sz w:val="24"/>
        </w:rPr>
        <w:t xml:space="preserve">, group portrait, </w:t>
      </w:r>
      <w:r>
        <w:rPr>
          <w:rFonts w:ascii="Times New Roman" w:hAnsi="Times New Roman"/>
          <w:i/>
          <w:color w:val="000000"/>
          <w:sz w:val="24"/>
        </w:rPr>
        <w:t>c.</w:t>
      </w:r>
      <w:r>
        <w:rPr>
          <w:rFonts w:ascii="Times New Roman" w:hAnsi="Times New Roman"/>
          <w:color w:val="000000"/>
          <w:sz w:val="24"/>
        </w:rPr>
        <w:t xml:space="preserve">1913, repro. </w:t>
      </w:r>
      <w:proofErr w:type="gramStart"/>
      <w:r>
        <w:rPr>
          <w:rFonts w:ascii="Times New Roman" w:hAnsi="Times New Roman"/>
          <w:color w:val="000000"/>
          <w:sz w:val="24"/>
        </w:rPr>
        <w:t>in</w:t>
      </w:r>
      <w:proofErr w:type="gramEnd"/>
      <w:r>
        <w:rPr>
          <w:rFonts w:ascii="Times New Roman" w:hAnsi="Times New Roman"/>
          <w:color w:val="000000"/>
          <w:sz w:val="24"/>
        </w:rPr>
        <w:t xml:space="preserve"> ‘Ruby Grierson’, George Watson’s College, www.gwc.org.uk/watsonians/gwlc/woman-of-watsons-article/~board/watsonians/post/ruby-grierson, accessed 24 March 2023</w:t>
      </w:r>
      <w:bookmarkEnd w:id="53"/>
    </w:p>
    <w:sectPr w:rsidR="00E6223E">
      <w:pgSz w:w="11906" w:h="16838"/>
      <w:pgMar w:top="1440" w:right="1440" w:bottom="1440" w:left="1440" w:header="1440" w:footer="14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User" w:date="2023-06-30T12:09:00Z" w:initials="U">
    <w:p w14:paraId="494038EB" w14:textId="73F7DA52" w:rsidR="00560934" w:rsidRDefault="00560934">
      <w:pPr>
        <w:pStyle w:val="CommentText"/>
      </w:pPr>
      <w:r>
        <w:rPr>
          <w:rStyle w:val="CommentReference"/>
        </w:rPr>
        <w:annotationRef/>
      </w:r>
      <w:r>
        <w:t>Change to: can been considered 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4MH6srt4i3QptVVFnK57fPrriVBl9Al+xGc6lYzaA6ejW8TTSq+3EbZ/0tGowM9mmMzaarjG6ib8wy9j7vwaww==" w:salt="zazT8KWU8Jip/MY4iSFqzg=="/>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3E"/>
    <w:rsid w:val="002818AB"/>
    <w:rsid w:val="00353077"/>
    <w:rsid w:val="00426891"/>
    <w:rsid w:val="00560934"/>
    <w:rsid w:val="006A09F2"/>
    <w:rsid w:val="00994CCC"/>
    <w:rsid w:val="00A07275"/>
    <w:rsid w:val="00A36D05"/>
    <w:rsid w:val="00D30556"/>
    <w:rsid w:val="00E62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09F2"/>
    <w:pPr>
      <w:spacing w:after="0" w:line="240" w:lineRule="auto"/>
    </w:pPr>
  </w:style>
  <w:style w:type="character" w:styleId="CommentReference">
    <w:name w:val="annotation reference"/>
    <w:basedOn w:val="DefaultParagraphFont"/>
    <w:uiPriority w:val="99"/>
    <w:semiHidden/>
    <w:unhideWhenUsed/>
    <w:rsid w:val="00560934"/>
    <w:rPr>
      <w:sz w:val="16"/>
      <w:szCs w:val="16"/>
    </w:rPr>
  </w:style>
  <w:style w:type="paragraph" w:styleId="CommentText">
    <w:name w:val="annotation text"/>
    <w:basedOn w:val="Normal"/>
    <w:link w:val="CommentTextChar"/>
    <w:uiPriority w:val="99"/>
    <w:semiHidden/>
    <w:unhideWhenUsed/>
    <w:rsid w:val="00560934"/>
    <w:pPr>
      <w:spacing w:line="240" w:lineRule="auto"/>
    </w:pPr>
    <w:rPr>
      <w:sz w:val="20"/>
      <w:szCs w:val="20"/>
    </w:rPr>
  </w:style>
  <w:style w:type="character" w:customStyle="1" w:styleId="CommentTextChar">
    <w:name w:val="Comment Text Char"/>
    <w:basedOn w:val="DefaultParagraphFont"/>
    <w:link w:val="CommentText"/>
    <w:uiPriority w:val="99"/>
    <w:semiHidden/>
    <w:rsid w:val="00560934"/>
    <w:rPr>
      <w:sz w:val="20"/>
      <w:szCs w:val="20"/>
    </w:rPr>
  </w:style>
  <w:style w:type="paragraph" w:styleId="CommentSubject">
    <w:name w:val="annotation subject"/>
    <w:basedOn w:val="CommentText"/>
    <w:next w:val="CommentText"/>
    <w:link w:val="CommentSubjectChar"/>
    <w:uiPriority w:val="99"/>
    <w:semiHidden/>
    <w:unhideWhenUsed/>
    <w:rsid w:val="00560934"/>
    <w:rPr>
      <w:b/>
      <w:bCs/>
    </w:rPr>
  </w:style>
  <w:style w:type="character" w:customStyle="1" w:styleId="CommentSubjectChar">
    <w:name w:val="Comment Subject Char"/>
    <w:basedOn w:val="CommentTextChar"/>
    <w:link w:val="CommentSubject"/>
    <w:uiPriority w:val="99"/>
    <w:semiHidden/>
    <w:rsid w:val="00560934"/>
    <w:rPr>
      <w:b/>
      <w:bCs/>
      <w:sz w:val="20"/>
      <w:szCs w:val="20"/>
    </w:rPr>
  </w:style>
  <w:style w:type="paragraph" w:styleId="BalloonText">
    <w:name w:val="Balloon Text"/>
    <w:basedOn w:val="Normal"/>
    <w:link w:val="BalloonTextChar"/>
    <w:uiPriority w:val="99"/>
    <w:semiHidden/>
    <w:unhideWhenUsed/>
    <w:rsid w:val="0056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09F2"/>
    <w:pPr>
      <w:spacing w:after="0" w:line="240" w:lineRule="auto"/>
    </w:pPr>
  </w:style>
  <w:style w:type="character" w:styleId="CommentReference">
    <w:name w:val="annotation reference"/>
    <w:basedOn w:val="DefaultParagraphFont"/>
    <w:uiPriority w:val="99"/>
    <w:semiHidden/>
    <w:unhideWhenUsed/>
    <w:rsid w:val="00560934"/>
    <w:rPr>
      <w:sz w:val="16"/>
      <w:szCs w:val="16"/>
    </w:rPr>
  </w:style>
  <w:style w:type="paragraph" w:styleId="CommentText">
    <w:name w:val="annotation text"/>
    <w:basedOn w:val="Normal"/>
    <w:link w:val="CommentTextChar"/>
    <w:uiPriority w:val="99"/>
    <w:semiHidden/>
    <w:unhideWhenUsed/>
    <w:rsid w:val="00560934"/>
    <w:pPr>
      <w:spacing w:line="240" w:lineRule="auto"/>
    </w:pPr>
    <w:rPr>
      <w:sz w:val="20"/>
      <w:szCs w:val="20"/>
    </w:rPr>
  </w:style>
  <w:style w:type="character" w:customStyle="1" w:styleId="CommentTextChar">
    <w:name w:val="Comment Text Char"/>
    <w:basedOn w:val="DefaultParagraphFont"/>
    <w:link w:val="CommentText"/>
    <w:uiPriority w:val="99"/>
    <w:semiHidden/>
    <w:rsid w:val="00560934"/>
    <w:rPr>
      <w:sz w:val="20"/>
      <w:szCs w:val="20"/>
    </w:rPr>
  </w:style>
  <w:style w:type="paragraph" w:styleId="CommentSubject">
    <w:name w:val="annotation subject"/>
    <w:basedOn w:val="CommentText"/>
    <w:next w:val="CommentText"/>
    <w:link w:val="CommentSubjectChar"/>
    <w:uiPriority w:val="99"/>
    <w:semiHidden/>
    <w:unhideWhenUsed/>
    <w:rsid w:val="00560934"/>
    <w:rPr>
      <w:b/>
      <w:bCs/>
    </w:rPr>
  </w:style>
  <w:style w:type="character" w:customStyle="1" w:styleId="CommentSubjectChar">
    <w:name w:val="Comment Subject Char"/>
    <w:basedOn w:val="CommentTextChar"/>
    <w:link w:val="CommentSubject"/>
    <w:uiPriority w:val="99"/>
    <w:semiHidden/>
    <w:rsid w:val="00560934"/>
    <w:rPr>
      <w:b/>
      <w:bCs/>
      <w:sz w:val="20"/>
      <w:szCs w:val="20"/>
    </w:rPr>
  </w:style>
  <w:style w:type="paragraph" w:styleId="BalloonText">
    <w:name w:val="Balloon Text"/>
    <w:basedOn w:val="Normal"/>
    <w:link w:val="BalloonTextChar"/>
    <w:uiPriority w:val="99"/>
    <w:semiHidden/>
    <w:unhideWhenUsed/>
    <w:rsid w:val="0056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dc:creator>
  <cp:lastModifiedBy>User</cp:lastModifiedBy>
  <cp:revision>6</cp:revision>
  <dcterms:created xsi:type="dcterms:W3CDTF">2023-06-30T10:39:00Z</dcterms:created>
  <dcterms:modified xsi:type="dcterms:W3CDTF">2023-07-04T13:56:00Z</dcterms:modified>
</cp:coreProperties>
</file>