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A34E5" w14:textId="1998047B" w:rsidR="00C14FF2" w:rsidRPr="00A00631" w:rsidRDefault="00C14FF2" w:rsidP="00C14FF2">
      <w:pPr>
        <w:jc w:val="both"/>
        <w:rPr>
          <w:b/>
          <w:bCs/>
        </w:rPr>
      </w:pPr>
      <w:r w:rsidRPr="00A00631">
        <w:rPr>
          <w:b/>
          <w:bCs/>
        </w:rPr>
        <w:t>Introduction</w:t>
      </w:r>
    </w:p>
    <w:p w14:paraId="063C0CBC" w14:textId="77777777" w:rsidR="00C14FF2" w:rsidRPr="00626063" w:rsidRDefault="00C14FF2" w:rsidP="00C14FF2">
      <w:pPr>
        <w:jc w:val="both"/>
      </w:pPr>
    </w:p>
    <w:p w14:paraId="48C14118" w14:textId="6E6888ED" w:rsidR="00C14FF2" w:rsidRPr="00626063" w:rsidRDefault="00C14FF2" w:rsidP="00C14FF2">
      <w:pPr>
        <w:jc w:val="both"/>
      </w:pPr>
      <w:r>
        <w:t xml:space="preserve">Despite osteoarthritis (OA), particularly in the knee, being a major global health concern </w:t>
      </w:r>
      <w:r w:rsidRPr="00626063">
        <w:rPr>
          <w:rFonts w:ascii="Cambria" w:eastAsia="Times New Roman" w:hAnsi="Cambria" w:cs="Lucida Sans Unicode"/>
          <w:shd w:val="clear" w:color="auto" w:fill="FFFFFF"/>
          <w:lang w:val="en-GB"/>
        </w:rPr>
        <w:fldChar w:fldCharType="begin" w:fldLock="1"/>
      </w:r>
      <w:r w:rsidR="00FB18CE">
        <w:rPr>
          <w:rFonts w:ascii="Cambria" w:eastAsia="Times New Roman" w:hAnsi="Cambria" w:cs="Lucida Sans Unicode"/>
          <w:shd w:val="clear" w:color="auto" w:fill="FFFFFF"/>
          <w:lang w:val="en-GB"/>
        </w:rPr>
        <w:instrText>ADDIN CSL_CITATION {"citationItems":[{"id":"ITEM-1","itemData":{"DOI":"10.1002/art.42089","ISSN":"23265205","PMID":"35233975","abstract":"Objective: To estimate systematic and anatomic site–specific age-standardized prevalence rates (ASRs) and analyze the secular trends of osteoarthritis (OA) at global, regional, and national levels. Methods: Data were derived from the Global Burden of Disease Study 2019. ASRs and their estimated annual percentage changes (EAPCs) were used to describe the secular trends of OA according to age group, sex, region, country, and territory, as well as the joints involved. Results: Globally, prevalent cases of OA increased by 113.25%, from 247.51 million in 1990 to 527.81 million in 2019. ASRs were 6,173.38 per 100,000 in 1990 and 6,348.25 per 100,000 in 2019, with an average annual increase of 0.12% (95% confidence interval [95% CI] 0.11%, 0.14%). The ASR of OA increased for the knee, hip, and other joints, but decreased for the hand, with EAPCs of 0.32 (95% CI 0.29, 0.34), 0.28 (95% CI 0.26, 0.31), 0.18 (95% CI 0.18, 0.19), and −0.36 (95% CI −0.38, −0.33), respectively. OA prevalence increased with age and revealed female preponderance, geographic diversity, and disparity with regard to anatomic site. OA of the knee contributed the most to the overall burden, while OA of the hip had the highest EAPC in most regions. Conclusion: OA has remained a major public health concern worldwide over the past decades. The prevalence of OA has increased and diversified by geographic location and affected joint. Prevention and early treatment are pivotal to mitigating the growing burden of OA.","author":[{"dropping-particle":"","family":"Long","given":"Huibin","non-dropping-particle":"","parse-names":false,"suffix":""},{"dropping-particle":"","family":"Liu","given":"Qiang","non-dropping-particle":"","parse-names":false,"suffix":""},{"dropping-particle":"","family":"Yin","given":"Heyong","non-dropping-particle":"","parse-names":false,"suffix":""},{"dropping-particle":"","family":"Wang","given":"Kai","non-dropping-particle":"","parse-names":false,"suffix":""},{"dropping-particle":"","family":"Diao","given":"Naicheng","non-dropping-particle":"","parse-names":false,"suffix":""},{"dropping-particle":"","family":"Zhang","given":"Yuqing","non-dropping-particle":"","parse-names":false,"suffix":""},{"dropping-particle":"","family":"Lin","given":"Jianhao","non-dropping-particle":"","parse-names":false,"suffix":""},{"dropping-particle":"","family":"Guo","given":"Ai","non-dropping-particle":"","parse-names":false,"suffix":""}],"container-title":"Arthritis and Rheumatology","id":"ITEM-1","issue":"7","issued":{"date-parts":[["2022"]]},"page":"1172-1183","title":"Prevalence Trends of Site-Specific Osteoarthritis From 1990 to 2019: Findings From the Global Burden of Disease Study 2019","type":"article-journal","volume":"74"},"uris":["http://www.mendeley.com/documents/?uuid=781a8414-7ea4-4081-9b59-8664b5a93228"]}],"mendeley":{"formattedCitation":"&lt;sup&gt;1&lt;/sup&gt;","plainTextFormattedCitation":"1","previouslyFormattedCitation":"&lt;sup&gt;1&lt;/sup&gt;"},"properties":{"noteIndex":0},"schema":"https://github.com/citation-style-language/schema/raw/master/csl-citation.json"}</w:instrText>
      </w:r>
      <w:r w:rsidRPr="00626063">
        <w:rPr>
          <w:rFonts w:ascii="Cambria" w:eastAsia="Times New Roman" w:hAnsi="Cambria" w:cs="Lucida Sans Unicode"/>
          <w:shd w:val="clear" w:color="auto" w:fill="FFFFFF"/>
          <w:lang w:val="en-GB"/>
        </w:rPr>
        <w:fldChar w:fldCharType="separate"/>
      </w:r>
      <w:r w:rsidR="00FB18CE" w:rsidRPr="00FB18CE">
        <w:rPr>
          <w:rFonts w:ascii="Cambria" w:eastAsia="Times New Roman" w:hAnsi="Cambria" w:cs="Lucida Sans Unicode"/>
          <w:noProof/>
          <w:shd w:val="clear" w:color="auto" w:fill="FFFFFF"/>
          <w:vertAlign w:val="superscript"/>
          <w:lang w:val="en-GB"/>
        </w:rPr>
        <w:t>1</w:t>
      </w:r>
      <w:r w:rsidRPr="00626063">
        <w:rPr>
          <w:rFonts w:ascii="Cambria" w:eastAsia="Times New Roman" w:hAnsi="Cambria" w:cs="Lucida Sans Unicode"/>
          <w:shd w:val="clear" w:color="auto" w:fill="FFFFFF"/>
          <w:lang w:val="en-GB"/>
        </w:rPr>
        <w:fldChar w:fldCharType="end"/>
      </w:r>
      <w:r w:rsidRPr="00626063">
        <w:rPr>
          <w:rFonts w:ascii="Cambria" w:eastAsia="Times New Roman" w:hAnsi="Cambria" w:cs="Lucida Sans Unicode"/>
          <w:shd w:val="clear" w:color="auto" w:fill="FFFFFF"/>
          <w:lang w:val="en-GB"/>
        </w:rPr>
        <w:t>,</w:t>
      </w:r>
      <w:r>
        <w:t xml:space="preserve"> there are few effective disease modifying treatments to change its natural history and progression. </w:t>
      </w:r>
      <w:r w:rsidRPr="00626063">
        <w:t xml:space="preserve">A biological approach </w:t>
      </w:r>
      <w:r>
        <w:t>using cell therapy offers the promise of</w:t>
      </w:r>
      <w:r w:rsidRPr="00626063">
        <w:t xml:space="preserve"> an early and </w:t>
      </w:r>
      <w:r>
        <w:t xml:space="preserve">perhaps </w:t>
      </w:r>
      <w:r w:rsidRPr="00626063">
        <w:t>permanent solution for treating OA</w:t>
      </w:r>
      <w:r>
        <w:t>, particularly if it could be simplified and made even more cost effective than the current option of autologous chondrocyte implantation (ACI)</w:t>
      </w:r>
      <w:r w:rsidRPr="00626063">
        <w:t xml:space="preserve">. </w:t>
      </w:r>
      <w:r w:rsidRPr="00626063">
        <w:rPr>
          <w:lang w:val="en-GB"/>
        </w:rPr>
        <w:t>With this in mind, various cell therapies are currently being trialled, including intra-articular injections using mesenchymal stromal cell (MSCs), with the most common sources for clinical use being bone marrow-derived (BM</w:t>
      </w:r>
      <w:r>
        <w:rPr>
          <w:lang w:val="en-GB"/>
        </w:rPr>
        <w:t>)</w:t>
      </w:r>
      <w:r w:rsidRPr="00626063">
        <w:rPr>
          <w:lang w:val="en-GB"/>
        </w:rPr>
        <w:t>-</w:t>
      </w:r>
      <w:r>
        <w:rPr>
          <w:lang w:val="en-GB"/>
        </w:rPr>
        <w:t xml:space="preserve"> </w:t>
      </w:r>
      <w:r w:rsidRPr="00626063">
        <w:rPr>
          <w:lang w:val="en-GB"/>
        </w:rPr>
        <w:t xml:space="preserve">MSCs </w:t>
      </w:r>
      <w:r w:rsidRPr="00626063">
        <w:rPr>
          <w:lang w:val="en-GB"/>
        </w:rPr>
        <w:fldChar w:fldCharType="begin" w:fldLock="1"/>
      </w:r>
      <w:r w:rsidR="00FB18CE">
        <w:rPr>
          <w:lang w:val="en-GB"/>
        </w:rPr>
        <w:instrText>ADDIN CSL_CITATION {"citationItems":[{"id":"ITEM-1","itemData":{"DOI":"10.1097/TP.0000000000000678","ISBN":"0000000000000","ISSN":"00411337","PMID":"25822648","abstract":"Background. Osteoarthritis is themost prevalent joint disease and a common cause of joint pain, functional loss, and disability. Conventional treatments demonstrate only modest clinical benefits without lesion reversal. Autologous mesenchymal stromal cell (MSC) treatments have shown feasibility, safety, and strong indications for clinical efficacy. We performed a randomized, active control trial to assess the feasibility and safety of treating osteoarthritis with allogeneic MSCs, and we obtain information regarding the efficacy of this treatment. Methods. We randomized 30 patients with chronic knee pain unresponsive to conservative treatments and showing radiological evidence of osteoarthritis into 2 groups of 15 patients. The test group was treated with allogeneic bone marrow MSCs by intra-articular injection of 40 × 106 cells. The control group received intra-articular hyaluronic acid (60 mg, single dose). Clinical outcomes were followed for 1 year and included evaluations of pain, disability, and quality of life. Articular cartilage quality was assessed by quantitative magnetic resonance imaging T2 mapping. Results. Feasibility and safety were confirmed and indications of clinical efficacy were identified. The MSC-treated patients displayed significant improvement in algofunctional indices versus the active controls treated with hyaluronic acid. Quantification of cartilage quality by T2 relaxation measurements showed a significant decrease in poor cartilage areas, with cartilage quality improvements inMSC-treated patients. Conclusions. Allogeneic MSC therapy may be a valid alternative for the treatment of chronic knee osteoarthritis that is more logistically convenient than autologous MSC treatment. The intervention is simple, does not require surgery, provides pain relief, and significantly improves cartilage quality.","author":[{"dropping-particle":"","family":"Vega","given":"Aurelio","non-dropping-particle":"","parse-names":false,"suffix":""},{"dropping-particle":"","family":"Martín-Ferrero","given":"Miguel Angel","non-dropping-particle":"","parse-names":false,"suffix":""},{"dropping-particle":"Del","family":"Canto","given":"Francisco","non-dropping-particle":"","parse-names":false,"suffix":""},{"dropping-particle":"","family":"Alberca","given":"Mercedes","non-dropping-particle":"","parse-names":false,"suffix":""},{"dropping-particle":"","family":"García","given":"Veronica","non-dropping-particle":"","parse-names":false,"suffix":""},{"dropping-particle":"","family":"Munar","given":"Anna","non-dropping-particle":"","parse-names":false,"suffix":""},{"dropping-particle":"","family":"Orozco","given":"Lluis","non-dropping-particle":"","parse-names":false,"suffix":""},{"dropping-particle":"","family":"Soler","given":"Robert","non-dropping-particle":"","parse-names":false,"suffix":""},{"dropping-particle":"","family":"Fuertes","given":"Juan Jose","non-dropping-particle":"","parse-names":false,"suffix":""},{"dropping-particle":"","family":"Huguet","given":"Marina","non-dropping-particle":"","parse-names":false,"suffix":""},{"dropping-particle":"","family":"Sánchez","given":"Ana","non-dropping-particle":"","parse-names":false,"suffix":""},{"dropping-particle":"","family":"García-Sancho","given":"Javier","non-dropping-particle":"","parse-names":false,"suffix":""}],"container-title":"Transplantation","id":"ITEM-1","issue":"8","issued":{"date-parts":[["2015"]]},"page":"1681-1690","title":"Treatment of knee osteoarthritis with allogeneic bone marrow mesenchymal stem cells: A randomized controlled trial","type":"article-journal","volume":"99"},"uris":["http://www.mendeley.com/documents/?uuid=51b53ddf-0e50-42d5-af06-0d2fa38cf920"]}],"mendeley":{"formattedCitation":"&lt;sup&gt;2&lt;/sup&gt;","plainTextFormattedCitation":"2","previouslyFormattedCitation":"&lt;sup&gt;2&lt;/sup&gt;"},"properties":{"noteIndex":0},"schema":"https://github.com/citation-style-language/schema/raw/master/csl-citation.json"}</w:instrText>
      </w:r>
      <w:r w:rsidRPr="00626063">
        <w:rPr>
          <w:lang w:val="en-GB"/>
        </w:rPr>
        <w:fldChar w:fldCharType="separate"/>
      </w:r>
      <w:r w:rsidR="00FB18CE" w:rsidRPr="00FB18CE">
        <w:rPr>
          <w:noProof/>
          <w:vertAlign w:val="superscript"/>
          <w:lang w:val="en-GB"/>
        </w:rPr>
        <w:t>2</w:t>
      </w:r>
      <w:r w:rsidRPr="00626063">
        <w:rPr>
          <w:lang w:val="en-GB"/>
        </w:rPr>
        <w:fldChar w:fldCharType="end"/>
      </w:r>
      <w:r w:rsidRPr="00626063">
        <w:rPr>
          <w:lang w:val="en-GB"/>
        </w:rPr>
        <w:t xml:space="preserve"> and adipose-derived (AD)-MSCs </w:t>
      </w:r>
      <w:r w:rsidRPr="00626063">
        <w:rPr>
          <w:lang w:val="en-GB"/>
        </w:rPr>
        <w:fldChar w:fldCharType="begin" w:fldLock="1"/>
      </w:r>
      <w:r w:rsidR="005C1468">
        <w:rPr>
          <w:lang w:val="en-GB"/>
        </w:rPr>
        <w:instrText>ADDIN CSL_CITATION {"citationItems":[{"id":"ITEM-1","itemData":{"DOI":"10.1159/000496605","ISSN":"14230003","PMID":"30897578","abstract":"Osteoarthritis (OA) is designated the 11th highest contributor of 291 diseases of global disability and the most common cause of chronic disability in elderly people. OA has a devastating impact on quality of life and represents an enormous socio-economic burden. Currently, OA is incurable, and no approved medications, biological therapy, or procedure prevents the progressive destruction of the osteoarthritic knee joint. All current treatments provide symptomatic relief rather than preventative or regenerative results. There is an urgent and compelling need to find, validate, and test new biological therapeutics. Cell-based therapies involving the delivery of mesenchymal stromal cells (MSCs) to the os-Teoarthritic knee joint have emerged as a potential solution to overcome this clinical shortcoming. In this review, we address the clinical evidence, challenges, and recent advances surrounding MSC treatment in knee OA.","author":[{"dropping-particle":"","family":"Kim","given":"Christopher","non-dropping-particle":"","parse-names":false,"suffix":""},{"dropping-particle":"","family":"Keating","given":"Armand","non-dropping-particle":"","parse-names":false,"suffix":""}],"container-title":"Gerontology","id":"ITEM-1","issue":"3","issued":{"date-parts":[["2019"]]},"page":"294-298","title":"Cell therapy for knee osteoarthritis: Mesenchymal stromal cells","type":"article-journal","volume":"65"},"uris":["http://www.mendeley.com/documents/?uuid=6e2a7538-58da-4d3d-9fcb-07a948fd96d4"]},{"id":"ITEM-2","itemData":{"DOI":"10.1016/j.jot.2020.03.015","ISSN":"2214031X","abstract":"Stem cells are considered to be one of the greatest potential treatments to cure degenerative diseases. Stem cells injection for knee osteoarthritis (OA) is still a relatively new treatment and has not yet gained popularity. So, the effectiveness, safety and potential of mesenchymal stem cells (MSCs) for knee OA treatment is worthy to be explored. Explore the effectiveness and safety of mesenchymal stem cells (MSCs) in the treatment of knee osteoarthritis. We collected clinical trials using MSCs as treatment for knee OA (before April 2019), including randomized controlled trials (RCTs), retrospective studies and cohort studies. We searched PubMed, EMBASE, Cochrane Library, Web of Science and the ClinicalTrials.gov with keywords (Mesenchymal stem cells [MSCs], Knee osteoarthritis, Effectiveness and Safety), and then performed a systematic review and cumulative metaanalysis of all RCTs and retrospective comparative studies. To evaluate the effectiveness and safety of MSC in knee OA treatment, we applied visual analog scale score, Western Ontario and McMaster Universities Osteo-arthritis Index and adverse events. We included 15 RCTs, two retrospective studies and two cohort studies including a total of 584 knee OA patients in this study. We demonstrated that MSC treatment could significantly decrease visual analog scale in a 12-month follow-up study compared with controls (p &lt; 0.001). MSC therapy also showed significant decreases in Western Ontario and McMaster Universities Osteoarthritis Index scores after the 6-month follow-up (p &lt; 0.001). MSC therapy showed no difference compared with controls (p &gt; 0.05) in adverse events. We suggest that MSC therapy could serve as an effective and safe therapy for clinical application in OA treatment. The translational potential of this article: This study provided the best available evidence and a wider perspective to MSCs application in the management of knee OA. MSCs therapy will have great translational potential in the clinical treatment of various degenerative diseases once optimum formula and explicit target population are identified.","author":[{"dropping-particle":"","family":"Song","given":"Yancheng","non-dropping-particle":"","parse-names":false,"suffix":""},{"dropping-particle":"","family":"Zhang","given":"Junhui","non-dropping-particle":"","parse-names":false,"suffix":""},{"dropping-particle":"","family":"Xu","given":"Hualiang","non-dropping-particle":"","parse-names":false,"suffix":""},{"dropping-particle":"","family":"Lin","given":"Zhujian","non-dropping-particle":"","parse-names":false,"suffix":""},{"dropping-particle":"","family":"Chang","given":"Hong","non-dropping-particle":"","parse-names":false,"suffix":""},{"dropping-particle":"","family":"Liu","given":"Wei","non-dropping-particle":"","parse-names":false,"suffix":""},{"dropping-particle":"","family":"Kong","given":"Ling","non-dropping-particle":"","parse-names":false,"suffix":""}],"container-title":"Journal of Orthopaedic Translation","id":"ITEM-2","issued":{"date-parts":[["2020"]]},"page":"121-130","publisher":"Elsevier Ltd","title":"Mesenchymal stem cells in knee osteoarthritis treatment: A systematic review and meta-analysis","type":"article-journal","volume":"24"},"uris":["http://www.mendeley.com/documents/?uuid=354067a4-b278-4443-8302-86ef7bd9e56b"]},{"id":"ITEM-3","itemData":{"DOI":"10.1177/0363546517716641","ISSN":"1552-3365 (Electronic)","PMID":"28746812","abstract":"BACKGROUND: The intra-articular injection of mesenchymal stem cells (MSCs) into  the knee has shown a potential for the treatment of generalized cartilage loss in osteoarthritis (OA). However, there have been few midterm reports with clinical and structural outcomes. PURPOSE: To assess the midterm safety and efficacy of an intra-articular injection of autologous adipose tissue-derived (AD) MSCs for knee OA at 2-year follow-up. STUDY DESIGN: Cohort study; Level of evidence, 3. METHODS: Eighteen patients with OA of the knee were enrolled (3 male, 15 female; mean age, 61.8 ± 6.6 years [range, 52-72 years]). Patients in the low-, medium-, and high-dose groups received an intra-articular injection of 1.0 × 10(7), 5.0 × 10(7), and 1.0 × 10(8) AD MSCs into the knee, respectively. Clinical and structural evaluations were performed with widely used methodologies including the Western Ontario and McMaster Universities Osteoarthritis Index (WOMAC) and measurements of the size and depth of the cartilage defect, signal intensity of regenerated cartilage, and cartilage volume using magnetic resonance imaging (MRI). RESULTS: There were no treatment-related adverse events during the 2-year period. An intra-articular injection of autologous AD MSCs improved knee function, as measured with the WOMAC, Knee Society clinical rating system (KSS), and Knee injury and Osteoarthritis Outcome Score (KOOS), and reduced knee pain, as measured with the visual analog scale (VAS), for up to 2 years regardless of the cell dosage. However, statistical significance was found mainly in the high-dose group. Clinical outcomes tended to deteriorate after 1 year in the low- and medium-dose groups, whereas those in the high-dose group plateaued until 2 years. The structural outcomes evaluated with MRI also showed similar trends. CONCLUSION: This study identified the safety and efficacy of an intra-articular injection of AD MSCs into the OA knee over 2 years, encouraging a larger randomized clinical trial. However, this study also showed potential concerns about the durability of clinical and structural outcomes, suggesting the need for further studies. CLINICAL TRIAL REGISTRATION: NCT01300598.","author":[{"dropping-particle":"","family":"Jo","given":"Chris Hyunchul","non-dropping-particle":"","parse-names":false,"suffix":""},{"dropping-particle":"","family":"Chai","given":"Jee Won","non-dropping-particle":"","parse-names":false,"suffix":""},{"dropping-particle":"","family":"Jeong","given":"Eui Cheol","non-dropping-particle":"","parse-names":false,"suffix":""},{"dropping-particle":"","family":"Oh","given":"Sohee","non-dropping-particle":"","parse-names":false,"suffix":""},{"dropping-particle":"","family":"Shin","given":"Ji Sun","non-dropping-particle":"","parse-names":false,"suffix":""},{"dropping-particle":"","family":"Shim","given":"Hackjoon","non-dropping-particle":"","parse-names":false,"suffix":""},{"dropping-particle":"","family":"Yoon","given":"Kang Sup","non-dropping-particle":"","parse-names":false,"suffix":""}],"container-title":"The American journal of sports medicine","id":"ITEM-3","issue":"12","issued":{"date-parts":[["2017","10"]]},"language":"eng","page":"2774-2783","publisher-place":"United States","title":"Intra-articular Injection of Mesenchymal Stem Cells for the Treatment of  Osteoarthritis of the Knee: A 2-Year Follow-up Study.","type":"article-journal","volume":"45"},"uris":["http://www.mendeley.com/documents/?uuid=c16cb0b3-1d4f-4ec2-9c5f-ab5e7f98982b"]},{"id":"ITEM-4","itemData":{"DOI":"10.5966/sctm.2015-0245","ISSN":"2157-6564","PMID":"27217345","abstract":"UNLABELLED : Osteoarthritis (OA) is the most widespread musculoskeletal disorder in adults. It leads to cartilage damage associated with subchondral bone changes and synovial inflammation, causing pain and disability. The present study aimed at evaluating the safety of a dose-escalation protocol of intra-articular injected adipose-derived stromal cells (ASCs) in patients with knee OA, as well as clinical efficacy as secondary endpoint. A bicentric, uncontrolled, open phase I clinical trial was conducted in France and Germany with regulatory agency approval for ASC expansion procedure in both countries. From April 2012 to December 2013, 18 consecutive patients with symptomatic and severe knee OA were treated with a single intra-articular injection of autologous ASCs. The study design consisted of three consecutive cohorts (six patients each) with dose escalation: low dose (2 × 10(6) cells), medium dose (10 × 10(6)), and high dose (50 × 10(6)). The primary outcome parameter was safety evaluated by recording adverse events throughout the trial, and secondary parameters were pain and function subscales of the Western Ontario and McMaster Universities Arthritis Index. After 6 months of follow-up, the procedure was found to be safe, and no serious adverse events were reported. Four patients experienced transient knee joint pain and swelling after local injection. Interestingly, patients treated with low-dose ASCs experienced significant improvements in pain levels and function compared with baseline. Our data suggest that the intra-articular injection of ASCs is a safe therapeutic alternative to treat severe knee OA patients. A placebo-controlled double-blind phase IIb study is being initiated to assess clinical and structural efficacy. SIGNIFICANCE Although this phase I study included a limited number of patients without a placebo arm, it showed that local injection of autologous adipose-derived stem cells was safe and well tolerated in patients with knee osteoarthritis. This study also provides encouraging preliminary evidence of efficacy. Larger and controlled long-term studies are now mandatory to confirm whether this new strategy of cell therapy can improve pain and induce structural benefit in osteoarthritis.","author":[{"dropping-particle":"","family":"Pers","given":"Yves-Marie","non-dropping-particle":"","parse-names":false,"suffix":""},{"dropping-particle":"","family":"Rackwitz","given":"Lars","non-dropping-particle":"","parse-names":false,"suffix":""},{"dropping-particle":"","family":"Ferreira","given":"Rosanna","non-dropping-particle":"","parse-names":false,"suffix":""},{"dropping-particle":"","family":"Pullig","given":"Oliver","non-dropping-particle":"","parse-names":false,"suffix":""},{"dropping-particle":"","family":"Delfour","given":"Christophe","non-dropping-particle":"","parse-names":false,"suffix":""},{"dropping-particle":"","family":"Barry","given":"Frank","non-dropping-particle":"","parse-names":false,"suffix":""},{"dropping-particle":"","family":"Sensebe","given":"Luc","non-dropping-particle":"","parse-names":false,"suffix":""},{"dropping-particle":"","family":"Casteilla","given":"Louis","non-dropping-particle":"","parse-names":false,"suffix":""},{"dropping-particle":"","family":"Fleury","given":"Sandrine","non-dropping-particle":"","parse-names":false,"suffix":""},{"dropping-particle":"","family":"Bourin","given":"Philippe","non-dropping-particle":"","parse-names":false,"suffix":""},{"dropping-particle":"","family":"Noël","given":"Danièle","non-dropping-particle":"","parse-names":false,"suffix":""},{"dropping-particle":"","family":"Canovas","given":"François","non-dropping-particle":"","parse-names":false,"suffix":""},{"dropping-particle":"","family":"Cyteval","given":"Catherine","non-dropping-particle":"","parse-names":false,"suffix":""},{"dropping-particle":"","family":"Lisignoli","given":"Gina","non-dropping-particle":"","parse-names":false,"suffix":""},{"dropping-particle":"","family":"Schrauth","given":"Joachim","non-dropping-particle":"","parse-names":false,"suffix":""},{"dropping-particle":"","family":"Haddad","given":"Daniel","non-dropping-particle":"","parse-names":false,"suffix":""},{"dropping-particle":"","family":"Domergue","given":"Sophie","non-dropping-particle":"","parse-names":false,"suffix":""},{"dropping-particle":"","family":"Noeth","given":"Ulrich","non-dropping-particle":"","parse-names":false,"suffix":""},{"dropping-particle":"","family":"Jorgensen","given":"Christian","non-dropping-particle":"","parse-names":false,"suffix":""},{"dropping-particle":"","family":"ADIPOA Consortium","given":"","non-dropping-particle":"","parse-names":false,"suffix":""}],"container-title":"Stem cells translational medicine","id":"ITEM-4","issue":"7","issued":{"date-parts":[["2016","7"]]},"page":"847-56","title":"Adipose Mesenchymal Stromal Cell-Based Therapy for Severe Osteoarthritis of the Knee: A Phase I Dose-Escalation Trial.","type":"article-journal","volume":"5"},"uris":["http://www.mendeley.com/documents/?uuid=8185243b-2546-41fc-b36d-760ba1bc1358"]},{"id":"ITEM-5","itemData":{"DOI":"10.2217/rme-2017-0152","ISSN":"1746076X","PMID":"29417902","abstract":"Aim: This study aimed to evaluate the safety and therapeutic potential of autologous human adipose-derived mesenchymal stem cells (haMSCs) in patients with osteoarthritis. Materials &amp; methods: Safety and efficacy of haMSCs were preclinically assessed in vitro and in BALB/c-nu nude mice. 18 patients were enrolled and divided into three dose groups: the low-dose, mid-dose and high-dose group (1 × 107, 2 × 107 and 5 × 107 cells, respectively), provided three injections and followed up for 96 weeks. Results &amp; Conclusion: The preclinical study established the safety and efficacy of haMSCs. Intra-articular injections of haMSCs were safe and improved pain, function and cartilage volume of the knee joint, rendering them a promising novel treatment for knee osteoarthritis. The dosage of 5 × 107 haMSCs exhibited the highest improvement (ClinicalTrials.gov Identifier: NCT01809769).","author":[{"dropping-particle":"","family":"Song","given":"Yang","non-dropping-particle":"","parse-names":false,"suffix":""},{"dropping-particle":"","family":"Du","given":"Hui","non-dropping-particle":"","parse-names":false,"suffix":""},{"dropping-particle":"","family":"Dai","given":"Chengxiang","non-dropping-particle":"","parse-names":false,"suffix":""},{"dropping-particle":"","family":"Zhang","given":"Li","non-dropping-particle":"","parse-names":false,"suffix":""},{"dropping-particle":"","family":"Li","given":"Suke","non-dropping-particle":"","parse-names":false,"suffix":""},{"dropping-particle":"","family":"Hunter","given":"David J.","non-dropping-particle":"","parse-names":false,"suffix":""},{"dropping-particle":"","family":"Lu","given":"Liangjing","non-dropping-particle":"","parse-names":false,"suffix":""},{"dropping-particle":"","family":"Bao","given":"Chunde","non-dropping-particle":"","parse-names":false,"suffix":""}],"container-title":"Regenerative Medicine","id":"ITEM-5","issue":"3","issued":{"date-parts":[["2018"]]},"page":"295-307","title":"Human adipose-derived mesenchymal stem cells for osteoarthritis: A pilot study with long-term follow-up and repeated injections","type":"article-journal","volume":"13"},"uris":["http://www.mendeley.com/documents/?uuid=120a9299-5314-48e9-84bf-60f18c1c0cea"]},{"id":"ITEM-6","itemData":{"DOI":"10.1177/0363546519892278","ISSN":"0363-5465","abstract":"Background:Although many clinical studies have assessed the efficacy of mesenchymal stem cells (MSCs) in knee osteoarthritis, evidence on their efficacy remains unclear owing to heterogeneity of cell entity and concomitant procedures.Purpose:To determine the efficacy of culture-expanded MSCs in knee osteoarthritis in terms of clinical outcome and cartilage repair via meta-analysis of randomized controlled trials (RCTs) without adjuvant surgery.Study Design:Meta-analysis.Methods:PubMed, Embase, the Cochrane Library, CINAHL, and Scopus were searched from inception to December 31, 2018. RCTs with culture-expanded MSCs for treating knee osteoarthritis were included. Studies with adjuvant surgery or cell concentrate were excluded. Quality was assessed by the Cochrane Collaboration risk-of-bias tool. For meta-analysis, data on clinical outcomes were measured using a visual analog scale (VAS) and the Western Ontario and McMaster Universities Osteoarthritis Index (WOMAC), and data on cartilage repair were measured using the Whole-Organ Magnetic Resonance Imaging Score (WORMS); categorization related to improvement was extracted.Results:Six RCTs (203 patients) were included. Two studies were deemed to have a low risk of bias. In pooled analysis, the only significant difference was in the VAS score (mean difference, ?13.55; 95% CI, ?22.19 to ?4.9). In cumulative pain analysis with VAS and WOMAC pain scores, there was significant improvement after treatment (standardized mean difference, ?0.54; 95% CI, ?0.85 to ?0.23). There was no significant difference in cartilage repair assessed by magnetic resonance imaging (standardized mean difference, 0.11; 95% CI, ?0.51 to 0.73), WORMS (standardized mean difference, 1.68; 95% CI ?14.84 to 18.21), or categorical results (odds ratio, 1.56; 95% CI, 0.32-7.59).Conclusion:Intra-articular injection of culture-expanded MSCs without adjuvant surgery can improve pain for patients experiencing knee osteoarthritis at short-term follow-up (6-12 months). However, evidence regarding function and cartilage repair remains limited.","author":[{"dropping-particle":"","family":"Kim","given":"Seong Hwan","non-dropping-particle":"","parse-names":false,"suffix":""},{"dropping-particle":"","family":"Djaja","given":"Yoshi Pratama","non-dropping-particle":"","parse-names":false,"suffix":""},{"dropping-particle":"","family":"Park","given":"Yong-Beom","non-dropping-particle":"","parse-names":false,"suffix":""},{"dropping-particle":"","family":"Park","given":"Jung-Gwan","non-dropping-particle":"","parse-names":false,"suffix":""},{"dropping-particle":"","family":"Ko","given":"Young-Bong","non-dropping-particle":"","parse-names":false,"suffix":""},{"dropping-particle":"","family":"Ha","given":"Chul-Won","non-dropping-particle":"","parse-names":false,"suffix":""}],"container-title":"The American Journal of Sports Medicine","id":"ITEM-6","issue":"11","issued":{"date-parts":[["2020","12","24"]]},"note":"doi: 10.1177/0363546519892278","page":"2839-2849","publisher":"SAGE Publications Inc STM","title":"Intra-articular Injection of Culture-Expanded Mesenchymal Stem Cells Without Adjuvant Surgery in Knee Osteoarthritis: A Systematic Review and Meta-analysis","type":"article-journal","volume":"48"},"uris":["http://www.mendeley.com/documents/?uuid=9045cbe6-f6a8-4a71-85f9-aa7ebe4c1556"]}],"mendeley":{"formattedCitation":"&lt;sup&gt;3–8&lt;/sup&gt;","plainTextFormattedCitation":"3–8","previouslyFormattedCitation":"&lt;sup&gt;3–8&lt;/sup&gt;"},"properties":{"noteIndex":0},"schema":"https://github.com/citation-style-language/schema/raw/master/csl-citation.json"}</w:instrText>
      </w:r>
      <w:r w:rsidRPr="00626063">
        <w:rPr>
          <w:lang w:val="en-GB"/>
        </w:rPr>
        <w:fldChar w:fldCharType="separate"/>
      </w:r>
      <w:r w:rsidR="00FB18CE" w:rsidRPr="00FB18CE">
        <w:rPr>
          <w:noProof/>
          <w:vertAlign w:val="superscript"/>
          <w:lang w:val="en-GB"/>
        </w:rPr>
        <w:t>3–8</w:t>
      </w:r>
      <w:r w:rsidRPr="00626063">
        <w:rPr>
          <w:lang w:val="en-GB"/>
        </w:rPr>
        <w:fldChar w:fldCharType="end"/>
      </w:r>
      <w:r w:rsidRPr="00626063">
        <w:rPr>
          <w:lang w:val="en-GB"/>
        </w:rPr>
        <w:t xml:space="preserve">. </w:t>
      </w:r>
      <w:r>
        <w:rPr>
          <w:lang w:val="en-GB"/>
        </w:rPr>
        <w:t>We and others</w:t>
      </w:r>
      <w:r w:rsidRPr="00626063">
        <w:rPr>
          <w:lang w:val="en-GB"/>
        </w:rPr>
        <w:t xml:space="preserve"> ha</w:t>
      </w:r>
      <w:r>
        <w:rPr>
          <w:lang w:val="en-GB"/>
        </w:rPr>
        <w:t>ve</w:t>
      </w:r>
      <w:r w:rsidRPr="00626063">
        <w:rPr>
          <w:lang w:val="en-GB"/>
        </w:rPr>
        <w:t xml:space="preserve"> investigat</w:t>
      </w:r>
      <w:r>
        <w:rPr>
          <w:lang w:val="en-GB"/>
        </w:rPr>
        <w:t>ed</w:t>
      </w:r>
      <w:r w:rsidRPr="00626063">
        <w:rPr>
          <w:lang w:val="en-GB"/>
        </w:rPr>
        <w:t xml:space="preserve"> </w:t>
      </w:r>
      <w:r>
        <w:rPr>
          <w:lang w:val="en-GB"/>
        </w:rPr>
        <w:t xml:space="preserve">MSCs derived from </w:t>
      </w:r>
      <w:r w:rsidRPr="00626063">
        <w:rPr>
          <w:lang w:val="en-GB"/>
        </w:rPr>
        <w:t>human umbilical cord</w:t>
      </w:r>
      <w:r>
        <w:rPr>
          <w:lang w:val="en-GB"/>
        </w:rPr>
        <w:t>s</w:t>
      </w:r>
      <w:r w:rsidRPr="00626063">
        <w:rPr>
          <w:lang w:val="en-GB"/>
        </w:rPr>
        <w:t xml:space="preserve"> (</w:t>
      </w:r>
      <w:proofErr w:type="spellStart"/>
      <w:r w:rsidRPr="00626063">
        <w:rPr>
          <w:lang w:val="en-GB"/>
        </w:rPr>
        <w:t>hUC</w:t>
      </w:r>
      <w:proofErr w:type="spellEnd"/>
      <w:r w:rsidRPr="00626063">
        <w:rPr>
          <w:lang w:val="en-GB"/>
        </w:rPr>
        <w:t xml:space="preserve">-MSCs), which have </w:t>
      </w:r>
      <w:r>
        <w:rPr>
          <w:lang w:val="en-GB"/>
        </w:rPr>
        <w:t xml:space="preserve">a </w:t>
      </w:r>
      <w:r w:rsidRPr="00626063">
        <w:rPr>
          <w:lang w:val="en-GB"/>
        </w:rPr>
        <w:t>similar trilineage differentiation capability, immunomodulatory ability and CD-</w:t>
      </w:r>
      <w:proofErr w:type="spellStart"/>
      <w:r w:rsidRPr="00626063">
        <w:rPr>
          <w:lang w:val="en-GB"/>
        </w:rPr>
        <w:t>immunoprofiles</w:t>
      </w:r>
      <w:proofErr w:type="spellEnd"/>
      <w:r w:rsidRPr="00626063">
        <w:rPr>
          <w:lang w:val="en-GB"/>
        </w:rPr>
        <w:t xml:space="preserve"> compared to </w:t>
      </w:r>
      <w:proofErr w:type="spellStart"/>
      <w:r w:rsidRPr="00626063">
        <w:rPr>
          <w:lang w:val="en-GB"/>
        </w:rPr>
        <w:t>hBM</w:t>
      </w:r>
      <w:proofErr w:type="spellEnd"/>
      <w:r w:rsidRPr="00626063">
        <w:rPr>
          <w:lang w:val="en-GB"/>
        </w:rPr>
        <w:t xml:space="preserve">-MSCs, whilst also having greater proliferative capacity </w:t>
      </w:r>
      <w:r w:rsidR="00A4497B">
        <w:rPr>
          <w:lang w:val="en-GB"/>
        </w:rPr>
        <w:fldChar w:fldCharType="begin" w:fldLock="1"/>
      </w:r>
      <w:r w:rsidR="005C1468">
        <w:rPr>
          <w:lang w:val="en-GB"/>
        </w:rPr>
        <w:instrText>ADDIN CSL_CITATION {"citationItems":[{"id":"ITEM-1","itemData":{"DOI":"10.1186/s13287-019-1202-4","author":[{"dropping-particle":"","family":"Mennan","given":"Claire","non-dropping-particle":"","parse-names":false,"suffix":""},{"dropping-particle":"","family":"Garcia","given":"John","non-dropping-particle":"","parse-names":false,"suffix":""},{"dropping-particle":"","family":"Roberts","given":"Sally","non-dropping-particle":"","parse-names":false,"suffix":""},{"dropping-particle":"","family":"Hulme","given":"Charlotte","non-dropping-particle":"","parse-names":false,"suffix":""},{"dropping-particle":"","family":"Wright","given":"Karina","non-dropping-particle":"","parse-names":false,"suffix":""}],"container-title":"Stem cell research &amp; therapy","id":"ITEM-1","issued":{"date-parts":[["2019"]]},"page":"1-15","publisher":"Stem Cell Research &amp; Therapy","title":"A comprehensive characterisation of large- scale expanded human bone marrow and umbilical cord mesenchymal stem cells","type":"article-journal","volume":"4"},"uris":["http://www.mendeley.com/documents/?uuid=530e61e5-0525-4b7f-8d95-3e463d8b56e3"]},{"id":"ITEM-2","itemData":{"author":[{"dropping-particle":"","family":"Mennan","given":"Claire","non-dropping-particle":"","parse-names":false,"suffix":""},{"dropping-particle":"","family":"Wright","given":"Karina","non-dropping-particle":"","parse-names":false,"suffix":""},{"dropping-particle":"","family":"Bhattacharjee","given":"Atanu","non-dropping-particle":"","parse-names":false,"suffix":""},{"dropping-particle":"","family":"Balain","given":"Birender","non-dropping-particle":"","parse-names":false,"suffix":""},{"dropping-particle":"","family":"Richardson","given":"James","non-dropping-particle":"","parse-names":false,"suffix":""},{"dropping-particle":"","family":"Roberts","given":"Sally","non-dropping-particle":"","parse-names":false,"suffix":""}],"container-title":"BioMed Research International Corporation","id":"ITEM-2","issued":{"date-parts":[["2013"]]},"page":"1-8","title":"Isolation and Characterisation of Mesenchymal Stem Cells from Different Regions of the Human Umbilical Cord","type":"article-journal","volume":"2013"},"uris":["http://www.mendeley.com/documents/?uuid=841f3415-0de4-464e-9814-b269f83f6bc0"]}],"mendeley":{"formattedCitation":"&lt;sup&gt;9,10&lt;/sup&gt;","plainTextFormattedCitation":"9,10","previouslyFormattedCitation":"&lt;sup&gt;9,10&lt;/sup&gt;"},"properties":{"noteIndex":0},"schema":"https://github.com/citation-style-language/schema/raw/master/csl-citation.json"}</w:instrText>
      </w:r>
      <w:r w:rsidR="00A4497B">
        <w:rPr>
          <w:lang w:val="en-GB"/>
        </w:rPr>
        <w:fldChar w:fldCharType="separate"/>
      </w:r>
      <w:r w:rsidR="00FB18CE" w:rsidRPr="00FB18CE">
        <w:rPr>
          <w:noProof/>
          <w:vertAlign w:val="superscript"/>
          <w:lang w:val="en-GB"/>
        </w:rPr>
        <w:t>9,10</w:t>
      </w:r>
      <w:r w:rsidR="00A4497B">
        <w:rPr>
          <w:lang w:val="en-GB"/>
        </w:rPr>
        <w:fldChar w:fldCharType="end"/>
      </w:r>
      <w:r w:rsidR="00A4497B">
        <w:rPr>
          <w:lang w:val="en-GB"/>
        </w:rPr>
        <w:t>.</w:t>
      </w:r>
      <w:r w:rsidRPr="00626063">
        <w:rPr>
          <w:lang w:val="en-GB"/>
        </w:rPr>
        <w:t xml:space="preserve"> </w:t>
      </w:r>
      <w:r w:rsidRPr="00626063">
        <w:t>While the exact mode of action (</w:t>
      </w:r>
      <w:proofErr w:type="spellStart"/>
      <w:r w:rsidRPr="00626063">
        <w:t>MoA</w:t>
      </w:r>
      <w:proofErr w:type="spellEnd"/>
      <w:r w:rsidRPr="00626063">
        <w:t xml:space="preserve">) of MSCs remains unknown, increasing evidence suggests that MSCs function through trophic effects on endogenous cell populations, </w:t>
      </w:r>
      <w:r>
        <w:t>with</w:t>
      </w:r>
      <w:r w:rsidRPr="00626063">
        <w:t xml:space="preserve"> the production of several soluble factors, such as growth factors and cytokines, immunomodulatory and anti-inflammatory molecules</w:t>
      </w:r>
      <w:r>
        <w:t xml:space="preserve"> </w:t>
      </w:r>
      <w:r>
        <w:fldChar w:fldCharType="begin" w:fldLock="1"/>
      </w:r>
      <w:r w:rsidR="00FB18CE">
        <w:instrText>ADDIN CSL_CITATION {"citationItems":[{"id":"ITEM-1","itemData":{"DOI":"10.1038/s41536-019-0083-6","ISSN":"20573995","PMID":"31815001","abstract":"The terms MSC and MSCs have become the preferred acronym to describe a cell and a cell population of multipotential stem/progenitor cells commonly referred to as mesenchymal stem cells, multipotential stromal cells, mesenchymal stromal cells, and mesenchymal progenitor cells. The MSCs can differentiate to important lineages under defined conditions in vitro and in limited situations after implantation in vivo. MSCs were isolated and described about 30 years ago and now there are over 55,000 publications on MSCs readily available. Here, we have focused on human MSCs whenever possible. The MSCs have broad anti-inflammatory and immune-modulatory properties. At present, these provide the greatest focus of human MSCs in clinical testing; however, the properties of cultured MSCs in vitro suggest they can have broader applications. The medical utility of MSCs continues to be investigated in over 950 clinical trials. There has been much progress in understanding MSCs over the years, and there is a strong foundation for future scientific research and clinical applications, but also some important questions remain to be answered. Developing further methods to understand and unlock MSC potential through intracellular and intercellular signaling, biomedical engineering, delivery methods and patient selection should all provide substantial advancements in the coming years and greater clinical opportunities. The expansive and growing field of MSC research is teaching us basic human cell biology as well as how to use this type of cell for cellular therapy in a variety of clinical settings, and while much promise is evident, careful new work is still needed.","author":[{"dropping-particle":"","family":"Pittenger","given":"Mark F.","non-dropping-particle":"","parse-names":false,"suffix":""},{"dropping-particle":"","family":"Discher","given":"Dennis E.","non-dropping-particle":"","parse-names":false,"suffix":""},{"dropping-particle":"","family":"Péault","given":"Bruno M.","non-dropping-particle":"","parse-names":false,"suffix":""},{"dropping-particle":"","family":"Phinney","given":"Donald G.","non-dropping-particle":"","parse-names":false,"suffix":""},{"dropping-particle":"","family":"Hare","given":"Joshua M.","non-dropping-particle":"","parse-names":false,"suffix":""},{"dropping-particle":"","family":"Caplan","given":"Arnold I.","non-dropping-particle":"","parse-names":false,"suffix":""}],"container-title":"npj Regenerative Medicine","id":"ITEM-1","issue":"1","issued":{"date-parts":[["2019"]]},"publisher":"Springer US","title":"Mesenchymal stem cell perspective: cell biology to clinical progress","type":"article-journal","volume":"4"},"uris":["http://www.mendeley.com/documents/?uuid=e879b182-39fd-4a58-8727-c03ba511c4ae"]}],"mendeley":{"formattedCitation":"&lt;sup&gt;11&lt;/sup&gt;","plainTextFormattedCitation":"11","previouslyFormattedCitation":"&lt;sup&gt;11&lt;/sup&gt;"},"properties":{"noteIndex":0},"schema":"https://github.com/citation-style-language/schema/raw/master/csl-citation.json"}</w:instrText>
      </w:r>
      <w:r>
        <w:fldChar w:fldCharType="separate"/>
      </w:r>
      <w:r w:rsidR="00FB18CE" w:rsidRPr="00FB18CE">
        <w:rPr>
          <w:noProof/>
          <w:vertAlign w:val="superscript"/>
        </w:rPr>
        <w:t>11</w:t>
      </w:r>
      <w:r>
        <w:fldChar w:fldCharType="end"/>
      </w:r>
      <w:r>
        <w:t xml:space="preserve">, </w:t>
      </w:r>
      <w:r w:rsidRPr="00626063">
        <w:t xml:space="preserve">as well as the secretion of extracellular </w:t>
      </w:r>
      <w:proofErr w:type="spellStart"/>
      <w:r w:rsidRPr="00626063">
        <w:t>vesicles</w:t>
      </w:r>
      <w:proofErr w:type="spellEnd"/>
      <w:r w:rsidRPr="00626063">
        <w:t xml:space="preserve"> (EVs)</w:t>
      </w:r>
      <w:r>
        <w:t xml:space="preserve"> which contain many of these factors</w:t>
      </w:r>
      <w:r w:rsidRPr="00626063">
        <w:t xml:space="preserve"> </w:t>
      </w:r>
      <w:r w:rsidRPr="00626063">
        <w:fldChar w:fldCharType="begin" w:fldLock="1"/>
      </w:r>
      <w:r w:rsidR="00FB18CE">
        <w:instrText>ADDIN CSL_CITATION {"citationItems":[{"id":"ITEM-1","itemData":{"DOI":"10.3389/fimmu.2020.591065","ISSN":"16643224","PMID":"33613514","abstract":"Mesenchymal stem cells (MSCs) are non-hematopoietic, multipotent stem cells derived from mesoderm, which can be easily isolated from many sources such as bone marrow, umbilical cord or adipose tissue. MSCs provide support for hematopoietic stem cells and have an ability to differentiate into multiple cell lines. Moreover, they have proangiogenic, protective and immunomodulatory properties. MSCs have the capacity to modulate both innate and adaptive immune responses, which accompany many diseases, by inhibiting pro-inflammatory reactions and stimulating anti-inflammatory activity. Recent findings revealed that the positive effect of MSCs is at least partly associated with the production of extracellular vesicles (EVs). EVs are small membrane structures, containing proteins, lipids and nuclei acids, which take part in intra-cellular communication. Many studies indicate that EVs contain protective and pro-regenerative properties and can modulate an immune response that is activated in various diseases such as CNS diseases, myocardial infarction, liver injury, lung diseases, ulcerative colitis or kidney injury. Thus, EVs have similar functions as their cells of origin and since they do not carry the risk of cell transplantation, such as tumor formation or small vessel blockage, they can be considered a potential therapeutic tool for cell-free therapy.","author":[{"dropping-particle":"","family":"Dabrowska","given":"Sylwia","non-dropping-particle":"","parse-names":false,"suffix":""},{"dropping-particle":"","family":"Andrzejewska","given":"Anna","non-dropping-particle":"","parse-names":false,"suffix":""},{"dropping-particle":"","family":"Janowski","given":"Miroslaw","non-dropping-particle":"","parse-names":false,"suffix":""},{"dropping-particle":"","family":"Lukomska","given":"Barbara","non-dropping-particle":"","parse-names":false,"suffix":""}],"container-title":"Frontiers in Immunology","id":"ITEM-1","issue":"February","issued":{"date-parts":[["2021"]]},"title":"Immunomodulatory and Regenerative Effects of Mesenchymal Stem Cells and Extracellular Vesicles: Therapeutic Outlook for Inflammatory and Degenerative Diseases","type":"article-journal","volume":"11"},"uris":["http://www.mendeley.com/documents/?uuid=f4190b00-e784-48ae-a89c-0d6972ea47f6"]}],"mendeley":{"formattedCitation":"&lt;sup&gt;12&lt;/sup&gt;","plainTextFormattedCitation":"12","previouslyFormattedCitation":"&lt;sup&gt;12&lt;/sup&gt;"},"properties":{"noteIndex":0},"schema":"https://github.com/citation-style-language/schema/raw/master/csl-citation.json"}</w:instrText>
      </w:r>
      <w:r w:rsidRPr="00626063">
        <w:fldChar w:fldCharType="separate"/>
      </w:r>
      <w:r w:rsidR="00FB18CE" w:rsidRPr="00FB18CE">
        <w:rPr>
          <w:noProof/>
          <w:vertAlign w:val="superscript"/>
        </w:rPr>
        <w:t>12</w:t>
      </w:r>
      <w:r w:rsidRPr="00626063">
        <w:fldChar w:fldCharType="end"/>
      </w:r>
      <w:r w:rsidRPr="00626063">
        <w:t xml:space="preserve">. Furthermore, through the prevention of T-lymphocyte maturation and reduction in macrophage activation, MSCs appear </w:t>
      </w:r>
      <w:r>
        <w:t xml:space="preserve">capable of </w:t>
      </w:r>
      <w:proofErr w:type="spellStart"/>
      <w:r w:rsidRPr="00626063">
        <w:t>minimis</w:t>
      </w:r>
      <w:r>
        <w:t>ing</w:t>
      </w:r>
      <w:proofErr w:type="spellEnd"/>
      <w:r w:rsidRPr="00626063">
        <w:t xml:space="preserve"> local inflammatory responses in arthritic joints </w:t>
      </w:r>
      <w:r w:rsidRPr="00626063">
        <w:fldChar w:fldCharType="begin" w:fldLock="1"/>
      </w:r>
      <w:r w:rsidR="00FB18CE">
        <w:instrText>ADDIN CSL_CITATION {"citationItems":[{"id":"ITEM-1","itemData":{"DOI":"10.3390/ijms222111592","ISSN":"14220067","PMID":"34769021","abstract":"Mesenchymal stem cells (MSCs) have great potential to differentiate into various types of cells, including but not limited to, adipocytes, chondrocytes and osteoblasts. In addition to their progenitor characteristics, MSCs hold unique immunomodulatory properties that provide new opportunities in the treatment of autoimmune diseases, and can serve as a promising tool in stem cell-based therapy. Rheumatoid arthritis (RA) is a chronic systemic autoimmune disorder that deteriorates quality and function of the synovium membrane, resulting in chronic inflammation, pain and progressive cartilage and bone destruction. The mechanism of RA pathogenesis is associated with dysregulation of innate and adaptive immunity. Current conventional treatments by steroid drugs, antirheumatic drugs and biological agents are being applied in clinical practice. However, long-term use of these drugs causes side effects, and some RA patients may acquire resistance to these drugs. In this regard, recently investigated MSC-based therapy is considered as a promising approach in RA treatment. In this study, we review conventional and modern treatment approaches, such as MSC-based therapy through the understanding of the link between MSCs and the innate and adaptive immune systems. Moreover, we discuss recent achievements in preclinical and clinical studies as well as various strategies for the enhancement of MSC immunoregulatory properties.","author":[{"dropping-particle":"","family":"Sarsenova","given":"Madina","non-dropping-particle":"","parse-names":false,"suffix":""},{"dropping-particle":"","family":"Issabekova","given":"Assel","non-dropping-particle":"","parse-names":false,"suffix":""},{"dropping-particle":"","family":"Abisheva","given":"Saule","non-dropping-particle":"","parse-names":false,"suffix":""},{"dropping-particle":"","family":"Rutskaya-Moroshan","given":"Kristina","non-dropping-particle":"","parse-names":false,"suffix":""},{"dropping-particle":"","family":"Ogay","given":"Vyacheslav","non-dropping-particle":"","parse-names":false,"suffix":""},{"dropping-particle":"","family":"Saparov","given":"Arman","non-dropping-particle":"","parse-names":false,"suffix":""}],"container-title":"International Journal of Molecular Sciences","id":"ITEM-1","issue":"21","issued":{"date-parts":[["2021"]]},"title":"Mesenchymal stem cell-based therapy for rheumatoid arthritis","type":"article-journal","volume":"22"},"uris":["http://www.mendeley.com/documents/?uuid=ef6e3731-62c7-4f09-a438-75a14e19fc26"]}],"mendeley":{"formattedCitation":"&lt;sup&gt;13&lt;/sup&gt;","plainTextFormattedCitation":"13","previouslyFormattedCitation":"&lt;sup&gt;13&lt;/sup&gt;"},"properties":{"noteIndex":0},"schema":"https://github.com/citation-style-language/schema/raw/master/csl-citation.json"}</w:instrText>
      </w:r>
      <w:r w:rsidRPr="00626063">
        <w:fldChar w:fldCharType="separate"/>
      </w:r>
      <w:r w:rsidR="00FB18CE" w:rsidRPr="00FB18CE">
        <w:rPr>
          <w:noProof/>
          <w:vertAlign w:val="superscript"/>
        </w:rPr>
        <w:t>13</w:t>
      </w:r>
      <w:r w:rsidRPr="00626063">
        <w:fldChar w:fldCharType="end"/>
      </w:r>
      <w:r w:rsidRPr="00626063">
        <w:t xml:space="preserve">. </w:t>
      </w:r>
    </w:p>
    <w:p w14:paraId="38EB036C" w14:textId="77777777" w:rsidR="00C14FF2" w:rsidRPr="00626063" w:rsidRDefault="00C14FF2" w:rsidP="00C14FF2">
      <w:pPr>
        <w:jc w:val="both"/>
      </w:pPr>
    </w:p>
    <w:p w14:paraId="63BD9957" w14:textId="1F3529B6" w:rsidR="004B7968" w:rsidRPr="00626063" w:rsidRDefault="00B505E5" w:rsidP="00B505E5">
      <w:pPr>
        <w:jc w:val="both"/>
      </w:pPr>
      <w:r w:rsidRPr="00626063">
        <w:t>An allogeneic MSC product offers several advantages over an autologous one</w:t>
      </w:r>
      <w:r>
        <w:t xml:space="preserve">; for example, </w:t>
      </w:r>
      <w:r w:rsidRPr="00626063">
        <w:t xml:space="preserve">the patient </w:t>
      </w:r>
      <w:r>
        <w:t xml:space="preserve">requires </w:t>
      </w:r>
      <w:r w:rsidRPr="00626063">
        <w:t>only a single procedure, as no cell harvest is required</w:t>
      </w:r>
      <w:r>
        <w:t xml:space="preserve">. This </w:t>
      </w:r>
      <w:r w:rsidRPr="00626063">
        <w:t>prevent</w:t>
      </w:r>
      <w:r>
        <w:t>s</w:t>
      </w:r>
      <w:r w:rsidRPr="00626063">
        <w:t xml:space="preserve"> short-term donor site morbidity</w:t>
      </w:r>
      <w:r>
        <w:t>, saves costs and allows easier logistics in delivering the treatment.</w:t>
      </w:r>
      <w:r w:rsidRPr="00626063">
        <w:t xml:space="preserve"> </w:t>
      </w:r>
      <w:r>
        <w:t xml:space="preserve">In addition, there are </w:t>
      </w:r>
      <w:r w:rsidRPr="00626063">
        <w:t>lower production and commercial manufacturing costs</w:t>
      </w:r>
      <w:r>
        <w:t xml:space="preserve"> for allogeneic cell products than autologous ones as several treatment batches can be prepared in one manufacturing run rather than a single treatment as with an autologous product</w:t>
      </w:r>
      <w:r w:rsidRPr="00626063">
        <w:t xml:space="preserve">. Furthermore, autologous MSCs derived from a patient with OA are likely to have reduced </w:t>
      </w:r>
      <w:r w:rsidRPr="00626063">
        <w:rPr>
          <w:i/>
        </w:rPr>
        <w:t>in vitro</w:t>
      </w:r>
      <w:r w:rsidRPr="00626063">
        <w:t xml:space="preserve"> proliferation and differentiation potential compared to cells derived from tissues earlier in development </w:t>
      </w:r>
      <w:r w:rsidRPr="00626063">
        <w:fldChar w:fldCharType="begin" w:fldLock="1"/>
      </w:r>
      <w:r w:rsidR="00FB18CE">
        <w:instrText>ADDIN CSL_CITATION {"citationItems":[{"id":"ITEM-1","itemData":{"DOI":"10.2217/rme.11.21","author":[{"dropping-particle":"","family":"Roberts","given":"Sally","non-dropping-particle":"","parse-names":false,"suffix":""},{"dropping-particle":"","family":"Genever","given":"Paul G","non-dropping-particle":"","parse-names":false,"suffix":""},{"dropping-particle":"","family":"McCaskie","given":"Andrew","non-dropping-particle":"","parse-names":false,"suffix":""},{"dropping-particle":"De","family":"Bari","given":"Cosimo","non-dropping-particle":"","parse-names":false,"suffix":""}],"container-title":"Future Medicine","id":"ITEM-1","issue":"3","issued":{"date-parts":[["2011"]]},"page":"351-366","title":"Prospects of stem cell therapy in osteoarthritis","type":"article-journal","volume":"6"},"uris":["http://www.mendeley.com/documents/?uuid=43e7ef4a-4903-4597-a37e-59be2a93ebab"]}],"mendeley":{"formattedCitation":"&lt;sup&gt;14&lt;/sup&gt;","plainTextFormattedCitation":"14","previouslyFormattedCitation":"&lt;sup&gt;14&lt;/sup&gt;"},"properties":{"noteIndex":0},"schema":"https://github.com/citation-style-language/schema/raw/master/csl-citation.json"}</w:instrText>
      </w:r>
      <w:r w:rsidRPr="00626063">
        <w:fldChar w:fldCharType="separate"/>
      </w:r>
      <w:r w:rsidR="00FB18CE" w:rsidRPr="00FB18CE">
        <w:rPr>
          <w:noProof/>
          <w:vertAlign w:val="superscript"/>
        </w:rPr>
        <w:t>14</w:t>
      </w:r>
      <w:r w:rsidRPr="00626063">
        <w:fldChar w:fldCharType="end"/>
      </w:r>
      <w:r w:rsidRPr="00626063">
        <w:t xml:space="preserve">. </w:t>
      </w:r>
      <w:r w:rsidR="004B7968">
        <w:rPr>
          <w:lang w:val="en-GB"/>
        </w:rPr>
        <w:t xml:space="preserve">Human </w:t>
      </w:r>
      <w:r w:rsidR="004B7968" w:rsidRPr="00626063">
        <w:rPr>
          <w:lang w:val="en-GB"/>
        </w:rPr>
        <w:t xml:space="preserve">UC-MSCs </w:t>
      </w:r>
      <w:r w:rsidR="004B7968">
        <w:rPr>
          <w:lang w:val="en-GB"/>
        </w:rPr>
        <w:t xml:space="preserve">therefore </w:t>
      </w:r>
      <w:r w:rsidR="004B7968" w:rsidRPr="00626063">
        <w:rPr>
          <w:lang w:val="en-GB"/>
        </w:rPr>
        <w:t xml:space="preserve">appear to have </w:t>
      </w:r>
      <w:r w:rsidR="004B7968">
        <w:rPr>
          <w:lang w:val="en-GB"/>
        </w:rPr>
        <w:t xml:space="preserve">exciting </w:t>
      </w:r>
      <w:r w:rsidR="004B7968" w:rsidRPr="00626063">
        <w:rPr>
          <w:lang w:val="en-GB"/>
        </w:rPr>
        <w:t>potential as a source of allogeneic cells</w:t>
      </w:r>
      <w:r w:rsidR="004B7968">
        <w:rPr>
          <w:lang w:val="en-GB"/>
        </w:rPr>
        <w:t xml:space="preserve"> in the prevention/treatment of OA.</w:t>
      </w:r>
    </w:p>
    <w:p w14:paraId="2F0254DD" w14:textId="77777777" w:rsidR="00C14FF2" w:rsidRPr="00626063" w:rsidRDefault="00C14FF2" w:rsidP="00C14FF2">
      <w:pPr>
        <w:rPr>
          <w:lang w:val="en-GB"/>
        </w:rPr>
      </w:pPr>
    </w:p>
    <w:p w14:paraId="077E808C" w14:textId="58CB6424" w:rsidR="00C14FF2" w:rsidRPr="00626063" w:rsidRDefault="00C14FF2" w:rsidP="00C14FF2">
      <w:pPr>
        <w:jc w:val="both"/>
        <w:rPr>
          <w:lang w:val="en-GB"/>
        </w:rPr>
      </w:pPr>
      <w:r w:rsidRPr="00626063">
        <w:rPr>
          <w:lang w:val="en-GB"/>
        </w:rPr>
        <w:t xml:space="preserve">Previously, we have studied the effect of intra-articular injected </w:t>
      </w:r>
      <w:proofErr w:type="spellStart"/>
      <w:r w:rsidRPr="00626063">
        <w:rPr>
          <w:lang w:val="en-GB"/>
        </w:rPr>
        <w:t>hUC</w:t>
      </w:r>
      <w:proofErr w:type="spellEnd"/>
      <w:r w:rsidRPr="00626063">
        <w:rPr>
          <w:lang w:val="en-GB"/>
        </w:rPr>
        <w:t xml:space="preserve">-MSCs </w:t>
      </w:r>
      <w:r w:rsidRPr="00626063">
        <w:rPr>
          <w:i/>
          <w:lang w:val="en-GB"/>
        </w:rPr>
        <w:t xml:space="preserve">in vivo </w:t>
      </w:r>
      <w:r w:rsidRPr="00626063">
        <w:rPr>
          <w:lang w:val="en-GB"/>
        </w:rPr>
        <w:t>in two small pre-clinical models</w:t>
      </w:r>
      <w:r>
        <w:rPr>
          <w:lang w:val="en-GB"/>
        </w:rPr>
        <w:t>. One was in</w:t>
      </w:r>
      <w:r w:rsidRPr="00626063">
        <w:rPr>
          <w:lang w:val="en-GB"/>
        </w:rPr>
        <w:t xml:space="preserve"> a murine model of joint surface injury (JSI</w:t>
      </w:r>
      <w:r>
        <w:rPr>
          <w:lang w:val="en-GB"/>
        </w:rPr>
        <w:t xml:space="preserve">) </w:t>
      </w:r>
      <w:r w:rsidRPr="00626063">
        <w:rPr>
          <w:lang w:val="en-GB"/>
        </w:rPr>
        <w:fldChar w:fldCharType="begin" w:fldLock="1"/>
      </w:r>
      <w:r w:rsidR="005C1468">
        <w:rPr>
          <w:lang w:val="en-GB"/>
        </w:rPr>
        <w:instrText>ADDIN CSL_CITATION {"citationItems":[{"id":"ITEM-1","itemData":{"DOI":"10.3390/cells10081999","author":[{"dropping-particle":"","family":"Perry","given":"Jade","non-dropping-particle":"","parse-names":false,"suffix":""},{"dropping-particle":"","family":"Roelofs","given":"Anke J","non-dropping-particle":"","parse-names":false,"suffix":""},{"dropping-particle":"","family":"Mennan","given":"Claire","non-dropping-particle":"","parse-names":false,"suffix":""},{"dropping-particle":"","family":"Mccarthy","given":"Helen S","non-dropping-particle":"","parse-names":false,"suffix":""},{"dropping-particle":"","family":"Richmond","given":"Alison","non-dropping-particle":"","parse-names":false,"suffix":""},{"dropping-particle":"","family":"Clark","given":"Susan M","non-dropping-particle":"","parse-names":false,"suffix":""},{"dropping-particle":"","family":"Riemen","given":"Anna H K","non-dropping-particle":"","parse-names":false,"suffix":""},{"dropping-particle":"","family":"Wright","given":"Karina","non-dropping-particle":"","parse-names":false,"suffix":""},{"dropping-particle":"De","family":"Bari","given":"Cosimo","non-dropping-particle":"","parse-names":false,"suffix":""},{"dropping-particle":"","family":"Roberts","given":"Sally","non-dropping-particle":"","parse-names":false,"suffix":""}],"container-title":"Cells","id":"ITEM-1","issue":"8","issued":{"date-parts":[["2021"]]},"page":"1999","title":"Human Mesenchymal Stromal Cells Enhance Cartilage Healing in a Murine Joint Surface Injury Model","type":"article-journal","volume":"10"},"uris":["http://www.mendeley.com/documents/?uuid=b9e1ba72-1da2-4dbc-a9af-0cee665e0f64"]}],"mendeley":{"formattedCitation":"&lt;sup&gt;15&lt;/sup&gt;","plainTextFormattedCitation":"15","previouslyFormattedCitation":"&lt;sup&gt;15&lt;/sup&gt;"},"properties":{"noteIndex":0},"schema":"https://github.com/citation-style-language/schema/raw/master/csl-citation.json"}</w:instrText>
      </w:r>
      <w:r w:rsidRPr="00626063">
        <w:rPr>
          <w:lang w:val="en-GB"/>
        </w:rPr>
        <w:fldChar w:fldCharType="separate"/>
      </w:r>
      <w:r w:rsidR="00FB18CE" w:rsidRPr="00FB18CE">
        <w:rPr>
          <w:noProof/>
          <w:vertAlign w:val="superscript"/>
          <w:lang w:val="en-GB"/>
        </w:rPr>
        <w:t>15</w:t>
      </w:r>
      <w:r w:rsidRPr="00626063">
        <w:rPr>
          <w:lang w:val="en-GB"/>
        </w:rPr>
        <w:fldChar w:fldCharType="end"/>
      </w:r>
      <w:r>
        <w:rPr>
          <w:lang w:val="en-GB"/>
        </w:rPr>
        <w:t xml:space="preserve"> which in some ways resembles </w:t>
      </w:r>
      <w:r w:rsidRPr="00626063">
        <w:rPr>
          <w:lang w:val="en-GB"/>
        </w:rPr>
        <w:t xml:space="preserve">the clinical situation </w:t>
      </w:r>
      <w:r>
        <w:rPr>
          <w:lang w:val="en-GB"/>
        </w:rPr>
        <w:t xml:space="preserve">(i.e. an isolated cartilage defect) that </w:t>
      </w:r>
      <w:r w:rsidRPr="00626063">
        <w:rPr>
          <w:lang w:val="en-GB"/>
        </w:rPr>
        <w:t>ACI was designed to treat</w:t>
      </w:r>
      <w:r>
        <w:rPr>
          <w:lang w:val="en-GB"/>
        </w:rPr>
        <w:t xml:space="preserve">, rather than OA </w:t>
      </w:r>
      <w:r w:rsidRPr="00AF3B6D">
        <w:rPr>
          <w:i/>
          <w:lang w:val="en-GB"/>
        </w:rPr>
        <w:t>per se</w:t>
      </w:r>
      <w:r>
        <w:rPr>
          <w:lang w:val="en-GB"/>
        </w:rPr>
        <w:t>. The other</w:t>
      </w:r>
      <w:r w:rsidRPr="00626063">
        <w:rPr>
          <w:lang w:val="en-GB"/>
        </w:rPr>
        <w:t xml:space="preserve"> </w:t>
      </w:r>
      <w:r>
        <w:rPr>
          <w:lang w:val="en-GB"/>
        </w:rPr>
        <w:t>was</w:t>
      </w:r>
      <w:r w:rsidRPr="00626063">
        <w:rPr>
          <w:lang w:val="en-GB"/>
        </w:rPr>
        <w:t xml:space="preserve"> a murine model of established severe OA</w:t>
      </w:r>
      <w:r>
        <w:rPr>
          <w:lang w:val="en-GB"/>
        </w:rPr>
        <w:t>,</w:t>
      </w:r>
      <w:r w:rsidRPr="00626063">
        <w:rPr>
          <w:lang w:val="en-GB"/>
        </w:rPr>
        <w:t xml:space="preserve"> the partial medial meniscectomy (PMM) model </w:t>
      </w:r>
      <w:r w:rsidRPr="00626063">
        <w:rPr>
          <w:lang w:val="en-GB"/>
        </w:rPr>
        <w:fldChar w:fldCharType="begin" w:fldLock="1"/>
      </w:r>
      <w:r w:rsidR="00FB18CE">
        <w:rPr>
          <w:lang w:val="en-GB"/>
        </w:rPr>
        <w:instrText>ADDIN CSL_CITATION {"citationItems":[{"id":"ITEM-1","itemData":{"DOI":"10.1016/j.ocarto.2020.100044","ISSN":"26659131","abstract":"OBJECTIVE: This study investigated the effect of hUC-MSCs on osteoarthritis (OA)  progression in a xenogeneic model. DESIGN: Male, 10 week-old C57BL/6 mice underwent sham surgery (n = 15) or partial medial meniscectomy (PMM; n = 76). 5x10(5) hUC-MSCs (from 3 donors: D1, D2 and D3) were phenotyped via RT-qPCR and immunoprofiling their response to inflammatory stimuli.They were injected into the mouse joints 3 and 6 weeks post-surgery, harvesting joints at 8 and 12 weeks post-surgery, respectively. A no cell 'control' group was also used (n = 29). All knee joints were assessed via micro-computed tomography (μCT) and histology and 10 plasma markers were analysed at 12 weeks. RESULTS: PMM resulted in cartilage loss and osteophyte formation resembling human OA at both time-points. Injection of one donor's hUC-MSCs into the joint significantly reduced the loss of joint space at 12 weeks post-operatively compared with the PMM control.This 'effective' population of MSCs up-regulated the genes, IDO and TSG6, when stimulated with inflammatory cytokines, more than those from the other two donors.No evidence of an inflammatory response to the injected cells in any animals, either histologically or with plasma biomarkers, arose. CONCLUSION: Beneficial change in a PMM joint was seen with only one hUC-MSC population, perhaps indicating that cell therapy is not appropriate for severely osteoarthritic joints. However, none of the implanted cells appeared to elicit an inflammatory response at the time-points studied. The variability of UC donors suggests some populations may be more therapeutic than others and donor characterisation is essential in developing allogeneic cell therapies.","author":[{"dropping-particle":"","family":"Perry","given":"J.","non-dropping-particle":"","parse-names":false,"suffix":""},{"dropping-particle":"","family":"McCarthy","given":"H.S.","non-dropping-particle":"","parse-names":false,"suffix":""},{"dropping-particle":"","family":"Bou-Gharios","given":"G.","non-dropping-particle":"","parse-names":false,"suffix":""},{"dropping-particle":"","family":"'t Hof","given":"R.","non-dropping-particle":"van","parse-names":false,"suffix":""},{"dropping-particle":"","family":"Milner","given":"P.I.","non-dropping-particle":"","parse-names":false,"suffix":""},{"dropping-particle":"","family":"Mennan","given":"C.","non-dropping-particle":"","parse-names":false,"suffix":""},{"dropping-particle":"","family":"Roberts","given":"S.","non-dropping-particle":"","parse-names":false,"suffix":""}],"container-title":"Osteoarthritis and Cartilage Open","id":"ITEM-1","issue":"2","issued":{"date-parts":[["2020"]]},"page":"100044","publisher":"Elsevier Ltd","title":"Injected human umbilical cord-derived mesenchymal stromal cells do not appear to elicit an inflammatory response in a murine model of osteoarthritis","type":"article-journal","volume":"2"},"uris":["http://www.mendeley.com/documents/?uuid=bda977c6-713a-4db9-94a6-04e6306c76e7"]}],"mendeley":{"formattedCitation":"&lt;sup&gt;16&lt;/sup&gt;","plainTextFormattedCitation":"16","previouslyFormattedCitation":"&lt;sup&gt;16&lt;/sup&gt;"},"properties":{"noteIndex":0},"schema":"https://github.com/citation-style-language/schema/raw/master/csl-citation.json"}</w:instrText>
      </w:r>
      <w:r w:rsidRPr="00626063">
        <w:rPr>
          <w:lang w:val="en-GB"/>
        </w:rPr>
        <w:fldChar w:fldCharType="separate"/>
      </w:r>
      <w:r w:rsidR="00FB18CE" w:rsidRPr="00FB18CE">
        <w:rPr>
          <w:noProof/>
          <w:vertAlign w:val="superscript"/>
          <w:lang w:val="en-GB"/>
        </w:rPr>
        <w:t>16</w:t>
      </w:r>
      <w:r w:rsidRPr="00626063">
        <w:rPr>
          <w:lang w:val="en-GB"/>
        </w:rPr>
        <w:fldChar w:fldCharType="end"/>
      </w:r>
      <w:r w:rsidRPr="00626063">
        <w:rPr>
          <w:lang w:val="en-GB"/>
        </w:rPr>
        <w:t xml:space="preserve">. In the JSI model, </w:t>
      </w:r>
      <w:r>
        <w:rPr>
          <w:lang w:val="en-GB"/>
        </w:rPr>
        <w:t xml:space="preserve">mice treated with </w:t>
      </w:r>
      <w:proofErr w:type="spellStart"/>
      <w:r w:rsidRPr="00626063">
        <w:rPr>
          <w:lang w:val="en-GB"/>
        </w:rPr>
        <w:t>hUC</w:t>
      </w:r>
      <w:proofErr w:type="spellEnd"/>
      <w:r w:rsidRPr="00626063">
        <w:rPr>
          <w:lang w:val="en-GB"/>
        </w:rPr>
        <w:t>-MSCs demonstrated significantly improved repair tissue</w:t>
      </w:r>
      <w:r>
        <w:rPr>
          <w:lang w:val="en-GB"/>
        </w:rPr>
        <w:t xml:space="preserve"> form</w:t>
      </w:r>
      <w:r w:rsidR="00FF012F">
        <w:rPr>
          <w:lang w:val="en-GB"/>
        </w:rPr>
        <w:t>ation</w:t>
      </w:r>
      <w:r w:rsidRPr="00626063">
        <w:rPr>
          <w:lang w:val="en-GB"/>
        </w:rPr>
        <w:t xml:space="preserve"> </w:t>
      </w:r>
      <w:r>
        <w:rPr>
          <w:lang w:val="en-GB"/>
        </w:rPr>
        <w:t xml:space="preserve">in the site of injury, </w:t>
      </w:r>
      <w:r w:rsidRPr="00626063">
        <w:rPr>
          <w:lang w:val="en-GB"/>
        </w:rPr>
        <w:t xml:space="preserve">compared to </w:t>
      </w:r>
      <w:r>
        <w:rPr>
          <w:lang w:val="en-GB"/>
        </w:rPr>
        <w:t xml:space="preserve">that seen in </w:t>
      </w:r>
      <w:r w:rsidRPr="00626063">
        <w:rPr>
          <w:lang w:val="en-GB"/>
        </w:rPr>
        <w:t xml:space="preserve">the no-cell (control) </w:t>
      </w:r>
      <w:r>
        <w:rPr>
          <w:lang w:val="en-GB"/>
        </w:rPr>
        <w:t>group of mice</w:t>
      </w:r>
      <w:r w:rsidR="00F63CED">
        <w:rPr>
          <w:lang w:val="en-GB"/>
        </w:rPr>
        <w:t xml:space="preserve"> </w:t>
      </w:r>
      <w:r w:rsidR="00F63CED">
        <w:rPr>
          <w:lang w:val="en-GB"/>
        </w:rPr>
        <w:fldChar w:fldCharType="begin" w:fldLock="1"/>
      </w:r>
      <w:r w:rsidR="005C1468">
        <w:rPr>
          <w:lang w:val="en-GB"/>
        </w:rPr>
        <w:instrText>ADDIN CSL_CITATION {"citationItems":[{"id":"ITEM-1","itemData":{"DOI":"10.3390/cells10081999","author":[{"dropping-particle":"","family":"Perry","given":"Jade","non-dropping-particle":"","parse-names":false,"suffix":""},{"dropping-particle":"","family":"Roelofs","given":"Anke J","non-dropping-particle":"","parse-names":false,"suffix":""},{"dropping-particle":"","family":"Mennan","given":"Claire","non-dropping-particle":"","parse-names":false,"suffix":""},{"dropping-particle":"","family":"Mccarthy","given":"Helen S","non-dropping-particle":"","parse-names":false,"suffix":""},{"dropping-particle":"","family":"Richmond","given":"Alison","non-dropping-particle":"","parse-names":false,"suffix":""},{"dropping-particle":"","family":"Clark","given":"Susan M","non-dropping-particle":"","parse-names":false,"suffix":""},{"dropping-particle":"","family":"Riemen","given":"Anna H K","non-dropping-particle":"","parse-names":false,"suffix":""},{"dropping-particle":"","family":"Wright","given":"Karina","non-dropping-particle":"","parse-names":false,"suffix":""},{"dropping-particle":"De","family":"Bari","given":"Cosimo","non-dropping-particle":"","parse-names":false,"suffix":""},{"dropping-particle":"","family":"Roberts","given":"Sally","non-dropping-particle":"","parse-names":false,"suffix":""}],"container-title":"Cells","id":"ITEM-1","issue":"8","issued":{"date-parts":[["2021"]]},"page":"1999","title":"Human Mesenchymal Stromal Cells Enhance Cartilage Healing in a Murine Joint Surface Injury Model","type":"article-journal","volume":"10"},"uris":["http://www.mendeley.com/documents/?uuid=b9e1ba72-1da2-4dbc-a9af-0cee665e0f64"]}],"mendeley":{"formattedCitation":"&lt;sup&gt;15&lt;/sup&gt;","plainTextFormattedCitation":"15","previouslyFormattedCitation":"&lt;sup&gt;15&lt;/sup&gt;"},"properties":{"noteIndex":0},"schema":"https://github.com/citation-style-language/schema/raw/master/csl-citation.json"}</w:instrText>
      </w:r>
      <w:r w:rsidR="00F63CED">
        <w:rPr>
          <w:lang w:val="en-GB"/>
        </w:rPr>
        <w:fldChar w:fldCharType="separate"/>
      </w:r>
      <w:r w:rsidR="00FB18CE" w:rsidRPr="00FB18CE">
        <w:rPr>
          <w:noProof/>
          <w:vertAlign w:val="superscript"/>
          <w:lang w:val="en-GB"/>
        </w:rPr>
        <w:t>15</w:t>
      </w:r>
      <w:r w:rsidR="00F63CED">
        <w:rPr>
          <w:lang w:val="en-GB"/>
        </w:rPr>
        <w:fldChar w:fldCharType="end"/>
      </w:r>
      <w:r>
        <w:rPr>
          <w:lang w:val="en-GB"/>
        </w:rPr>
        <w:t>. H</w:t>
      </w:r>
      <w:r w:rsidRPr="00626063">
        <w:rPr>
          <w:lang w:val="en-GB"/>
        </w:rPr>
        <w:t xml:space="preserve">owever, these </w:t>
      </w:r>
      <w:r>
        <w:rPr>
          <w:lang w:val="en-GB"/>
        </w:rPr>
        <w:t xml:space="preserve">differential </w:t>
      </w:r>
      <w:r w:rsidRPr="00626063">
        <w:rPr>
          <w:lang w:val="en-GB"/>
        </w:rPr>
        <w:t>finding</w:t>
      </w:r>
      <w:r>
        <w:rPr>
          <w:lang w:val="en-GB"/>
        </w:rPr>
        <w:t>s</w:t>
      </w:r>
      <w:r w:rsidRPr="00626063">
        <w:rPr>
          <w:lang w:val="en-GB"/>
        </w:rPr>
        <w:t xml:space="preserve"> were not present in </w:t>
      </w:r>
      <w:r>
        <w:rPr>
          <w:lang w:val="en-GB"/>
        </w:rPr>
        <w:t xml:space="preserve">mice with </w:t>
      </w:r>
      <w:r w:rsidR="002A3731" w:rsidRPr="00626063">
        <w:rPr>
          <w:lang w:val="en-GB"/>
        </w:rPr>
        <w:t xml:space="preserve">end-stage OA </w:t>
      </w:r>
      <w:r w:rsidR="002A3731">
        <w:rPr>
          <w:lang w:val="en-GB"/>
        </w:rPr>
        <w:t xml:space="preserve">in </w:t>
      </w:r>
      <w:r w:rsidRPr="00626063">
        <w:rPr>
          <w:lang w:val="en-GB"/>
        </w:rPr>
        <w:t>the PMM model</w:t>
      </w:r>
      <w:r w:rsidR="002A3731" w:rsidRPr="00626063" w:rsidDel="002A3731">
        <w:rPr>
          <w:lang w:val="en-GB"/>
        </w:rPr>
        <w:t xml:space="preserve"> </w:t>
      </w:r>
      <w:r w:rsidRPr="00626063">
        <w:rPr>
          <w:lang w:val="en-GB"/>
        </w:rPr>
        <w:fldChar w:fldCharType="begin" w:fldLock="1"/>
      </w:r>
      <w:r w:rsidR="005C1468">
        <w:rPr>
          <w:lang w:val="en-GB"/>
        </w:rPr>
        <w:instrText>ADDIN CSL_CITATION {"citationItems":[{"id":"ITEM-1","itemData":{"DOI":"10.3390/cells10081999","author":[{"dropping-particle":"","family":"Perry","given":"Jade","non-dropping-particle":"","parse-names":false,"suffix":""},{"dropping-particle":"","family":"Roelofs","given":"Anke J","non-dropping-particle":"","parse-names":false,"suffix":""},{"dropping-particle":"","family":"Mennan","given":"Claire","non-dropping-particle":"","parse-names":false,"suffix":""},{"dropping-particle":"","family":"Mccarthy","given":"Helen S","non-dropping-particle":"","parse-names":false,"suffix":""},{"dropping-particle":"","family":"Richmond","given":"Alison","non-dropping-particle":"","parse-names":false,"suffix":""},{"dropping-particle":"","family":"Clark","given":"Susan M","non-dropping-particle":"","parse-names":false,"suffix":""},{"dropping-particle":"","family":"Riemen","given":"Anna H K","non-dropping-particle":"","parse-names":false,"suffix":""},{"dropping-particle":"","family":"Wright","given":"Karina","non-dropping-particle":"","parse-names":false,"suffix":""},{"dropping-particle":"De","family":"Bari","given":"Cosimo","non-dropping-particle":"","parse-names":false,"suffix":""},{"dropping-particle":"","family":"Roberts","given":"Sally","non-dropping-particle":"","parse-names":false,"suffix":""}],"container-title":"Cells","id":"ITEM-1","issue":"8","issued":{"date-parts":[["2021"]]},"page":"1999","title":"Human Mesenchymal Stromal Cells Enhance Cartilage Healing in a Murine Joint Surface Injury Model","type":"article-journal","volume":"10"},"uris":["http://www.mendeley.com/documents/?uuid=b9e1ba72-1da2-4dbc-a9af-0cee665e0f64"]},{"id":"ITEM-2","itemData":{"DOI":"10.1016/j.ocarto.2020.100044","ISSN":"26659131","abstract":"OBJECTIVE: This study investigated the effect of hUC-MSCs on osteoarthritis (OA)  progression in a xenogeneic model. DESIGN: Male, 10 week-old C57BL/6 mice underwent sham surgery (n = 15) or partial medial meniscectomy (PMM; n = 76). 5x10(5) hUC-MSCs (from 3 donors: D1, D2 and D3) were phenotyped via RT-qPCR and immunoprofiling their response to inflammatory stimuli.They were injected into the mouse joints 3 and 6 weeks post-surgery, harvesting joints at 8 and 12 weeks post-surgery, respectively. A no cell 'control' group was also used (n = 29). All knee joi</w:instrText>
      </w:r>
      <w:r w:rsidR="005C1468">
        <w:rPr>
          <w:rFonts w:hint="eastAsia"/>
          <w:lang w:val="en-GB"/>
        </w:rPr>
        <w:instrText>nts were assessed via micro-computed tomography (</w:instrText>
      </w:r>
      <w:r w:rsidR="005C1468">
        <w:rPr>
          <w:rFonts w:hint="eastAsia"/>
          <w:lang w:val="en-GB"/>
        </w:rPr>
        <w:instrText>μ</w:instrText>
      </w:r>
      <w:r w:rsidR="005C1468">
        <w:rPr>
          <w:rFonts w:hint="eastAsia"/>
          <w:lang w:val="en-GB"/>
        </w:rPr>
        <w:instrText>CT) and histology and 10 plasma markers were analysed at 12 weeks. RESULTS: PMM resulted in cartilage loss and osteophyte formation resembling human OA at both time-points. Injection of one donor's hUC-MSC</w:instrText>
      </w:r>
      <w:r w:rsidR="005C1468">
        <w:rPr>
          <w:lang w:val="en-GB"/>
        </w:rPr>
        <w:instrText>s into the joint significantly reduced the loss of joint space at 12 weeks post-operatively compared with the PMM control.This 'effective' population of MSCs up-regulated the genes, IDO and TSG6, when stimulated with inflammatory cytokines, more than those from the other two donors.No evidence of an inflammatory response to the injected cells in any animals, either histologically or with plasma biomarkers, arose. CONCLUSION: Beneficial change in a PMM joint was seen with only one hUC-MSC population, perhaps indicating that cell therapy is not appropriate for severely osteoarthritic joints. However, none of the implanted cells appeared to elicit an inflammatory response at the time-points studied. The variability of UC donors suggests some populations may be more therapeutic than others and donor characterisation is essential in developing allogeneic cell therapies.","author":[{"dropping-particle":"","family":"Perry","given":"J.","non-dropping-particle":"","parse-names":false,"suffix":""},{"dropping-particle":"","family":"McCarthy","given":"H.S.","non-dropping-particle":"","parse-names":false,"suffix":""},{"dropping-particle":"","family":"Bou-Gharios","given":"G.","non-dropping-particle":"","parse-names":false,"suffix":""},{"dropping-particle":"","family":"'t Hof","given":"R.","non-dropping-particle":"van","parse-names":false,"suffix":""},{"dropping-particle":"","family":"Milner","given":"P.I.","non-dropping-particle":"","parse-names":false,"suffix":""},{"dropping-particle":"","family":"Mennan","given":"C.","non-dropping-particle":"","parse-names":false,"suffix":""},{"dropping-particle":"","family":"Roberts","given":"S.","non-dropping-particle":"","parse-names":false,"suffix":""}],"container-title":"Osteoarthritis and Cartilage Open","id":"ITEM-2","issue":"2","issued":{"date-parts":[["2020"]]},"page":"100044","publisher":"Elsevier Ltd","title":"Injected human umbilical cord-derived mesenchymal stromal cells do not appear to elicit an inflammatory response in a murine model of osteoarthritis","type":"article-journal","volume":"2"},"uris":["http://www.mendeley.com/documents/?uuid=bda977c6-713a-4db9-94a6-04e6306c76e7"]}],"mendeley":{"formattedCitation":"&lt;sup&gt;15,16&lt;/sup&gt;","manualFormatting":"(16)","plainTextFormattedCitation":"15,16","previouslyFormattedCitation":"&lt;sup&gt;15,16&lt;/sup&gt;"},"properties":{"noteIndex":0},"schema":"https://github.com/citation-style-language/schema/raw/master/csl-citation.json"}</w:instrText>
      </w:r>
      <w:r w:rsidRPr="00626063">
        <w:rPr>
          <w:lang w:val="en-GB"/>
        </w:rPr>
        <w:fldChar w:fldCharType="separate"/>
      </w:r>
      <w:r w:rsidRPr="000E2281">
        <w:rPr>
          <w:noProof/>
          <w:lang w:val="en-GB"/>
        </w:rPr>
        <w:t>(16)</w:t>
      </w:r>
      <w:r w:rsidRPr="00626063">
        <w:rPr>
          <w:lang w:val="en-GB"/>
        </w:rPr>
        <w:fldChar w:fldCharType="end"/>
      </w:r>
      <w:r w:rsidR="00FF012F">
        <w:rPr>
          <w:lang w:val="en-GB"/>
        </w:rPr>
        <w:t>. It is of note that</w:t>
      </w:r>
      <w:r>
        <w:rPr>
          <w:lang w:val="en-GB"/>
        </w:rPr>
        <w:t xml:space="preserve"> i</w:t>
      </w:r>
      <w:r w:rsidRPr="00626063">
        <w:rPr>
          <w:lang w:val="en-GB"/>
        </w:rPr>
        <w:t xml:space="preserve">n both </w:t>
      </w:r>
      <w:r>
        <w:rPr>
          <w:lang w:val="en-GB"/>
        </w:rPr>
        <w:t xml:space="preserve">of these </w:t>
      </w:r>
      <w:r w:rsidRPr="00626063">
        <w:rPr>
          <w:lang w:val="en-GB"/>
        </w:rPr>
        <w:t>xenogen</w:t>
      </w:r>
      <w:r>
        <w:rPr>
          <w:lang w:val="en-GB"/>
        </w:rPr>
        <w:t>e</w:t>
      </w:r>
      <w:r w:rsidRPr="00626063">
        <w:rPr>
          <w:lang w:val="en-GB"/>
        </w:rPr>
        <w:t xml:space="preserve">ic models, the implanted </w:t>
      </w:r>
      <w:proofErr w:type="spellStart"/>
      <w:r w:rsidRPr="00626063">
        <w:rPr>
          <w:lang w:val="en-GB"/>
        </w:rPr>
        <w:t>hUC</w:t>
      </w:r>
      <w:proofErr w:type="spellEnd"/>
      <w:r w:rsidRPr="00626063">
        <w:rPr>
          <w:lang w:val="en-GB"/>
        </w:rPr>
        <w:t xml:space="preserve">-MSCs did not appear to elicit any inflammatory reaction. </w:t>
      </w:r>
    </w:p>
    <w:p w14:paraId="1B1641AB" w14:textId="77777777" w:rsidR="00C14FF2" w:rsidRPr="00626063" w:rsidRDefault="00C14FF2" w:rsidP="00C14FF2">
      <w:pPr>
        <w:jc w:val="both"/>
        <w:rPr>
          <w:lang w:val="en-GB"/>
        </w:rPr>
      </w:pPr>
    </w:p>
    <w:p w14:paraId="3FE2098C" w14:textId="72EA696D" w:rsidR="00C14FF2" w:rsidRDefault="00FF012F" w:rsidP="00C14FF2">
      <w:pPr>
        <w:jc w:val="both"/>
        <w:rPr>
          <w:b/>
        </w:rPr>
      </w:pPr>
      <w:r>
        <w:rPr>
          <w:lang w:val="en-GB"/>
        </w:rPr>
        <w:lastRenderedPageBreak/>
        <w:t xml:space="preserve">Following these murine models, the next logical step was to </w:t>
      </w:r>
      <w:r w:rsidR="00C14FF2">
        <w:rPr>
          <w:lang w:val="en-GB"/>
        </w:rPr>
        <w:t xml:space="preserve">apply </w:t>
      </w:r>
      <w:proofErr w:type="spellStart"/>
      <w:r w:rsidR="00C14FF2">
        <w:rPr>
          <w:lang w:val="en-GB"/>
        </w:rPr>
        <w:t>hUC</w:t>
      </w:r>
      <w:proofErr w:type="spellEnd"/>
      <w:r w:rsidR="00C14FF2">
        <w:rPr>
          <w:lang w:val="en-GB"/>
        </w:rPr>
        <w:t>-MSCs to a</w:t>
      </w:r>
      <w:r w:rsidR="00863205">
        <w:rPr>
          <w:lang w:val="en-GB"/>
        </w:rPr>
        <w:t xml:space="preserve"> large animal</w:t>
      </w:r>
      <w:r w:rsidR="00C14FF2">
        <w:rPr>
          <w:lang w:val="en-GB"/>
        </w:rPr>
        <w:t xml:space="preserve"> </w:t>
      </w:r>
      <w:r w:rsidR="00863205">
        <w:rPr>
          <w:lang w:val="en-GB"/>
        </w:rPr>
        <w:t>(</w:t>
      </w:r>
      <w:r w:rsidR="00C14FF2">
        <w:rPr>
          <w:lang w:val="en-GB"/>
        </w:rPr>
        <w:t>ovine</w:t>
      </w:r>
      <w:r w:rsidR="00863205">
        <w:rPr>
          <w:lang w:val="en-GB"/>
        </w:rPr>
        <w:t>)</w:t>
      </w:r>
      <w:r w:rsidR="00C14FF2">
        <w:rPr>
          <w:lang w:val="en-GB"/>
        </w:rPr>
        <w:t xml:space="preserve"> model of early to moderate OA</w:t>
      </w:r>
      <w:r>
        <w:rPr>
          <w:lang w:val="en-GB"/>
        </w:rPr>
        <w:t>.</w:t>
      </w:r>
      <w:r w:rsidR="00863205">
        <w:rPr>
          <w:lang w:val="en-GB"/>
        </w:rPr>
        <w:t xml:space="preserve"> </w:t>
      </w:r>
      <w:r w:rsidR="00C14FF2">
        <w:rPr>
          <w:lang w:val="en-GB"/>
        </w:rPr>
        <w:t xml:space="preserve">Hence, </w:t>
      </w:r>
      <w:r w:rsidR="00C87D35">
        <w:rPr>
          <w:lang w:val="en-GB"/>
        </w:rPr>
        <w:t>this study was undertaken to apply</w:t>
      </w:r>
      <w:r w:rsidR="00C14FF2">
        <w:rPr>
          <w:lang w:val="en-GB"/>
        </w:rPr>
        <w:t xml:space="preserve"> an intra-articular injection of </w:t>
      </w:r>
      <w:proofErr w:type="spellStart"/>
      <w:r w:rsidR="00C14FF2" w:rsidRPr="00626063">
        <w:rPr>
          <w:lang w:val="en-GB"/>
        </w:rPr>
        <w:t>hUC</w:t>
      </w:r>
      <w:proofErr w:type="spellEnd"/>
      <w:r w:rsidR="00C14FF2" w:rsidRPr="00626063">
        <w:rPr>
          <w:lang w:val="en-GB"/>
        </w:rPr>
        <w:t xml:space="preserve">-MSCs </w:t>
      </w:r>
      <w:r w:rsidR="00C14FF2">
        <w:rPr>
          <w:lang w:val="en-GB"/>
        </w:rPr>
        <w:t xml:space="preserve">into </w:t>
      </w:r>
      <w:r w:rsidR="00C14FF2" w:rsidRPr="00626063">
        <w:rPr>
          <w:lang w:val="en-GB"/>
        </w:rPr>
        <w:t xml:space="preserve">ovine </w:t>
      </w:r>
      <w:r w:rsidR="00C14FF2">
        <w:rPr>
          <w:lang w:val="en-GB"/>
        </w:rPr>
        <w:t xml:space="preserve">knees (stifle joints), which had undergone a </w:t>
      </w:r>
      <w:r w:rsidR="00C14FF2" w:rsidRPr="00626063">
        <w:rPr>
          <w:lang w:val="en-GB"/>
        </w:rPr>
        <w:t>medial meniscectomy</w:t>
      </w:r>
      <w:r w:rsidR="00C14FF2">
        <w:rPr>
          <w:lang w:val="en-GB"/>
        </w:rPr>
        <w:t xml:space="preserve"> and </w:t>
      </w:r>
      <w:r w:rsidR="005753F8">
        <w:rPr>
          <w:lang w:val="en-GB"/>
        </w:rPr>
        <w:t xml:space="preserve">to </w:t>
      </w:r>
      <w:r w:rsidR="00C14FF2">
        <w:rPr>
          <w:lang w:val="en-GB"/>
        </w:rPr>
        <w:t xml:space="preserve">monitor the progression of OA </w:t>
      </w:r>
      <w:r>
        <w:rPr>
          <w:lang w:val="en-GB"/>
        </w:rPr>
        <w:t>using several different methods</w:t>
      </w:r>
      <w:r w:rsidR="00C14FF2">
        <w:rPr>
          <w:lang w:val="en-GB"/>
        </w:rPr>
        <w:t>.</w:t>
      </w:r>
    </w:p>
    <w:p w14:paraId="5D952430" w14:textId="77777777" w:rsidR="00C14FF2" w:rsidRDefault="00C14FF2" w:rsidP="00C14FF2">
      <w:pPr>
        <w:rPr>
          <w:b/>
        </w:rPr>
      </w:pPr>
    </w:p>
    <w:p w14:paraId="69F8FCFC" w14:textId="77777777" w:rsidR="00F0636E" w:rsidRDefault="00F0636E" w:rsidP="00C14FF2">
      <w:pPr>
        <w:rPr>
          <w:b/>
        </w:rPr>
      </w:pPr>
    </w:p>
    <w:p w14:paraId="3D9A2798" w14:textId="77777777" w:rsidR="00C14FF2" w:rsidRPr="005A627A" w:rsidRDefault="00C14FF2" w:rsidP="00C14FF2">
      <w:pPr>
        <w:rPr>
          <w:b/>
        </w:rPr>
      </w:pPr>
      <w:r w:rsidRPr="005A627A">
        <w:rPr>
          <w:b/>
        </w:rPr>
        <w:t>Materials and Methods</w:t>
      </w:r>
    </w:p>
    <w:p w14:paraId="5DEDCA1C" w14:textId="77777777" w:rsidR="00C14FF2" w:rsidRDefault="00C14FF2" w:rsidP="00C14FF2"/>
    <w:p w14:paraId="066F707D" w14:textId="77777777" w:rsidR="00C14FF2" w:rsidRPr="005A627A" w:rsidRDefault="00C14FF2" w:rsidP="00C14FF2">
      <w:pPr>
        <w:pStyle w:val="MDPI22heading2"/>
        <w:ind w:left="0"/>
        <w:rPr>
          <w:rFonts w:ascii="Cambria" w:hAnsi="Cambria"/>
          <w:noProof w:val="0"/>
          <w:color w:val="auto"/>
          <w:sz w:val="24"/>
          <w:szCs w:val="24"/>
          <w:lang w:val="en-GB"/>
        </w:rPr>
      </w:pPr>
      <w:r w:rsidRPr="005A627A">
        <w:rPr>
          <w:rFonts w:ascii="Cambria" w:hAnsi="Cambria"/>
          <w:noProof w:val="0"/>
          <w:color w:val="auto"/>
          <w:sz w:val="24"/>
          <w:szCs w:val="24"/>
          <w:lang w:val="en-GB"/>
        </w:rPr>
        <w:t>Human Samples</w:t>
      </w:r>
    </w:p>
    <w:p w14:paraId="7C3B167E" w14:textId="4CE3CAB7" w:rsidR="00C14FF2" w:rsidRPr="005A627A" w:rsidRDefault="00C14FF2" w:rsidP="00C14FF2">
      <w:pPr>
        <w:jc w:val="both"/>
        <w:rPr>
          <w:rFonts w:ascii="Cambria" w:hAnsi="Cambria"/>
          <w:lang w:val="en-GB"/>
        </w:rPr>
      </w:pPr>
      <w:r w:rsidRPr="005A627A">
        <w:rPr>
          <w:rFonts w:ascii="Cambria" w:hAnsi="Cambria"/>
          <w:lang w:val="en-GB"/>
        </w:rPr>
        <w:t>All human umbilical cords were collected after maternal donors had provided written informed consent</w:t>
      </w:r>
      <w:r>
        <w:rPr>
          <w:rFonts w:ascii="Cambria" w:hAnsi="Cambria"/>
          <w:lang w:val="en-GB"/>
        </w:rPr>
        <w:t>, with f</w:t>
      </w:r>
      <w:r w:rsidRPr="005A627A">
        <w:rPr>
          <w:rFonts w:ascii="Cambria" w:hAnsi="Cambria"/>
          <w:lang w:val="en-GB"/>
        </w:rPr>
        <w:t xml:space="preserve">avourable ethical approval </w:t>
      </w:r>
      <w:r>
        <w:rPr>
          <w:rFonts w:ascii="Cambria" w:hAnsi="Cambria"/>
          <w:lang w:val="en-GB"/>
        </w:rPr>
        <w:t>being</w:t>
      </w:r>
      <w:r w:rsidRPr="005A627A">
        <w:rPr>
          <w:rFonts w:ascii="Cambria" w:hAnsi="Cambria"/>
          <w:lang w:val="en-GB"/>
        </w:rPr>
        <w:t xml:space="preserve"> given by the National Research Ethics Service (10/H1013/62). Umbilical cords (</w:t>
      </w:r>
      <w:r w:rsidRPr="005A627A">
        <w:rPr>
          <w:rFonts w:ascii="Cambria" w:hAnsi="Cambria"/>
          <w:i/>
          <w:lang w:val="en-GB"/>
        </w:rPr>
        <w:t xml:space="preserve">n </w:t>
      </w:r>
      <w:r w:rsidRPr="005A627A">
        <w:rPr>
          <w:rFonts w:ascii="Cambria" w:hAnsi="Cambria"/>
          <w:lang w:val="en-GB"/>
        </w:rPr>
        <w:t>=</w:t>
      </w:r>
      <w:r w:rsidRPr="005A627A">
        <w:rPr>
          <w:rFonts w:ascii="Cambria" w:hAnsi="Cambria"/>
          <w:i/>
          <w:lang w:val="en-GB"/>
        </w:rPr>
        <w:t xml:space="preserve"> </w:t>
      </w:r>
      <w:r w:rsidRPr="005A627A">
        <w:rPr>
          <w:rFonts w:ascii="Cambria" w:hAnsi="Cambria"/>
          <w:lang w:val="en-GB"/>
        </w:rPr>
        <w:t xml:space="preserve">3) were obtained following natural births, from healthy mothers aged 23-35 years, and processed within 24 h of delivery as previously described </w:t>
      </w:r>
      <w:r w:rsidRPr="005A627A">
        <w:rPr>
          <w:rFonts w:ascii="Cambria" w:hAnsi="Cambria"/>
          <w:lang w:val="en-GB"/>
        </w:rPr>
        <w:fldChar w:fldCharType="begin" w:fldLock="1"/>
      </w:r>
      <w:r w:rsidR="005C1468">
        <w:rPr>
          <w:rFonts w:ascii="Cambria" w:hAnsi="Cambria"/>
          <w:lang w:val="en-GB"/>
        </w:rPr>
        <w:instrText>ADDIN CSL_CITATION {"citationItems":[{"id":"ITEM-1","itemData":{"DOI":"10.1186/s13287-019-1202-4","author":[{"dropping-particle":"","family":"Mennan","given":"Claire","non-dropping-particle":"","parse-names":false,"suffix":""},{"dropping-particle":"","family":"Garcia","given":"John","non-dropping-particle":"","parse-names":false,"suffix":""},{"dropping-particle":"","family":"Roberts","given":"Sally","non-dropping-particle":"","parse-names":false,"suffix":""},{"dropping-particle":"","family":"Hulme","given":"Charlotte","non-dropping-particle":"","parse-names":false,"suffix":""},{"dropping-particle":"","family":"Wright","given":"Karina","non-dropping-particle":"","parse-names":false,"suffix":""}],"container-title":"Stem cell research &amp; therapy","id":"ITEM-1","issued":{"date-parts":[["2019"]]},"page":"1-15","publisher":"Stem Cell Research &amp; Therapy","title":"A comprehensive characterisation of large- scale expanded human bone marrow and umbilical cord mesenchymal stem cells","type":"article-journal","volume":"4"},"uris":["http://www.mendeley.com/documents/?uuid=530e61e5-0525-4b7f-8d95-3e463d8b56e3"]}],"mendeley":{"formattedCitation":"&lt;sup&gt;9&lt;/sup&gt;","plainTextFormattedCitation":"9","previouslyFormattedCitation":"&lt;sup&gt;9&lt;/sup&gt;"},"properties":{"noteIndex":0},"schema":"https://github.com/citation-style-language/schema/raw/master/csl-citation.json"}</w:instrText>
      </w:r>
      <w:r w:rsidRPr="005A627A">
        <w:rPr>
          <w:rFonts w:ascii="Cambria" w:hAnsi="Cambria"/>
          <w:lang w:val="en-GB"/>
        </w:rPr>
        <w:fldChar w:fldCharType="separate"/>
      </w:r>
      <w:r w:rsidR="0072024A" w:rsidRPr="0072024A">
        <w:rPr>
          <w:rFonts w:ascii="Cambria" w:hAnsi="Cambria"/>
          <w:noProof/>
          <w:vertAlign w:val="superscript"/>
          <w:lang w:val="en-GB"/>
        </w:rPr>
        <w:t>9</w:t>
      </w:r>
      <w:r w:rsidRPr="005A627A">
        <w:rPr>
          <w:rFonts w:ascii="Cambria" w:hAnsi="Cambria"/>
          <w:lang w:val="en-GB"/>
        </w:rPr>
        <w:fldChar w:fldCharType="end"/>
      </w:r>
      <w:r w:rsidRPr="005A627A">
        <w:rPr>
          <w:rFonts w:ascii="Cambria" w:hAnsi="Cambria"/>
          <w:lang w:val="en-GB"/>
        </w:rPr>
        <w:t xml:space="preserve">. </w:t>
      </w:r>
      <w:r w:rsidR="00863205">
        <w:rPr>
          <w:rFonts w:ascii="Cambria" w:hAnsi="Cambria"/>
          <w:lang w:val="en-GB"/>
        </w:rPr>
        <w:t xml:space="preserve">Human </w:t>
      </w:r>
      <w:r w:rsidRPr="005A627A">
        <w:rPr>
          <w:rFonts w:ascii="Cambria" w:hAnsi="Cambria"/>
          <w:lang w:val="en-GB"/>
        </w:rPr>
        <w:t>UC-MSCs were isolated from the tissue enzymatically and culture</w:t>
      </w:r>
      <w:r>
        <w:rPr>
          <w:rFonts w:ascii="Cambria" w:hAnsi="Cambria"/>
          <w:lang w:val="en-GB"/>
        </w:rPr>
        <w:t>-</w:t>
      </w:r>
      <w:r w:rsidRPr="005A627A">
        <w:rPr>
          <w:rFonts w:ascii="Cambria" w:hAnsi="Cambria"/>
          <w:lang w:val="en-GB"/>
        </w:rPr>
        <w:t xml:space="preserve">expanded via a hybrid process </w:t>
      </w:r>
      <w:r w:rsidRPr="005A627A">
        <w:rPr>
          <w:rFonts w:ascii="Cambria" w:hAnsi="Cambria"/>
          <w:lang w:val="en-GB"/>
        </w:rPr>
        <w:fldChar w:fldCharType="begin" w:fldLock="1"/>
      </w:r>
      <w:r w:rsidR="005C1468">
        <w:rPr>
          <w:rFonts w:ascii="Cambria" w:hAnsi="Cambria"/>
          <w:lang w:val="en-GB"/>
        </w:rPr>
        <w:instrText>ADDIN CSL_CITATION {"citationItems":[{"id":"ITEM-1","itemData":{"DOI":"10.1186/s13287-019-1202-4","author":[{"dropping-particle":"","family":"Mennan","given":"Claire","non-dropping-particle":"","parse-names":false,"suffix":""},{"dropping-particle":"","family":"Garcia","given":"John","non-dropping-particle":"","parse-names":false,"suffix":""},{"dropping-particle":"","family":"Roberts","given":"Sally","non-dropping-particle":"","parse-names":false,"suffix":""},{"dropping-particle":"","family":"Hulme","given":"Charlotte","non-dropping-particle":"","parse-names":false,"suffix":""},{"dropping-particle":"","family":"Wright","given":"Karina","non-dropping-particle":"","parse-names":false,"suffix":""}],"container-title":"Stem cell research &amp; therapy","id":"ITEM-1","issued":{"date-parts":[["2019"]]},"page":"1-15","publisher":"Stem Cell Research &amp; Therapy","title":"A comprehensive characterisation of large- scale expanded human bone marrow and umbilical cord mesenchymal stem cells","type":"article-journal","volume":"4"},"uris":["http://www.mendeley.com/documents/?uuid=530e61e5-0525-4b7f-8d95-3e463d8b56e3"]},{"id":"ITEM-2","itemData":{"DOI":"10.3390/cells10081999","author":[{"dropping-particle":"","family":"Perry","given":"Jade","non-dropping-particle":"","parse-names":false,"suffix":""},{"dropping-particle":"","family":"Roelofs","given":"Anke J","non-dropping-particle":"","parse-names":false,"suffix":""},{"dropping-particle":"","family":"Mennan","given":"Claire","non-dropping-particle":"","parse-names":false,"suffix":""},{"dropping-particle":"","family":"Mccarthy","given":"Helen S","non-dropping-particle":"","parse-names":false,"suffix":""},{"dropping-particle":"","family":"Richmond","given":"Alison","non-dropping-particle":"","parse-names":false,"suffix":""},{"dropping-particle":"","family":"Clark","given":"Susan M","non-dropping-particle":"","parse-names":false,"suffix":""},{"dropping-particle":"","family":"Riemen","given":"Anna H K","non-dropping-particle":"","parse-names":false,"suffix":""},{"dropping-particle":"","family":"Wright","given":"Karina","non-dropping-particle":"","parse-names":false,"suffix":""},{"dropping-particle":"De","family":"Bari","given":"Cosimo","non-dropping-particle":"","parse-names":false,"suffix":""},{"dropping-particle":"","family":"Roberts","given":"Sally","non-dropping-particle":"","parse-names":false,"suffix":""}],"container-title":"Cells","id":"ITEM-2","issue":"8","issued":{"date-parts":[["2021"]]},"page":"1999","title":"Human Mesenchymal Stromal Cells Enhance Cartilage Healing in a Murine Joint Surface Injury Model","type":"article-journal","volume":"10"},"uris":["http://www.mendeley.com/documents/?uuid=b9e1ba72-1da2-4dbc-a9af-0cee665e0f64"]}],"mendeley":{"formattedCitation":"&lt;sup&gt;9,15&lt;/sup&gt;","plainTextFormattedCitation":"9,15","previouslyFormattedCitation":"&lt;sup&gt;9,15&lt;/sup&gt;"},"properties":{"noteIndex":0},"schema":"https://github.com/citation-style-language/schema/raw/master/csl-citation.json"}</w:instrText>
      </w:r>
      <w:r w:rsidRPr="005A627A">
        <w:rPr>
          <w:rFonts w:ascii="Cambria" w:hAnsi="Cambria"/>
          <w:lang w:val="en-GB"/>
        </w:rPr>
        <w:fldChar w:fldCharType="separate"/>
      </w:r>
      <w:r w:rsidR="00E1614F" w:rsidRPr="00E1614F">
        <w:rPr>
          <w:rFonts w:ascii="Cambria" w:hAnsi="Cambria"/>
          <w:noProof/>
          <w:vertAlign w:val="superscript"/>
          <w:lang w:val="en-GB"/>
        </w:rPr>
        <w:t>9,15</w:t>
      </w:r>
      <w:r w:rsidRPr="005A627A">
        <w:rPr>
          <w:rFonts w:ascii="Cambria" w:hAnsi="Cambria"/>
          <w:lang w:val="en-GB"/>
        </w:rPr>
        <w:fldChar w:fldCharType="end"/>
      </w:r>
      <w:r w:rsidRPr="005A627A">
        <w:rPr>
          <w:rFonts w:ascii="Cambria" w:hAnsi="Cambria"/>
          <w:lang w:val="en-GB"/>
        </w:rPr>
        <w:t xml:space="preserve">. Initially, </w:t>
      </w:r>
      <w:proofErr w:type="spellStart"/>
      <w:r w:rsidR="00863205">
        <w:rPr>
          <w:rFonts w:ascii="Cambria" w:hAnsi="Cambria"/>
          <w:lang w:val="en-GB"/>
        </w:rPr>
        <w:t>h</w:t>
      </w:r>
      <w:r w:rsidRPr="005A627A">
        <w:rPr>
          <w:rFonts w:ascii="Cambria" w:hAnsi="Cambria"/>
          <w:lang w:val="en-GB"/>
        </w:rPr>
        <w:t>UC</w:t>
      </w:r>
      <w:proofErr w:type="spellEnd"/>
      <w:r w:rsidRPr="005A627A">
        <w:rPr>
          <w:rFonts w:ascii="Cambria" w:hAnsi="Cambria"/>
          <w:lang w:val="en-GB"/>
        </w:rPr>
        <w:t>-MSCs were cultured for a single passage using standard tissue culture techniques in complete culture medium (Dulbecco's Modified Eagle's Medium (DMEM/F12, Life Sciences, Paisley, UK) containing 1% (</w:t>
      </w:r>
      <w:r w:rsidRPr="005A627A">
        <w:rPr>
          <w:rFonts w:ascii="Cambria" w:hAnsi="Cambria"/>
          <w:i/>
          <w:iCs/>
          <w:lang w:val="en-GB"/>
        </w:rPr>
        <w:t>v/v</w:t>
      </w:r>
      <w:r w:rsidRPr="005A627A">
        <w:rPr>
          <w:rFonts w:ascii="Cambria" w:hAnsi="Cambria"/>
          <w:lang w:val="en-GB"/>
        </w:rPr>
        <w:t>) penicillin and streptomycin (P/S, Life Sciences, Paisley, UK) and 10% (</w:t>
      </w:r>
      <w:r w:rsidRPr="005A627A">
        <w:rPr>
          <w:rFonts w:ascii="Cambria" w:hAnsi="Cambria"/>
          <w:i/>
          <w:iCs/>
          <w:lang w:val="en-GB"/>
        </w:rPr>
        <w:t>v/v</w:t>
      </w:r>
      <w:r w:rsidRPr="005A627A">
        <w:rPr>
          <w:rFonts w:ascii="Cambria" w:hAnsi="Cambria"/>
          <w:lang w:val="en-GB"/>
        </w:rPr>
        <w:t>) foetal calf serum (FCS</w:t>
      </w:r>
      <w:r>
        <w:rPr>
          <w:rFonts w:ascii="Cambria" w:hAnsi="Cambria"/>
          <w:lang w:val="en-GB"/>
        </w:rPr>
        <w:t>,</w:t>
      </w:r>
      <w:r w:rsidRPr="005A627A">
        <w:rPr>
          <w:rFonts w:ascii="Cambria" w:hAnsi="Cambria"/>
          <w:lang w:val="en-GB"/>
        </w:rPr>
        <w:t xml:space="preserve"> Life Sciences, Paisley, UK)) </w:t>
      </w:r>
      <w:r w:rsidR="00E1614F" w:rsidRPr="005A627A">
        <w:rPr>
          <w:rFonts w:ascii="Cambria" w:hAnsi="Cambria"/>
          <w:lang w:val="en-GB"/>
        </w:rPr>
        <w:fldChar w:fldCharType="begin" w:fldLock="1"/>
      </w:r>
      <w:r w:rsidR="005C1468">
        <w:rPr>
          <w:rFonts w:ascii="Cambria" w:hAnsi="Cambria"/>
          <w:lang w:val="en-GB"/>
        </w:rPr>
        <w:instrText>ADDIN CSL_CITATION {"citationItems":[{"id":"ITEM-1","itemData":{"DOI":"10.1186/s13287-019-1202-4","author":[{"dropping-particle":"","family":"Mennan","given":"Claire","non-dropping-particle":"","parse-names":false,"suffix":""},{"dropping-particle":"","family":"Garcia","given":"John","non-dropping-particle":"","parse-names":false,"suffix":""},{"dropping-particle":"","family":"Roberts","given":"Sally","non-dropping-particle":"","parse-names":false,"suffix":""},{"dropping-particle":"","family":"Hulme","given":"Charlotte","non-dropping-particle":"","parse-names":false,"suffix":""},{"dropping-particle":"","family":"Wright","given":"Karina","non-dropping-particle":"","parse-names":false,"suffix":""}],"container-title":"Stem cell research &amp; therapy","id":"ITEM-1","issued":{"date-parts":[["2019"]]},"page":"1-15","publisher":"Stem Cell Research &amp; Therapy","title":"A comprehensive characterisation of large- scale expanded human bone marrow and umbilical cord mesenchymal stem cells","type":"article-journal","volume":"4"},"uris":["http://www.mendeley.com/documents/?uuid=530e61e5-0525-4b7f-8d95-3e463d8b56e3"]},{"id":"ITEM-2","itemData":{"DOI":"10.3390/cells10081999","author":[{"dropping-particle":"","family":"Perry","given":"Jade","non-dropping-particle":"","parse-names":false,"suffix":""},{"dropping-particle":"","family":"Roelofs","given":"Anke J","non-dropping-particle":"","parse-names":false,"suffix":""},{"dropping-particle":"","family":"Mennan","given":"Claire","non-dropping-particle":"","parse-names":false,"suffix":""},{"dropping-particle":"","family":"Mccarthy","given":"Helen S","non-dropping-particle":"","parse-names":false,"suffix":""},{"dropping-particle":"","family":"Richmond","given":"Alison","non-dropping-particle":"","parse-names":false,"suffix":""},{"dropping-particle":"","family":"Clark","given":"Susan M","non-dropping-particle":"","parse-names":false,"suffix":""},{"dropping-particle":"","family":"Riemen","given":"Anna H K","non-dropping-particle":"","parse-names":false,"suffix":""},{"dropping-particle":"","family":"Wright","given":"Karina","non-dropping-particle":"","parse-names":false,"suffix":""},{"dropping-particle":"De","family":"Bari","given":"Cosimo","non-dropping-particle":"","parse-names":false,"suffix":""},{"dropping-particle":"","family":"Roberts","given":"Sally","non-dropping-particle":"","parse-names":false,"suffix":""}],"container-title":"Cells","id":"ITEM-2","issue":"8","issued":{"date-parts":[["2021"]]},"page":"1999","title":"Human Mesenchymal Stromal Cells Enhance Cartilage Healing in a Murine Joint Surface Injury Model","type":"article-journal","volume":"10"},"uris":["http://www.mendeley.com/documents/?uuid=b9e1ba72-1da2-4dbc-a9af-0cee665e0f64"]}],"mendeley":{"formattedCitation":"&lt;sup&gt;9,15&lt;/sup&gt;","plainTextFormattedCitation":"9,15","previouslyFormattedCitation":"&lt;sup&gt;9,15&lt;/sup&gt;"},"properties":{"noteIndex":0},"schema":"https://github.com/citation-style-language/schema/raw/master/csl-citation.json"}</w:instrText>
      </w:r>
      <w:r w:rsidR="00E1614F" w:rsidRPr="005A627A">
        <w:rPr>
          <w:rFonts w:ascii="Cambria" w:hAnsi="Cambria"/>
          <w:lang w:val="en-GB"/>
        </w:rPr>
        <w:fldChar w:fldCharType="separate"/>
      </w:r>
      <w:r w:rsidR="00E1614F" w:rsidRPr="00E1614F">
        <w:rPr>
          <w:rFonts w:ascii="Cambria" w:hAnsi="Cambria"/>
          <w:noProof/>
          <w:vertAlign w:val="superscript"/>
          <w:lang w:val="en-GB"/>
        </w:rPr>
        <w:t>9,15</w:t>
      </w:r>
      <w:r w:rsidR="00E1614F" w:rsidRPr="005A627A">
        <w:rPr>
          <w:rFonts w:ascii="Cambria" w:hAnsi="Cambria"/>
          <w:lang w:val="en-GB"/>
        </w:rPr>
        <w:fldChar w:fldCharType="end"/>
      </w:r>
      <w:r>
        <w:rPr>
          <w:rFonts w:ascii="Cambria" w:hAnsi="Cambria"/>
          <w:lang w:val="en-GB"/>
        </w:rPr>
        <w:t xml:space="preserve"> for 12-20 days</w:t>
      </w:r>
      <w:r w:rsidRPr="005A627A">
        <w:rPr>
          <w:rFonts w:ascii="Cambria" w:hAnsi="Cambria"/>
          <w:lang w:val="en-GB"/>
        </w:rPr>
        <w:t xml:space="preserve">. </w:t>
      </w:r>
      <w:r>
        <w:rPr>
          <w:rFonts w:ascii="Cambria" w:hAnsi="Cambria"/>
          <w:lang w:val="en-GB"/>
        </w:rPr>
        <w:t>They</w:t>
      </w:r>
      <w:r w:rsidRPr="005A627A">
        <w:rPr>
          <w:rFonts w:ascii="Cambria" w:hAnsi="Cambria"/>
          <w:lang w:val="en-GB"/>
        </w:rPr>
        <w:t xml:space="preserve"> were </w:t>
      </w:r>
      <w:r>
        <w:rPr>
          <w:rFonts w:ascii="Cambria" w:hAnsi="Cambria"/>
          <w:lang w:val="en-GB"/>
        </w:rPr>
        <w:t xml:space="preserve">then </w:t>
      </w:r>
      <w:r w:rsidRPr="005A627A">
        <w:rPr>
          <w:rFonts w:ascii="Cambria" w:hAnsi="Cambria"/>
          <w:lang w:val="en-GB"/>
        </w:rPr>
        <w:t>harvested</w:t>
      </w:r>
      <w:r>
        <w:rPr>
          <w:rFonts w:ascii="Cambria" w:hAnsi="Cambria"/>
          <w:lang w:val="en-GB"/>
        </w:rPr>
        <w:t xml:space="preserve"> via trypsinisation at 70-80% confluency</w:t>
      </w:r>
      <w:r w:rsidRPr="005A627A">
        <w:rPr>
          <w:rFonts w:ascii="Cambria" w:hAnsi="Cambria"/>
          <w:lang w:val="en-GB"/>
        </w:rPr>
        <w:t xml:space="preserve"> and 5 million </w:t>
      </w:r>
      <w:r>
        <w:rPr>
          <w:rFonts w:ascii="Cambria" w:hAnsi="Cambria"/>
          <w:lang w:val="en-GB"/>
        </w:rPr>
        <w:t xml:space="preserve">cells </w:t>
      </w:r>
      <w:r w:rsidRPr="005A627A">
        <w:rPr>
          <w:rFonts w:ascii="Cambria" w:hAnsi="Cambria"/>
          <w:lang w:val="en-GB"/>
        </w:rPr>
        <w:t>seeded into the Quantum</w:t>
      </w:r>
      <w:r w:rsidRPr="005A627A">
        <w:rPr>
          <w:rFonts w:ascii="Cambria" w:hAnsi="Cambria"/>
          <w:vertAlign w:val="superscript"/>
          <w:lang w:val="en-GB"/>
        </w:rPr>
        <w:t>®</w:t>
      </w:r>
      <w:r w:rsidRPr="005A627A">
        <w:rPr>
          <w:rFonts w:ascii="Cambria" w:hAnsi="Cambria"/>
          <w:lang w:val="en-GB"/>
        </w:rPr>
        <w:t xml:space="preserve"> bioreactor (Terumo BCT Inc, Lakewood, Colorado, USA) in complete culture medium</w:t>
      </w:r>
      <w:r>
        <w:rPr>
          <w:rFonts w:ascii="Cambria" w:hAnsi="Cambria"/>
          <w:lang w:val="en-GB"/>
        </w:rPr>
        <w:t xml:space="preserve"> for 6-11 days </w:t>
      </w:r>
      <w:r w:rsidRPr="00426F7D">
        <w:rPr>
          <w:rFonts w:ascii="Cambria" w:hAnsi="Cambria"/>
          <w:lang w:val="en-GB"/>
        </w:rPr>
        <w:t>before being harvested and characterised</w:t>
      </w:r>
      <w:r>
        <w:rPr>
          <w:rFonts w:ascii="Cambria" w:hAnsi="Cambria"/>
          <w:lang w:val="en-GB"/>
        </w:rPr>
        <w:t xml:space="preserve"> or stored frozen in liquid nitrogen until application</w:t>
      </w:r>
      <w:r w:rsidR="00E1614F">
        <w:rPr>
          <w:rFonts w:ascii="Cambria" w:hAnsi="Cambria"/>
          <w:lang w:val="en-GB"/>
        </w:rPr>
        <w:t xml:space="preserve"> </w:t>
      </w:r>
      <w:r w:rsidR="00E1614F" w:rsidRPr="005A627A">
        <w:rPr>
          <w:rFonts w:ascii="Cambria" w:hAnsi="Cambria"/>
          <w:lang w:val="en-GB"/>
        </w:rPr>
        <w:fldChar w:fldCharType="begin" w:fldLock="1"/>
      </w:r>
      <w:r w:rsidR="005C1468">
        <w:rPr>
          <w:rFonts w:ascii="Cambria" w:hAnsi="Cambria"/>
          <w:lang w:val="en-GB"/>
        </w:rPr>
        <w:instrText>ADDIN CSL_CITATION {"citationItems":[{"id":"ITEM-1","itemData":{"DOI":"10.1186/s13287-019-1202-4","author":[{"dropping-particle":"","family":"Mennan","given":"Claire","non-dropping-particle":"","parse-names":false,"suffix":""},{"dropping-particle":"","family":"Garcia","given":"John","non-dropping-particle":"","parse-names":false,"suffix":""},{"dropping-particle":"","family":"Roberts","given":"Sally","non-dropping-particle":"","parse-names":false,"suffix":""},{"dropping-particle":"","family":"Hulme","given":"Charlotte","non-dropping-particle":"","parse-names":false,"suffix":""},{"dropping-particle":"","family":"Wright","given":"Karina","non-dropping-particle":"","parse-names":false,"suffix":""}],"container-title":"Stem cell research &amp; therapy","id":"ITEM-1","issued":{"date-parts":[["2019"]]},"page":"1-15","publisher":"Stem Cell Research &amp; Therapy","title":"A comprehensive characterisation of large- scale expanded human bone marrow and umbilical cord mesenchymal stem cells","type":"article-journal","volume":"4"},"uris":["http://www.mendeley.com/documents/?uuid=530e61e5-0525-4b7f-8d95-3e463d8b56e3"]}],"mendeley":{"formattedCitation":"&lt;sup&gt;9&lt;/sup&gt;","plainTextFormattedCitation":"9","previouslyFormattedCitation":"&lt;sup&gt;9&lt;/sup&gt;"},"properties":{"noteIndex":0},"schema":"https://github.com/citation-style-language/schema/raw/master/csl-citation.json"}</w:instrText>
      </w:r>
      <w:r w:rsidR="00E1614F" w:rsidRPr="005A627A">
        <w:rPr>
          <w:rFonts w:ascii="Cambria" w:hAnsi="Cambria"/>
          <w:lang w:val="en-GB"/>
        </w:rPr>
        <w:fldChar w:fldCharType="separate"/>
      </w:r>
      <w:r w:rsidR="00E1614F" w:rsidRPr="00E1614F">
        <w:rPr>
          <w:rFonts w:ascii="Cambria" w:hAnsi="Cambria"/>
          <w:noProof/>
          <w:vertAlign w:val="superscript"/>
          <w:lang w:val="en-GB"/>
        </w:rPr>
        <w:t>9</w:t>
      </w:r>
      <w:r w:rsidR="00E1614F" w:rsidRPr="005A627A">
        <w:rPr>
          <w:rFonts w:ascii="Cambria" w:hAnsi="Cambria"/>
          <w:lang w:val="en-GB"/>
        </w:rPr>
        <w:fldChar w:fldCharType="end"/>
      </w:r>
      <w:r w:rsidRPr="005A627A">
        <w:rPr>
          <w:rFonts w:ascii="Cambria" w:hAnsi="Cambria"/>
          <w:lang w:val="en-GB"/>
        </w:rPr>
        <w:t xml:space="preserve">. </w:t>
      </w:r>
    </w:p>
    <w:p w14:paraId="01DACAA0" w14:textId="77777777" w:rsidR="00C14FF2" w:rsidRPr="005A627A" w:rsidRDefault="00C14FF2" w:rsidP="00C14FF2">
      <w:pPr>
        <w:jc w:val="both"/>
        <w:rPr>
          <w:rFonts w:ascii="Cambria" w:hAnsi="Cambria"/>
          <w:lang w:val="en-GB"/>
        </w:rPr>
      </w:pPr>
    </w:p>
    <w:p w14:paraId="419C1080" w14:textId="0074034B" w:rsidR="00C14FF2" w:rsidRPr="00806096" w:rsidRDefault="00D97FAE" w:rsidP="00C14FF2">
      <w:pPr>
        <w:jc w:val="both"/>
        <w:rPr>
          <w:rFonts w:ascii="Cambria" w:hAnsi="Cambria"/>
          <w:lang w:val="en-GB"/>
        </w:rPr>
      </w:pPr>
      <w:r>
        <w:rPr>
          <w:rFonts w:ascii="Cambria" w:hAnsi="Cambria"/>
          <w:i/>
          <w:iCs/>
          <w:lang w:val="en-GB"/>
        </w:rPr>
        <w:t xml:space="preserve">Human </w:t>
      </w:r>
      <w:r w:rsidR="00C14FF2">
        <w:rPr>
          <w:rFonts w:ascii="Cambria" w:hAnsi="Cambria"/>
          <w:i/>
          <w:iCs/>
          <w:lang w:val="en-GB"/>
        </w:rPr>
        <w:t>UC-MSC Characterisation</w:t>
      </w:r>
    </w:p>
    <w:p w14:paraId="1B31D712" w14:textId="0DD8B78F" w:rsidR="00C14FF2" w:rsidRPr="005A627A" w:rsidRDefault="00D97FAE" w:rsidP="00C14FF2">
      <w:pPr>
        <w:jc w:val="both"/>
        <w:rPr>
          <w:rFonts w:ascii="Cambria" w:hAnsi="Cambria"/>
          <w:lang w:val="en-GB"/>
        </w:rPr>
      </w:pPr>
      <w:r>
        <w:rPr>
          <w:rFonts w:ascii="Cambria" w:hAnsi="Cambria"/>
          <w:lang w:val="en-GB"/>
        </w:rPr>
        <w:t xml:space="preserve">Human </w:t>
      </w:r>
      <w:r w:rsidR="00C14FF2" w:rsidRPr="005A627A">
        <w:rPr>
          <w:rFonts w:ascii="Cambria" w:hAnsi="Cambria"/>
          <w:lang w:val="en-GB"/>
        </w:rPr>
        <w:t xml:space="preserve">UC-MSC populations were assessed for the presence of </w:t>
      </w:r>
      <w:r w:rsidR="00C14FF2">
        <w:rPr>
          <w:rFonts w:ascii="Cambria" w:hAnsi="Cambria"/>
          <w:lang w:val="en-GB"/>
        </w:rPr>
        <w:t xml:space="preserve">the </w:t>
      </w:r>
      <w:r w:rsidR="00C14FF2" w:rsidRPr="005A627A">
        <w:rPr>
          <w:rFonts w:ascii="Cambria" w:hAnsi="Cambria"/>
          <w:lang w:val="en-GB"/>
        </w:rPr>
        <w:t>International Society for Cellular Therapy (ISCT) MSC markers</w:t>
      </w:r>
      <w:r w:rsidR="008437E5">
        <w:rPr>
          <w:rFonts w:ascii="Cambria" w:hAnsi="Cambria"/>
          <w:lang w:val="en-GB"/>
        </w:rPr>
        <w:t xml:space="preserve"> </w:t>
      </w:r>
      <w:r w:rsidR="008437E5" w:rsidRPr="005A627A">
        <w:rPr>
          <w:rFonts w:ascii="Cambria" w:hAnsi="Cambria"/>
          <w:lang w:val="en-GB"/>
        </w:rPr>
        <w:fldChar w:fldCharType="begin" w:fldLock="1"/>
      </w:r>
      <w:r w:rsidR="005C1468">
        <w:rPr>
          <w:rFonts w:ascii="Cambria" w:hAnsi="Cambria"/>
          <w:lang w:val="en-GB"/>
        </w:rPr>
        <w:instrText>ADDIN CSL_CITATION {"citationItems":[{"id":"ITEM-1","itemData":{"DOI":"10.1186/s13287-019-1202-4","author":[{"dropping-particle":"","family":"Mennan","given":"Claire","non-dropping-particle":"","parse-names":false,"suffix":""},{"dropping-particle":"","family":"Garcia","given":"John","non-dropping-particle":"","parse-names":false,"suffix":""},{"dropping-particle":"","family":"Roberts","given":"Sally","non-dropping-particle":"","parse-names":false,"suffix":""},{"dropping-particle":"","family":"Hulme","given":"Charlotte","non-dropping-particle":"","parse-names":false,"suffix":""},{"dropping-particle":"","family":"Wright","given":"Karina","non-dropping-particle":"","parse-names":false,"suffix":""}],"container-title":"Stem cell research &amp; therapy","id":"ITEM-1","issued":{"date-parts":[["2019"]]},"page":"1-15","publisher":"Stem Cell Research &amp; Therapy","title":"A comprehensive characterisation of large- scale expanded human bone marrow and umbilical cord mesenchymal stem cells","type":"article-journal","volume":"4"},"uris":["http://www.mendeley.com/documents/?uuid=530e61e5-0525-4b7f-8d95-3e463d8b56e3"]}],"mendeley":{"formattedCitation":"&lt;sup&gt;9&lt;/sup&gt;","plainTextFormattedCitation":"9","previouslyFormattedCitation":"&lt;sup&gt;9&lt;/sup&gt;"},"properties":{"noteIndex":0},"schema":"https://github.com/citation-style-language/schema/raw/master/csl-citation.json"}</w:instrText>
      </w:r>
      <w:r w:rsidR="008437E5" w:rsidRPr="005A627A">
        <w:rPr>
          <w:rFonts w:ascii="Cambria" w:hAnsi="Cambria"/>
          <w:lang w:val="en-GB"/>
        </w:rPr>
        <w:fldChar w:fldCharType="separate"/>
      </w:r>
      <w:r w:rsidR="008437E5" w:rsidRPr="00E1614F">
        <w:rPr>
          <w:rFonts w:ascii="Cambria" w:hAnsi="Cambria"/>
          <w:noProof/>
          <w:vertAlign w:val="superscript"/>
          <w:lang w:val="en-GB"/>
        </w:rPr>
        <w:t>9</w:t>
      </w:r>
      <w:r w:rsidR="008437E5" w:rsidRPr="005A627A">
        <w:rPr>
          <w:rFonts w:ascii="Cambria" w:hAnsi="Cambria"/>
          <w:lang w:val="en-GB"/>
        </w:rPr>
        <w:fldChar w:fldCharType="end"/>
      </w:r>
      <w:r w:rsidR="00C14FF2">
        <w:rPr>
          <w:rFonts w:ascii="Cambria" w:hAnsi="Cambria"/>
          <w:lang w:val="en-GB"/>
        </w:rPr>
        <w:t xml:space="preserve">: </w:t>
      </w:r>
      <w:r w:rsidR="00C14FF2" w:rsidRPr="005A627A">
        <w:rPr>
          <w:rFonts w:ascii="Cambria" w:hAnsi="Cambria"/>
          <w:lang w:val="en-GB"/>
        </w:rPr>
        <w:t>CD19, CD34, CD45, Human Leukocyte Antigen (HLA)-DR</w:t>
      </w:r>
      <w:r w:rsidR="00554D3E">
        <w:rPr>
          <w:rFonts w:ascii="Cambria" w:hAnsi="Cambria"/>
          <w:lang w:val="en-GB"/>
        </w:rPr>
        <w:t xml:space="preserve"> (-</w:t>
      </w:r>
      <w:proofErr w:type="spellStart"/>
      <w:r w:rsidR="00554D3E">
        <w:rPr>
          <w:rFonts w:ascii="Cambria" w:hAnsi="Cambria"/>
          <w:lang w:val="en-GB"/>
        </w:rPr>
        <w:t>ve</w:t>
      </w:r>
      <w:proofErr w:type="spellEnd"/>
      <w:r w:rsidR="00554D3E">
        <w:rPr>
          <w:rFonts w:ascii="Cambria" w:hAnsi="Cambria"/>
          <w:lang w:val="en-GB"/>
        </w:rPr>
        <w:t>)</w:t>
      </w:r>
      <w:r w:rsidR="00C14FF2" w:rsidRPr="005A627A">
        <w:rPr>
          <w:rFonts w:ascii="Cambria" w:hAnsi="Cambria"/>
          <w:lang w:val="en-GB"/>
        </w:rPr>
        <w:t>, CD73, CD90, CD105</w:t>
      </w:r>
      <w:r w:rsidR="004B7968">
        <w:rPr>
          <w:rFonts w:ascii="Cambria" w:hAnsi="Cambria"/>
          <w:lang w:val="en-GB"/>
        </w:rPr>
        <w:t xml:space="preserve"> (</w:t>
      </w:r>
      <w:r w:rsidR="00554D3E">
        <w:rPr>
          <w:rFonts w:ascii="Cambria" w:hAnsi="Cambria"/>
          <w:lang w:val="en-GB"/>
        </w:rPr>
        <w:t>+</w:t>
      </w:r>
      <w:proofErr w:type="spellStart"/>
      <w:r w:rsidR="004B7968">
        <w:rPr>
          <w:rFonts w:ascii="Cambria" w:hAnsi="Cambria"/>
          <w:lang w:val="en-GB"/>
        </w:rPr>
        <w:t>ve</w:t>
      </w:r>
      <w:proofErr w:type="spellEnd"/>
      <w:r w:rsidR="004B7968">
        <w:rPr>
          <w:rFonts w:ascii="Cambria" w:hAnsi="Cambria"/>
          <w:lang w:val="en-GB"/>
        </w:rPr>
        <w:t>)</w:t>
      </w:r>
      <w:r w:rsidR="00C14FF2" w:rsidRPr="005A627A">
        <w:rPr>
          <w:rFonts w:ascii="Cambria" w:hAnsi="Cambria"/>
          <w:lang w:val="en-GB"/>
        </w:rPr>
        <w:t xml:space="preserve">, </w:t>
      </w:r>
      <w:r w:rsidR="00C14FF2">
        <w:rPr>
          <w:rFonts w:ascii="Cambria" w:hAnsi="Cambria"/>
          <w:lang w:val="en-GB"/>
        </w:rPr>
        <w:t xml:space="preserve">as well as some chondrogenic/MSC markers: </w:t>
      </w:r>
      <w:r w:rsidR="00C14FF2" w:rsidRPr="005A627A">
        <w:rPr>
          <w:rFonts w:ascii="Cambria" w:hAnsi="Cambria"/>
          <w:lang w:val="en-GB"/>
        </w:rPr>
        <w:t>CD271, Receptor Tyrosine Kinase-like Orphan Receptor 2 (ROR2), Fibroblast Growth Factor Receptor 3 (FGFR3)</w:t>
      </w:r>
      <w:r w:rsidR="00C14FF2">
        <w:rPr>
          <w:rFonts w:ascii="Cambria" w:hAnsi="Cambria"/>
          <w:lang w:val="en-GB"/>
        </w:rPr>
        <w:t>,</w:t>
      </w:r>
      <w:r w:rsidR="00C14FF2" w:rsidRPr="005A627A">
        <w:rPr>
          <w:rFonts w:ascii="Cambria" w:hAnsi="Cambria"/>
          <w:lang w:val="en-GB"/>
        </w:rPr>
        <w:t xml:space="preserve"> CD151, CD39, CD44, CD49, CD163, CD166 and</w:t>
      </w:r>
      <w:r w:rsidR="00C14FF2">
        <w:rPr>
          <w:rFonts w:ascii="Cambria" w:hAnsi="Cambria"/>
          <w:lang w:val="en-GB"/>
        </w:rPr>
        <w:t xml:space="preserve"> immunomodulatory markers: </w:t>
      </w:r>
      <w:r w:rsidR="00C14FF2" w:rsidRPr="005A627A">
        <w:rPr>
          <w:rFonts w:ascii="Cambria" w:hAnsi="Cambria"/>
          <w:lang w:val="en-GB"/>
        </w:rPr>
        <w:t>CD106 and CD317</w:t>
      </w:r>
      <w:r w:rsidR="00C14FF2">
        <w:rPr>
          <w:rFonts w:ascii="Cambria" w:hAnsi="Cambria"/>
          <w:lang w:val="en-GB"/>
        </w:rPr>
        <w:t>,</w:t>
      </w:r>
      <w:r w:rsidR="00C14FF2" w:rsidRPr="005A627A">
        <w:rPr>
          <w:rFonts w:ascii="Cambria" w:hAnsi="Cambria"/>
          <w:lang w:val="en-GB"/>
        </w:rPr>
        <w:t xml:space="preserve"> by flow cytometry with appropriate isotype-matched IgG negative controls as previously described </w:t>
      </w:r>
      <w:r w:rsidR="008437E5" w:rsidRPr="005A627A">
        <w:rPr>
          <w:rFonts w:ascii="Cambria" w:hAnsi="Cambria"/>
          <w:lang w:val="en-GB"/>
        </w:rPr>
        <w:fldChar w:fldCharType="begin" w:fldLock="1"/>
      </w:r>
      <w:r w:rsidR="005C1468">
        <w:rPr>
          <w:rFonts w:ascii="Cambria" w:hAnsi="Cambria"/>
          <w:lang w:val="en-GB"/>
        </w:rPr>
        <w:instrText>ADDIN CSL_CITATION {"citationItems":[{"id":"ITEM-1","itemData":{"DOI":"10.1186/s13287-019-1202-4","author":[{"dropping-particle":"","family":"Mennan","given":"Claire","non-dropping-particle":"","parse-names":false,"suffix":""},{"dropping-particle":"","family":"Garcia","given":"John","non-dropping-particle":"","parse-names":false,"suffix":""},{"dropping-particle":"","family":"Roberts","given":"Sally","non-dropping-particle":"","parse-names":false,"suffix":""},{"dropping-particle":"","family":"Hulme","given":"Charlotte","non-dropping-particle":"","parse-names":false,"suffix":""},{"dropping-particle":"","family":"Wright","given":"Karina","non-dropping-particle":"","parse-names":false,"suffix":""}],"container-title":"Stem cell research &amp; therapy","id":"ITEM-1","issued":{"date-parts":[["2019"]]},"page":"1-15","publisher":"Stem Cell Research &amp; Therapy","title":"A comprehensive characterisation of large- scale expanded human bone marrow and umbilical cord mesenchymal stem cells","type":"article-journal","volume":"4"},"uris":["http://www.mendeley.com/documents/?uuid=530e61e5-0525-4b7f-8d95-3e463d8b56e3"]},{"id":"ITEM-2","itemData":{"DOI":"10.3390/cells10081999","author":[{"dropping-particle":"","family":"Perry","given":"Jade","non-dropping-particle":"","parse-names":false,"suffix":""},{"dropping-particle":"","family":"Roelofs","given":"Anke J","non-dropping-particle":"","parse-names":false,"suffix":""},{"dropping-particle":"","family":"Mennan","given":"Claire","non-dropping-particle":"","parse-names":false,"suffix":""},{"dropping-particle":"","family":"Mccarthy","given":"Helen S","non-dropping-particle":"","parse-names":false,"suffix":""},{"dropping-particle":"","family":"Richmond","given":"Alison","non-dropping-particle":"","parse-names":false,"suffix":""},{"dropping-particle":"","family":"Clark","given":"Susan M","non-dropping-particle":"","parse-names":false,"suffix":""},{"dropping-particle":"","family":"Riemen","given":"Anna H K","non-dropping-particle":"","parse-names":false,"suffix":""},{"dropping-particle":"","family":"Wright","given":"Karina","non-dropping-particle":"","parse-names":false,"suffix":""},{"dropping-particle":"De","family":"Bari","given":"Cosimo","non-dropping-particle":"","parse-names":false,"suffix":""},{"dropping-particle":"","family":"Roberts","given":"Sally","non-dropping-particle":"","parse-names":false,"suffix":""}],"container-title":"Cells","id":"ITEM-2","issue":"8","issued":{"date-parts":[["2021"]]},"page":"1999","title":"Human Mesenchymal Stromal Cells Enhance Cartilage Healing in a Murine Joint Surface Injury Model","type":"article-journal","volume":"10"},"uris":["http://www.mendeley.com/documents/?uuid=b9e1ba72-1da2-4dbc-a9af-0cee665e0f64"]}],"mendeley":{"formattedCitation":"&lt;sup&gt;9,15&lt;/sup&gt;","plainTextFormattedCitation":"9,15","previouslyFormattedCitation":"&lt;sup&gt;9,15&lt;/sup&gt;"},"properties":{"noteIndex":0},"schema":"https://github.com/citation-style-language/schema/raw/master/csl-citation.json"}</w:instrText>
      </w:r>
      <w:r w:rsidR="008437E5" w:rsidRPr="005A627A">
        <w:rPr>
          <w:rFonts w:ascii="Cambria" w:hAnsi="Cambria"/>
          <w:lang w:val="en-GB"/>
        </w:rPr>
        <w:fldChar w:fldCharType="separate"/>
      </w:r>
      <w:r w:rsidR="008437E5" w:rsidRPr="00E1614F">
        <w:rPr>
          <w:rFonts w:ascii="Cambria" w:hAnsi="Cambria"/>
          <w:noProof/>
          <w:vertAlign w:val="superscript"/>
          <w:lang w:val="en-GB"/>
        </w:rPr>
        <w:t>9,15</w:t>
      </w:r>
      <w:r w:rsidR="008437E5" w:rsidRPr="005A627A">
        <w:rPr>
          <w:rFonts w:ascii="Cambria" w:hAnsi="Cambria"/>
          <w:lang w:val="en-GB"/>
        </w:rPr>
        <w:fldChar w:fldCharType="end"/>
      </w:r>
      <w:r w:rsidR="00C14FF2" w:rsidRPr="005A627A">
        <w:rPr>
          <w:rFonts w:ascii="Cambria" w:hAnsi="Cambria"/>
          <w:lang w:val="en-GB"/>
        </w:rPr>
        <w:t>.</w:t>
      </w:r>
    </w:p>
    <w:p w14:paraId="62148C7A" w14:textId="77777777" w:rsidR="00C14FF2" w:rsidRPr="005A627A" w:rsidRDefault="00C14FF2" w:rsidP="00C14FF2">
      <w:pPr>
        <w:jc w:val="both"/>
        <w:rPr>
          <w:rFonts w:ascii="Cambria" w:hAnsi="Cambria"/>
        </w:rPr>
      </w:pPr>
    </w:p>
    <w:p w14:paraId="495E1456" w14:textId="77777777" w:rsidR="00C14FF2" w:rsidRPr="005A627A" w:rsidRDefault="00C14FF2" w:rsidP="00C14FF2">
      <w:pPr>
        <w:jc w:val="both"/>
        <w:rPr>
          <w:rFonts w:ascii="Cambria" w:hAnsi="Cambria"/>
          <w:i/>
        </w:rPr>
      </w:pPr>
      <w:r w:rsidRPr="005A627A">
        <w:rPr>
          <w:rFonts w:ascii="Cambria" w:hAnsi="Cambria"/>
          <w:i/>
        </w:rPr>
        <w:t>Animals</w:t>
      </w:r>
    </w:p>
    <w:p w14:paraId="393F1649" w14:textId="6FF80BFC" w:rsidR="00C14FF2" w:rsidRDefault="00C14FF2" w:rsidP="00C14FF2">
      <w:pPr>
        <w:jc w:val="both"/>
        <w:rPr>
          <w:rFonts w:ascii="Cambria" w:hAnsi="Cambria"/>
          <w:lang w:val="en-GB"/>
        </w:rPr>
      </w:pPr>
      <w:r w:rsidRPr="005A627A">
        <w:rPr>
          <w:rFonts w:ascii="Cambria" w:hAnsi="Cambria"/>
        </w:rPr>
        <w:t xml:space="preserve">All animal experimental protocols were </w:t>
      </w:r>
      <w:r w:rsidRPr="005A627A">
        <w:rPr>
          <w:rFonts w:ascii="Cambria" w:hAnsi="Cambria"/>
          <w:lang w:val="en-GB"/>
        </w:rPr>
        <w:t xml:space="preserve">carried out in accordance with the Animal Scientific Procedures Act (1986) </w:t>
      </w:r>
      <w:r w:rsidRPr="005A627A">
        <w:rPr>
          <w:rFonts w:ascii="Cambria" w:hAnsi="Cambria"/>
        </w:rPr>
        <w:t>and are reported in compliance with the Animal Research: Reporting of In Vivo Experiments (ARRIVE) guidelines</w:t>
      </w:r>
      <w:r w:rsidRPr="005A627A">
        <w:rPr>
          <w:rFonts w:ascii="Cambria" w:hAnsi="Cambria"/>
          <w:lang w:val="en-GB"/>
        </w:rPr>
        <w:t xml:space="preserve">. This study was </w:t>
      </w:r>
      <w:r w:rsidRPr="005A627A">
        <w:rPr>
          <w:rFonts w:ascii="Cambria" w:hAnsi="Cambria"/>
        </w:rPr>
        <w:t xml:space="preserve">approved by the UK Home Office </w:t>
      </w:r>
      <w:r w:rsidRPr="005A627A">
        <w:rPr>
          <w:rFonts w:ascii="Cambria" w:eastAsia="Times New Roman" w:hAnsi="Cambria" w:cs="Times New Roman"/>
          <w:color w:val="000000"/>
          <w:shd w:val="clear" w:color="auto" w:fill="FFFFFF"/>
          <w:lang w:val="en-GB"/>
        </w:rPr>
        <w:t>and the Animal Welfare and Ethical Review Board at Cambridge University.</w:t>
      </w:r>
      <w:r w:rsidRPr="005A627A">
        <w:rPr>
          <w:rFonts w:ascii="Cambria" w:hAnsi="Cambria"/>
        </w:rPr>
        <w:t xml:space="preserve"> F</w:t>
      </w:r>
      <w:proofErr w:type="spellStart"/>
      <w:r w:rsidRPr="005A627A">
        <w:rPr>
          <w:rFonts w:ascii="Cambria" w:hAnsi="Cambria"/>
          <w:lang w:val="en-GB"/>
        </w:rPr>
        <w:t>emale</w:t>
      </w:r>
      <w:proofErr w:type="spellEnd"/>
      <w:r w:rsidRPr="005A627A">
        <w:rPr>
          <w:rFonts w:ascii="Cambria" w:hAnsi="Cambria"/>
          <w:lang w:val="en-GB"/>
        </w:rPr>
        <w:t xml:space="preserve">, </w:t>
      </w:r>
      <w:r w:rsidRPr="005A627A">
        <w:rPr>
          <w:rFonts w:ascii="Cambria" w:hAnsi="Cambria"/>
        </w:rPr>
        <w:t xml:space="preserve">skeletally mature </w:t>
      </w:r>
      <w:r w:rsidRPr="005A627A">
        <w:rPr>
          <w:rFonts w:ascii="Cambria" w:hAnsi="Cambria"/>
          <w:lang w:val="en-GB"/>
        </w:rPr>
        <w:t xml:space="preserve">Welsh Mountain sheep (aged </w:t>
      </w:r>
      <w:r w:rsidRPr="00BC432E">
        <w:rPr>
          <w:rFonts w:ascii="Cambria" w:hAnsi="Cambria"/>
          <w:lang w:val="en-GB"/>
        </w:rPr>
        <w:t>3-4</w:t>
      </w:r>
      <w:r w:rsidRPr="005A627A">
        <w:rPr>
          <w:rFonts w:ascii="Cambria" w:hAnsi="Cambria"/>
          <w:lang w:val="en-GB"/>
        </w:rPr>
        <w:t xml:space="preserve"> years), underwent a medial meniscus transection surgery in the left stifle joint</w:t>
      </w:r>
      <w:r>
        <w:rPr>
          <w:rFonts w:ascii="Cambria" w:hAnsi="Cambria"/>
          <w:lang w:val="en-GB"/>
        </w:rPr>
        <w:t>,</w:t>
      </w:r>
      <w:r w:rsidRPr="005A627A">
        <w:rPr>
          <w:rFonts w:ascii="Cambria" w:hAnsi="Cambria"/>
          <w:lang w:val="en-GB"/>
        </w:rPr>
        <w:t xml:space="preserve"> </w:t>
      </w:r>
      <w:r w:rsidR="0018319B">
        <w:rPr>
          <w:rFonts w:ascii="Cambria" w:hAnsi="Cambria"/>
          <w:lang w:val="en-GB"/>
        </w:rPr>
        <w:t>a model that</w:t>
      </w:r>
      <w:r>
        <w:rPr>
          <w:rFonts w:ascii="Cambria" w:hAnsi="Cambria"/>
          <w:lang w:val="en-GB"/>
        </w:rPr>
        <w:t xml:space="preserve"> induce</w:t>
      </w:r>
      <w:r w:rsidR="0018319B">
        <w:rPr>
          <w:rFonts w:ascii="Cambria" w:hAnsi="Cambria"/>
          <w:lang w:val="en-GB"/>
        </w:rPr>
        <w:t>s</w:t>
      </w:r>
      <w:r>
        <w:rPr>
          <w:rFonts w:ascii="Cambria" w:hAnsi="Cambria"/>
          <w:lang w:val="en-GB"/>
        </w:rPr>
        <w:t xml:space="preserve"> OA over 12 weeks </w:t>
      </w:r>
      <w:r>
        <w:rPr>
          <w:rFonts w:ascii="Cambria" w:hAnsi="Cambria"/>
          <w:lang w:val="en-GB"/>
        </w:rPr>
        <w:fldChar w:fldCharType="begin" w:fldLock="1"/>
      </w:r>
      <w:r w:rsidR="00131BD0">
        <w:rPr>
          <w:rFonts w:ascii="Cambria" w:hAnsi="Cambria"/>
          <w:lang w:val="en-GB"/>
        </w:rPr>
        <w:instrText>ADDIN CSL_CITATION {"citationItems":[{"id":"ITEM-1","itemData":{"DOI":"10.1016/j.joca.2012.10.001","ISSN":"10634584","PMID":"23069853","abstract":"Objective(s): Meniscectomy (MX) of sheep induces a well-established animal model of human osteoarthritis (OA). This study compared the clinical (lameness) and pathological outcomes of unilateral, complete medial MX vs two less traumatic and more easily performed meniscal destabilisation procedures. Methods: Four-year old wethers (n = 6/group) underwent sham operation, cranial pole release (CPR), mid-body transection (MBT) or total MX of the medial meniscus. Joints were assessed for gross pathology (cartilage erosion and osteophytes), histomorphometry, two histopathology scoring methods (modified Mankin-type and Pritzker score), and immunohistology for ADAMTS- and MMP-cleaved neoepitopes, at 12 weeks post-op. Ground reaction forces (GRFs) were determined by force plate in a subset (n = 4/group) at baseline, 2.5, 8, and 12 weeks post-op. Results: Gross pathology scores of operated groups differed significantly from sham animals (P &lt; 0.05) but not from each other, though qualitative differences were noted: CPR sheep developed more cranial and focal lesions, while MBT and MX joints showed more widespread lesions and osteophyte formation. Similarly, histopathology scores were significantly elevated vs sham but did not differ between operated groups at P &lt; 0.05, except for a trend for lower tibial cartilage histopathology in MBT consistent with the immunohistologic pattern of reduced aggrecanase-cleavage neoepitope in that model. CPR sheep developed less femoral subchondral sclerosis, suggesting some residual biomechanical effect from the destabilised but intact meniscus. Few significant differences were noted between operated groups in force plate analyses, though gait abnormalities appeared to be least in CPR sheep, and most persistent (&gt;12 weeks) in MBT animals. Conclusion: The well-validated ovine MX model and the simpler meniscal destabilisation procedures resulted in broadly similar joint pathology and lameness. Meniscal CPR or MBT, as easier and more clinically relevant procedures, may represent preferred models for the induction of OA and evaluation of potential disease-modifying therapies. © 2012 Osteoarthritis Research Society International.","author":[{"dropping-particle":"","family":"Cake","given":"M. A.","non-dropping-particle":"","parse-names":false,"suffix":""},{"dropping-particle":"","family":"Read","given":"R. A.","non-dropping-particle":"","parse-names":false,"suffix":""},{"dropping-particle":"","family":"Corfield","given":"G.","non-dropping-particle":"","parse-names":false,"suffix":""},{"dropping-particle":"","family":"Daniel","given":"A.","non-dropping-particle":"","parse-names":false,"suffix":""},{"dropping-particle":"","family":"Burkhardt","given":"D.","non-dropping-particle":"","parse-names":false,"suffix":""},{"dropping-particle":"","family":"Smith","given":"M. M.","non-dropping-particle":"","parse-names":false,"suffix":""},{"dropping-particle":"","family":"Little","given":"C. B.","non-dropping-particle":"","parse-names":false,"suffix":""}],"container-title":"Osteoarthritis and Cartilage","id":"ITEM-1","issue":"1","issued":{"date-parts":[["2013"]]},"page":"226-236","title":"Comparison of gait and pathology outcomes of three meniscal procedures for induction of knee osteoarthritis in sheep","type":"article-journal","volume":"21"},"uris":["http://www.mendeley.com/documents/?uuid=6cd8dcfe-2237-4883-91c8-6f2e065f3d83"]}],"mendeley":{"formattedCitation":"&lt;sup&gt;17&lt;/sup&gt;","plainTextFormattedCitation":"17","previouslyFormattedCitation":"&lt;sup&gt;17&lt;/sup&gt;"},"properties":{"noteIndex":0},"schema":"https://github.com/citation-style-language/schema/raw/master/csl-citation.json"}</w:instrText>
      </w:r>
      <w:r>
        <w:rPr>
          <w:rFonts w:ascii="Cambria" w:hAnsi="Cambria"/>
          <w:lang w:val="en-GB"/>
        </w:rPr>
        <w:fldChar w:fldCharType="separate"/>
      </w:r>
      <w:r w:rsidR="00EF007C" w:rsidRPr="00EF007C">
        <w:rPr>
          <w:rFonts w:ascii="Cambria" w:hAnsi="Cambria"/>
          <w:noProof/>
          <w:vertAlign w:val="superscript"/>
          <w:lang w:val="en-GB"/>
        </w:rPr>
        <w:t>17</w:t>
      </w:r>
      <w:r>
        <w:rPr>
          <w:rFonts w:ascii="Cambria" w:hAnsi="Cambria"/>
          <w:lang w:val="en-GB"/>
        </w:rPr>
        <w:fldChar w:fldCharType="end"/>
      </w:r>
      <w:r>
        <w:rPr>
          <w:rFonts w:ascii="Cambria" w:hAnsi="Cambria"/>
          <w:lang w:val="en-GB"/>
        </w:rPr>
        <w:t>,</w:t>
      </w:r>
      <w:r>
        <w:rPr>
          <w:rFonts w:ascii="Cambria" w:hAnsi="Cambria"/>
        </w:rPr>
        <w:t xml:space="preserve"> </w:t>
      </w:r>
      <w:r w:rsidRPr="005A627A">
        <w:rPr>
          <w:rFonts w:ascii="Cambria" w:hAnsi="Cambria"/>
          <w:lang w:val="en-GB"/>
        </w:rPr>
        <w:t xml:space="preserve">as previously described </w:t>
      </w:r>
      <w:r w:rsidRPr="005A627A">
        <w:rPr>
          <w:rFonts w:ascii="Cambria" w:hAnsi="Cambria"/>
          <w:lang w:val="en-GB"/>
        </w:rPr>
        <w:fldChar w:fldCharType="begin" w:fldLock="1"/>
      </w:r>
      <w:r w:rsidR="00131BD0">
        <w:rPr>
          <w:rFonts w:ascii="Cambria" w:hAnsi="Cambria"/>
          <w:lang w:val="en-GB"/>
        </w:rPr>
        <w:instrText>ADDIN CSL_CITATION {"citationItems":[{"id":"ITEM-1","itemData":{"DOI":"10.1002/jor.23790","ISSN":"1554527X","PMID":"29087600","abstract":"Many potential treatments for orthopedic disease fail at the animal to human translational hurdle. One reason for this failure is that the majority of pre-clinical outcome measurements emphasize structural changes, such as gross morphology and histology, and do not address pain or its alleviation, which is a key component of treatment success in man. With increasing emphasis on “patient reported outcome measurements (PROM)” in clinical practice, in this study we have used two different telemetric methods (geolocation and Fitbark activity trackers, Kansas City, MO) to measure movement behavior, i.e., an indirect PROM, in an ovine osteoarthritis induction and an osteochondral defect model performed in adult female Welsh Mountain sheep. This study demonstrates that both systems can be used to track movement and activity of experimental sheep before and after surgery and that the Geolocator system recorded a decrease in distance moved and activity at the end of the experimental period in both models. The Fitbark activity tracker also recorded significant alterations in movement behavior at the end of these studies and this method of recording showed a correlation between Fitbark data and radiography, macroscopic and histological scoring (well recognized outcome measurements), particularly in animals with large (10 mm) defects, i.e., more severe pathology. These results suggest that telemetry is able to track movement behavior in experimental sheep and that the methodology should be considered for inclusion in outcome measures in preclinical orthopedic research. © 2017 The Authors. Journal of Orthopaedic Research® Published by Wiley Periodicals, Inc. on behalf of Orthopaedic Research Society. J Orthop Res 36:1498–1507, 2018.","author":[{"dropping-particle":"","family":"Newell","given":"Karin","non-dropping-particle":"","parse-names":false,"suffix":""},{"dropping-particle":"","family":"Chitty","given":"Jose","non-dropping-particle":"","parse-names":false,"suffix":""},{"dropping-particle":"","family":"Henson","given":"Frances M.","non-dropping-particle":"","parse-names":false,"suffix":""}],"container-title":"Journal of Orthopaedic Research","id":"ITEM-1","issue":"5","issued":{"date-parts":[["2018"]]},"page":"1498-1507","title":"“Patient reported outcomes” following experimental surgery—using telemetry to assess movement in experimental ovine models","type":"article-journal","volume":"36"},"uris":["http://www.mendeley.com/documents/?uuid=956bf6b8-1df1-4c4d-89f6-47474108bcf3"]}],"mendeley":{"formattedCitation":"&lt;sup&gt;18&lt;/sup&gt;","plainTextFormattedCitation":"18","previouslyFormattedCitation":"&lt;sup&gt;18&lt;/sup&gt;"},"properties":{"noteIndex":0},"schema":"https://github.com/citation-style-language/schema/raw/master/csl-citation.json"}</w:instrText>
      </w:r>
      <w:r w:rsidRPr="005A627A">
        <w:rPr>
          <w:rFonts w:ascii="Cambria" w:hAnsi="Cambria"/>
          <w:lang w:val="en-GB"/>
        </w:rPr>
        <w:fldChar w:fldCharType="separate"/>
      </w:r>
      <w:r w:rsidR="00EF007C" w:rsidRPr="00EF007C">
        <w:rPr>
          <w:rFonts w:ascii="Cambria" w:hAnsi="Cambria"/>
          <w:noProof/>
          <w:vertAlign w:val="superscript"/>
          <w:lang w:val="en-GB"/>
        </w:rPr>
        <w:t>18</w:t>
      </w:r>
      <w:r w:rsidRPr="005A627A">
        <w:rPr>
          <w:rFonts w:ascii="Cambria" w:hAnsi="Cambria"/>
          <w:lang w:val="en-GB"/>
        </w:rPr>
        <w:fldChar w:fldCharType="end"/>
      </w:r>
      <w:r>
        <w:rPr>
          <w:rFonts w:ascii="Cambria" w:hAnsi="Cambria"/>
          <w:lang w:val="en-GB"/>
        </w:rPr>
        <w:t xml:space="preserve">. </w:t>
      </w:r>
    </w:p>
    <w:p w14:paraId="552BBFAC" w14:textId="77777777" w:rsidR="008A0DCE" w:rsidRDefault="008A0DCE" w:rsidP="00C14FF2">
      <w:pPr>
        <w:jc w:val="both"/>
        <w:rPr>
          <w:rFonts w:ascii="Cambria" w:hAnsi="Cambria"/>
          <w:lang w:val="en-GB"/>
        </w:rPr>
      </w:pPr>
    </w:p>
    <w:p w14:paraId="6B9AF66B" w14:textId="77777777" w:rsidR="00C14FF2" w:rsidRPr="000556AB" w:rsidRDefault="00C14FF2" w:rsidP="00C14FF2">
      <w:pPr>
        <w:jc w:val="both"/>
        <w:rPr>
          <w:i/>
        </w:rPr>
      </w:pPr>
      <w:r w:rsidRPr="00D356C5">
        <w:rPr>
          <w:i/>
        </w:rPr>
        <w:t>Animal Anesthesia, Preparation, and Surgical Techniques</w:t>
      </w:r>
    </w:p>
    <w:p w14:paraId="32EC5265" w14:textId="0F7DD0FD" w:rsidR="00C14FF2" w:rsidRDefault="00C14FF2" w:rsidP="00C14FF2">
      <w:pPr>
        <w:jc w:val="both"/>
      </w:pPr>
      <w:r>
        <w:t xml:space="preserve">Sheep (n=14) were </w:t>
      </w:r>
      <w:proofErr w:type="spellStart"/>
      <w:r>
        <w:t>an</w:t>
      </w:r>
      <w:r w:rsidR="001457C8">
        <w:t>a</w:t>
      </w:r>
      <w:r>
        <w:t>estheti</w:t>
      </w:r>
      <w:r w:rsidR="001C2475">
        <w:t>s</w:t>
      </w:r>
      <w:r>
        <w:t>ed</w:t>
      </w:r>
      <w:proofErr w:type="spellEnd"/>
      <w:r>
        <w:t xml:space="preserve"> with an intravenous </w:t>
      </w:r>
      <w:r w:rsidRPr="00CD63A8">
        <w:t xml:space="preserve">injection of </w:t>
      </w:r>
      <w:r>
        <w:rPr>
          <w:color w:val="242424"/>
          <w:bdr w:val="none" w:sz="0" w:space="0" w:color="auto" w:frame="1"/>
        </w:rPr>
        <w:t xml:space="preserve">0.25mg/mg </w:t>
      </w:r>
      <w:proofErr w:type="spellStart"/>
      <w:r>
        <w:rPr>
          <w:color w:val="242424"/>
          <w:bdr w:val="none" w:sz="0" w:space="0" w:color="auto" w:frame="1"/>
        </w:rPr>
        <w:t>alfaxalone</w:t>
      </w:r>
      <w:proofErr w:type="spellEnd"/>
      <w:r w:rsidRPr="00CD63A8">
        <w:t xml:space="preserve"> and </w:t>
      </w:r>
      <w:proofErr w:type="spellStart"/>
      <w:r w:rsidR="0018319B">
        <w:t>anaesthesia</w:t>
      </w:r>
      <w:proofErr w:type="spellEnd"/>
      <w:r w:rsidR="0018319B">
        <w:t xml:space="preserve"> </w:t>
      </w:r>
      <w:r w:rsidRPr="00CD63A8">
        <w:t>maintai</w:t>
      </w:r>
      <w:r>
        <w:t xml:space="preserve">ned </w:t>
      </w:r>
      <w:r w:rsidRPr="00CD63A8">
        <w:t xml:space="preserve">via inhalation </w:t>
      </w:r>
      <w:r>
        <w:t xml:space="preserve">of </w:t>
      </w:r>
      <w:proofErr w:type="spellStart"/>
      <w:r>
        <w:rPr>
          <w:color w:val="242424"/>
          <w:bdr w:val="none" w:sz="0" w:space="0" w:color="auto" w:frame="1"/>
        </w:rPr>
        <w:t>isofluorane</w:t>
      </w:r>
      <w:proofErr w:type="spellEnd"/>
      <w:r w:rsidRPr="00CD63A8">
        <w:t xml:space="preserve">. </w:t>
      </w:r>
      <w:r>
        <w:t xml:space="preserve">The surgical </w:t>
      </w:r>
      <w:r>
        <w:lastRenderedPageBreak/>
        <w:t xml:space="preserve">procedure was performed identically for all subjects and performed under strict sterile conditions by a single surgeon (FH). </w:t>
      </w:r>
      <w:r w:rsidR="0018319B">
        <w:t xml:space="preserve">Prior to surgery </w:t>
      </w:r>
      <w:r>
        <w:t xml:space="preserve">each </w:t>
      </w:r>
      <w:r w:rsidRPr="005A627A">
        <w:rPr>
          <w:rFonts w:ascii="Cambria" w:hAnsi="Cambria"/>
          <w:lang w:val="en-GB"/>
        </w:rPr>
        <w:t>stifle joint</w:t>
      </w:r>
      <w:r>
        <w:rPr>
          <w:rFonts w:ascii="Cambria" w:hAnsi="Cambria"/>
          <w:lang w:val="en-GB"/>
        </w:rPr>
        <w:t xml:space="preserve"> was physically examined to ensure there were no abnormalities; if any gross pathology or instability was present, the animal was excluded from participating in the study.</w:t>
      </w:r>
    </w:p>
    <w:p w14:paraId="2F21B958" w14:textId="77777777" w:rsidR="00C14FF2" w:rsidRDefault="00C14FF2" w:rsidP="00C14FF2">
      <w:pPr>
        <w:jc w:val="both"/>
      </w:pPr>
    </w:p>
    <w:p w14:paraId="3BD037D7" w14:textId="77660C36" w:rsidR="00C14FF2" w:rsidRPr="00BF6A08" w:rsidRDefault="00C14FF2" w:rsidP="00C14FF2">
      <w:pPr>
        <w:jc w:val="both"/>
      </w:pPr>
      <w:r>
        <w:t xml:space="preserve">If suitable, the sheep was placed in </w:t>
      </w:r>
      <w:r w:rsidRPr="00CD63A8">
        <w:t>dorsal r</w:t>
      </w:r>
      <w:r w:rsidR="00C23FAF">
        <w:t>ecumbe</w:t>
      </w:r>
      <w:r>
        <w:t>ncy and the (left) medial femoro</w:t>
      </w:r>
      <w:r w:rsidRPr="00CD63A8">
        <w:t>tibial joint opened from the medial aspect, crania</w:t>
      </w:r>
      <w:r>
        <w:t>l to the collateral ligament,</w:t>
      </w:r>
      <w:r w:rsidRPr="00CD63A8">
        <w:t xml:space="preserve"> leaving the medial collateral ligament intact. </w:t>
      </w:r>
      <w:r>
        <w:t>T</w:t>
      </w:r>
      <w:r w:rsidRPr="00CD63A8">
        <w:t>he medial meniscus was identified</w:t>
      </w:r>
      <w:r>
        <w:t xml:space="preserve"> and t</w:t>
      </w:r>
      <w:r w:rsidRPr="00CD63A8">
        <w:t>he superior surface</w:t>
      </w:r>
      <w:r>
        <w:t xml:space="preserve"> transected, </w:t>
      </w:r>
      <w:r w:rsidRPr="0063174B">
        <w:rPr>
          <w:rFonts w:ascii="Cambria" w:hAnsi="Cambria"/>
          <w:lang w:val="en-GB"/>
        </w:rPr>
        <w:t>using a No. 11 scalpel blade</w:t>
      </w:r>
      <w:r>
        <w:t xml:space="preserve"> as previously described </w:t>
      </w:r>
      <w:r>
        <w:fldChar w:fldCharType="begin" w:fldLock="1"/>
      </w:r>
      <w:r w:rsidR="00131BD0">
        <w:instrText>ADDIN CSL_CITATION {"citationItems":[{"id":"ITEM-1","itemData":{"DOI":"10.1016/j.joca.2012.10.001","ISSN":"10634584","PMID":"23069853","abstract":"Objective(s): Meniscectomy (MX) of sheep induces a well-established animal model of human osteoarthritis (OA). This study compared the clinical (lameness) and pathological outcomes of unilateral, complete medial MX vs two less traumatic and more easily performed meniscal destabilisation procedures. Methods: Four-year old wethers (n = 6/group) underwent sham operation, cranial pole release (CPR), mid-body transection (MBT) or total MX of the medial meniscus. Joints were assessed for gross pathology (cartilage erosion and osteophytes), histomorphometry, two histopathology scoring methods (modified Mankin-type and Pritzker score), and immunohistology for ADAMTS- and MMP-cleaved neoepitopes, at 12 weeks post-op. Ground reaction forces (GRFs) were determined by force plate in a subset (n = 4/group) at baseline, 2.5, 8, and 12 weeks post-op. Results: Gross pathology scores of operated groups differed significantly from sham animals (P &lt; 0.05) but not from each other, though qualitative differences were noted: CPR sheep developed more cranial and focal lesions, while MBT and MX joints showed more widespread lesions and osteophyte formation. Similarly, histopathology scores were significantly elevated vs sham but did not differ between operated groups at P &lt; 0.05, except for a trend for lower tibial cartilage histopathology in MBT consistent with the immunohistologic pattern of reduced aggrecanase-cleavage neoepitope in that model. CPR sheep developed less femoral subchondral sclerosis, suggesting some residual biomechanical effect from the destabilised but intact meniscus. Few significant differences were noted between operated groups in force plate analyses, though gait abnormalities appeared to be least in CPR sheep, and most persistent (&gt;12 weeks) in MBT animals. Conclusion: The well-validated ovine MX model and the simpler meniscal destabilisation procedures resulted in broadly similar joint pathology and lameness. Meniscal CPR or MBT, as easier and more clinically relevant procedures, may represent preferred models for the induction of OA and evaluation of potential disease-modifying therapies. © 2012 Osteoarthritis Research Society International.","author":[{"dropping-particle":"","family":"Cake","given":"M. A.","non-dropping-particle":"","parse-names":false,"suffix":""},{"dropping-particle":"","family":"Read","given":"R. A.","non-dropping-particle":"","parse-names":false,"suffix":""},{"dropping-particle":"","family":"Corfield","given":"G.","non-dropping-particle":"","parse-names":false,"suffix":""},{"dropping-particle":"","family":"Daniel","given":"A.","non-dropping-particle":"","parse-names":false,"suffix":""},{"dropping-particle":"","family":"Burkhardt","given":"D.","non-dropping-particle":"","parse-names":false,"suffix":""},{"dropping-particle":"","family":"Smith","given":"M. M.","non-dropping-particle":"","parse-names":false,"suffix":""},{"dropping-particle":"","family":"Little","given":"C. B.","non-dropping-particle":"","parse-names":false,"suffix":""}],"container-title":"Osteoarthritis and Cartilage","id":"ITEM-1","issue":"1","issued":{"date-parts":[["2013"]]},"page":"226-236","title":"Comparison of gait and pathology outcomes of three meniscal procedures for induction of knee osteoarthritis in sheep","type":"article-journal","volume":"21"},"uris":["http://www.mendeley.com/documents/?uuid=6cd8dcfe-2237-4883-91c8-6f2e065f3d83"]},{"id":"ITEM-2","itemData":{"DOI":"10.1002/jor.23790","ISSN":"1554527X","PMID":"29087600","abstract":"Many potential treatments for orthopedic disease fail at the animal to human translational hurdle. One reason for this failure is that the majority of pre-clinical outcome measurements emphasize structural changes, such as gross morphology and histology, and do not address pain or its alleviation, which is a key component of treatment success in man. With increasing emphasis on “patient reported outcome measurements (PROM)” in clinical practice, in this study we have used two different telemetric methods (geolocation and Fitbark activity trackers, Kansas City, MO) to measure movement behavior, i.e., an indirect PROM, in an ovine osteoarthritis induction and an osteochondral defect model performed in adult female Welsh Mountain sheep. This study demonstrates that both systems can be used to track movement and activity of experimental sheep before and after surgery and that the Geolocator system recorded a decrease in distance moved and activity at the end of the experimental period in both models. The Fitbark activity tracker also recorded significant alterations in movement behavior at the end of these studies and this method of recording showed a correlation between Fitbark data and radiography, macroscopic and histological scoring (well recognized outcome measurements), particularly in animals with large (10 mm) defects, i.e., more severe pathology. These results suggest that telemetry is able to track movement behavior in experimental sheep and that the methodology should be considered for inclusion in outcome measures in preclinical orthopedic research. © 2017 The Authors. Journal of Orthopaedic Research® Published by Wiley Periodicals, Inc. on behalf of Orthopaedic Research Society. J Orthop Res 36:1498–1507, 2018.","author":[{"dropping-particle":"","family":"Newell","given":"Karin","non-dropping-particle":"","parse-names":false,"suffix":""},{"dropping-particle":"","family":"Chitty","given":"Jose","non-dropping-particle":"","parse-names":false,"suffix":""},{"dropping-particle":"","family":"Henson","given":"Frances M.","non-dropping-particle":"","parse-names":false,"suffix":""}],"container-title":"Journal of Orthopaedic Research","id":"ITEM-2","issue":"5","issued":{"date-parts":[["2018"]]},"page":"1498-1507","title":"“Patient reported outcomes” following experimental surgery—using telemetry to assess movement in experimental ovine models","type":"article-journal","volume":"36"},"uris":["http://www.mendeley.com/documents/?uuid=956bf6b8-1df1-4c4d-89f6-47474108bcf3"]}],"mendeley":{"formattedCitation":"&lt;sup&gt;17,18&lt;/sup&gt;","plainTextFormattedCitation":"17,18","previouslyFormattedCitation":"&lt;sup&gt;17,18&lt;/sup&gt;"},"properties":{"noteIndex":0},"schema":"https://github.com/citation-style-language/schema/raw/master/csl-citation.json"}</w:instrText>
      </w:r>
      <w:r>
        <w:fldChar w:fldCharType="separate"/>
      </w:r>
      <w:r w:rsidR="00EF007C" w:rsidRPr="00EF007C">
        <w:rPr>
          <w:noProof/>
          <w:vertAlign w:val="superscript"/>
        </w:rPr>
        <w:t>17,18</w:t>
      </w:r>
      <w:r>
        <w:fldChar w:fldCharType="end"/>
      </w:r>
      <w:r>
        <w:t xml:space="preserve">. </w:t>
      </w:r>
      <w:r>
        <w:rPr>
          <w:color w:val="242424"/>
          <w:bdr w:val="none" w:sz="0" w:space="0" w:color="auto" w:frame="1"/>
        </w:rPr>
        <w:t>The tibial plateau was protected via a rounded soft polypropylene spacer inserted via an incision at the inferior surface junction to allow access.</w:t>
      </w:r>
      <w:r>
        <w:t xml:space="preserve"> The incision was then closed using </w:t>
      </w:r>
      <w:r w:rsidRPr="00CD63A8">
        <w:t>vertical ma</w:t>
      </w:r>
      <w:r>
        <w:t>t</w:t>
      </w:r>
      <w:r w:rsidRPr="00CD63A8">
        <w:t>tress sutures</w:t>
      </w:r>
      <w:r>
        <w:t xml:space="preserve"> </w:t>
      </w:r>
      <w:r w:rsidR="00C23FAF">
        <w:t xml:space="preserve">(0 </w:t>
      </w:r>
      <w:proofErr w:type="spellStart"/>
      <w:r w:rsidR="00C23FAF">
        <w:t>V</w:t>
      </w:r>
      <w:r w:rsidRPr="00CD63A8">
        <w:t>icryl</w:t>
      </w:r>
      <w:proofErr w:type="spellEnd"/>
      <w:r w:rsidRPr="00CD63A8">
        <w:t>, Ethicon)</w:t>
      </w:r>
      <w:r>
        <w:t xml:space="preserve"> through the</w:t>
      </w:r>
      <w:r w:rsidR="00C23FAF">
        <w:t xml:space="preserve"> joint capsule and </w:t>
      </w:r>
      <w:proofErr w:type="spellStart"/>
      <w:r w:rsidR="00C23FAF">
        <w:t>V</w:t>
      </w:r>
      <w:r>
        <w:t>icryl</w:t>
      </w:r>
      <w:proofErr w:type="spellEnd"/>
      <w:r>
        <w:t xml:space="preserve"> absorbable sutures </w:t>
      </w:r>
      <w:r w:rsidRPr="00CD63A8">
        <w:t>(3–0, Ethicon)</w:t>
      </w:r>
      <w:r>
        <w:t xml:space="preserve"> to close the skin. For the first 72 h</w:t>
      </w:r>
      <w:r w:rsidR="00C23FAF">
        <w:t>ours</w:t>
      </w:r>
      <w:r>
        <w:t xml:space="preserve"> following surgery, post-operative </w:t>
      </w:r>
      <w:r w:rsidRPr="00CD63A8">
        <w:t>analgesia</w:t>
      </w:r>
      <w:r w:rsidR="0091232C">
        <w:t xml:space="preserve"> </w:t>
      </w:r>
      <w:r w:rsidR="0091232C" w:rsidRPr="00CD63A8">
        <w:t>(intramuscular 4mg/kg carprofen</w:t>
      </w:r>
      <w:r w:rsidR="0091232C">
        <w:t>)</w:t>
      </w:r>
      <w:r w:rsidR="0091232C" w:rsidRPr="00CD63A8">
        <w:t xml:space="preserve"> </w:t>
      </w:r>
      <w:r w:rsidRPr="00CD63A8">
        <w:t>was provided</w:t>
      </w:r>
      <w:r>
        <w:t xml:space="preserve"> </w:t>
      </w:r>
      <w:r w:rsidRPr="00CD63A8">
        <w:t xml:space="preserve">once </w:t>
      </w:r>
      <w:r>
        <w:t>daily to provide pain relief. No animals received any immobilization techniques, splints or casts. All animals were allowed to fully weight bear following surgery, initially being kept in a small pen for 48 h</w:t>
      </w:r>
      <w:r w:rsidR="00C23FAF">
        <w:t>ours</w:t>
      </w:r>
      <w:r>
        <w:t xml:space="preserve"> for monitoring and to reduce ambulation, before being maintained for a further 5 days in a large indoor pen, after which they went outdoors to pasture in a field. </w:t>
      </w:r>
      <w:r w:rsidRPr="008D704A">
        <w:t xml:space="preserve">Sheep were monitored for 4 weeks post-surgery for </w:t>
      </w:r>
      <w:proofErr w:type="spellStart"/>
      <w:r w:rsidRPr="008D704A">
        <w:t>behavioural</w:t>
      </w:r>
      <w:proofErr w:type="spellEnd"/>
      <w:r w:rsidRPr="008D704A">
        <w:t xml:space="preserve"> changes or poor wound healing.</w:t>
      </w:r>
    </w:p>
    <w:p w14:paraId="3DFB08E6" w14:textId="77777777" w:rsidR="00C14FF2" w:rsidRPr="00C67AF3" w:rsidRDefault="00C14FF2" w:rsidP="00C14FF2">
      <w:pPr>
        <w:jc w:val="both"/>
        <w:rPr>
          <w:iCs/>
          <w:lang w:val="en-GB"/>
        </w:rPr>
      </w:pPr>
    </w:p>
    <w:p w14:paraId="62913891" w14:textId="77777777" w:rsidR="00C14FF2" w:rsidRPr="00FF7D16" w:rsidRDefault="00C14FF2" w:rsidP="00C14FF2">
      <w:pPr>
        <w:jc w:val="both"/>
        <w:rPr>
          <w:i/>
          <w:lang w:val="en-GB"/>
        </w:rPr>
      </w:pPr>
      <w:r w:rsidRPr="00FF7D16">
        <w:rPr>
          <w:i/>
          <w:lang w:val="en-GB"/>
        </w:rPr>
        <w:t xml:space="preserve">Cell application </w:t>
      </w:r>
    </w:p>
    <w:p w14:paraId="78340AC8" w14:textId="6DF4DDBF" w:rsidR="00C14FF2" w:rsidRDefault="00C14FF2" w:rsidP="00C14FF2">
      <w:pPr>
        <w:jc w:val="both"/>
      </w:pPr>
      <w:r>
        <w:t>All animals in this study were randomly allocated to their treatment groups</w:t>
      </w:r>
      <w:r w:rsidR="0018319B">
        <w:t xml:space="preserve"> – either cells + delivery vehicle (</w:t>
      </w:r>
      <w:proofErr w:type="spellStart"/>
      <w:r w:rsidR="0018319B">
        <w:t>hUC</w:t>
      </w:r>
      <w:proofErr w:type="spellEnd"/>
      <w:r w:rsidR="0018319B">
        <w:t>-MSCs in DMEM/F12) or delivery vehicle alone (DMEM/F12)</w:t>
      </w:r>
      <w:r>
        <w:t xml:space="preserve">. On the day prior to surgery a </w:t>
      </w:r>
      <w:r w:rsidRPr="000556AB">
        <w:rPr>
          <w:lang w:val="en-GB"/>
        </w:rPr>
        <w:t xml:space="preserve">member of </w:t>
      </w:r>
      <w:r>
        <w:rPr>
          <w:lang w:val="en-GB"/>
        </w:rPr>
        <w:t xml:space="preserve">the </w:t>
      </w:r>
      <w:r w:rsidRPr="000556AB">
        <w:rPr>
          <w:lang w:val="en-GB"/>
        </w:rPr>
        <w:t>technical staff (not part of</w:t>
      </w:r>
      <w:r>
        <w:rPr>
          <w:lang w:val="en-GB"/>
        </w:rPr>
        <w:t xml:space="preserve"> the</w:t>
      </w:r>
      <w:r w:rsidRPr="000556AB">
        <w:rPr>
          <w:lang w:val="en-GB"/>
        </w:rPr>
        <w:t xml:space="preserve"> research team) randomly chose which animals were to be used the following day and in what order animals would be </w:t>
      </w:r>
      <w:r w:rsidR="0018319B">
        <w:rPr>
          <w:lang w:val="en-GB"/>
        </w:rPr>
        <w:t xml:space="preserve">operated on and subsequently </w:t>
      </w:r>
      <w:r w:rsidRPr="000556AB">
        <w:rPr>
          <w:lang w:val="en-GB"/>
        </w:rPr>
        <w:t>treated.</w:t>
      </w:r>
      <w:r>
        <w:rPr>
          <w:lang w:val="en-GB"/>
        </w:rPr>
        <w:t xml:space="preserve"> </w:t>
      </w:r>
      <w:r w:rsidR="0018319B">
        <w:rPr>
          <w:lang w:val="en-GB"/>
        </w:rPr>
        <w:t xml:space="preserve">Treatments were given by intra-articular injection into the medial </w:t>
      </w:r>
      <w:proofErr w:type="spellStart"/>
      <w:r w:rsidR="0018319B">
        <w:rPr>
          <w:lang w:val="en-GB"/>
        </w:rPr>
        <w:t>femoro</w:t>
      </w:r>
      <w:proofErr w:type="spellEnd"/>
      <w:r w:rsidR="0018319B">
        <w:rPr>
          <w:lang w:val="en-GB"/>
        </w:rPr>
        <w:t>-tibial joint of the operated joint under aseptic conditions</w:t>
      </w:r>
      <w:r>
        <w:t xml:space="preserve"> 4 weeks post-surgery</w:t>
      </w:r>
      <w:r w:rsidR="0018319B">
        <w:t xml:space="preserve"> as described below.</w:t>
      </w:r>
    </w:p>
    <w:p w14:paraId="7F8EA160" w14:textId="77777777" w:rsidR="00C14FF2" w:rsidRDefault="00C14FF2" w:rsidP="00C14FF2"/>
    <w:p w14:paraId="1DD1D07F" w14:textId="678C6644" w:rsidR="00C14FF2" w:rsidRDefault="00C14FF2" w:rsidP="00C14FF2">
      <w:pPr>
        <w:jc w:val="both"/>
      </w:pPr>
      <w:r>
        <w:t>Prior to treatment</w:t>
      </w:r>
      <w:r w:rsidR="0091232C">
        <w:t>,</w:t>
      </w:r>
      <w:r>
        <w:t xml:space="preserve"> the </w:t>
      </w:r>
      <w:r w:rsidRPr="001D6B35">
        <w:rPr>
          <w:rFonts w:ascii="Cambria" w:hAnsi="Cambria"/>
        </w:rPr>
        <w:t>Quantum</w:t>
      </w:r>
      <w:r w:rsidRPr="001D6B35">
        <w:rPr>
          <w:rFonts w:ascii="Cambria" w:hAnsi="Cambria"/>
          <w:vertAlign w:val="superscript"/>
        </w:rPr>
        <w:t>®</w:t>
      </w:r>
      <w:r w:rsidRPr="001D6B35">
        <w:rPr>
          <w:rFonts w:ascii="Cambria" w:hAnsi="Cambria"/>
        </w:rPr>
        <w:t xml:space="preserve"> expanded </w:t>
      </w:r>
      <w:proofErr w:type="spellStart"/>
      <w:r w:rsidRPr="001D6B35">
        <w:rPr>
          <w:rFonts w:ascii="Cambria" w:hAnsi="Cambria"/>
        </w:rPr>
        <w:t>hUC</w:t>
      </w:r>
      <w:proofErr w:type="spellEnd"/>
      <w:r w:rsidRPr="001D6B35">
        <w:rPr>
          <w:rFonts w:ascii="Cambria" w:hAnsi="Cambria"/>
        </w:rPr>
        <w:t>-MSCs</w:t>
      </w:r>
      <w:r w:rsidR="0091232C" w:rsidRPr="001D6B35">
        <w:rPr>
          <w:rFonts w:ascii="Cambria" w:hAnsi="Cambria"/>
        </w:rPr>
        <w:t xml:space="preserve"> from three individual human donors</w:t>
      </w:r>
      <w:r w:rsidRPr="001D6B35">
        <w:rPr>
          <w:rFonts w:ascii="Cambria" w:hAnsi="Cambria"/>
        </w:rPr>
        <w:t xml:space="preserve"> were thawed, washed in DMEM/F12</w:t>
      </w:r>
      <w:r w:rsidR="0091232C" w:rsidRPr="001D6B35">
        <w:rPr>
          <w:rFonts w:ascii="Cambria" w:hAnsi="Cambria"/>
        </w:rPr>
        <w:t xml:space="preserve"> and pooled</w:t>
      </w:r>
      <w:r w:rsidR="00AB0DA8" w:rsidRPr="001D6B35">
        <w:rPr>
          <w:rFonts w:ascii="Cambria" w:hAnsi="Cambria"/>
        </w:rPr>
        <w:t xml:space="preserve"> </w:t>
      </w:r>
      <w:r w:rsidR="00AB0DA8" w:rsidRPr="000320C8">
        <w:rPr>
          <w:rFonts w:ascii="Cambria" w:hAnsi="Cambria" w:cs="Calibri"/>
          <w:color w:val="000000" w:themeColor="text1"/>
        </w:rPr>
        <w:t>to ensure a consistent cell product was injected into all 7 animals</w:t>
      </w:r>
      <w:r w:rsidRPr="000320C8">
        <w:rPr>
          <w:rFonts w:ascii="Cambria" w:hAnsi="Cambria"/>
          <w:color w:val="000000" w:themeColor="text1"/>
        </w:rPr>
        <w:t xml:space="preserve">. </w:t>
      </w:r>
      <w:bookmarkStart w:id="0" w:name="OLE_LINK1"/>
      <w:bookmarkStart w:id="1" w:name="OLE_LINK2"/>
      <w:r w:rsidR="0047230A" w:rsidRPr="000320C8">
        <w:rPr>
          <w:rFonts w:ascii="Cambria" w:hAnsi="Cambria" w:cs="Calibri"/>
          <w:color w:val="000000" w:themeColor="text1"/>
        </w:rPr>
        <w:t xml:space="preserve">All </w:t>
      </w:r>
      <w:proofErr w:type="spellStart"/>
      <w:r w:rsidR="0047230A" w:rsidRPr="000320C8">
        <w:rPr>
          <w:rFonts w:ascii="Cambria" w:hAnsi="Cambria" w:cs="Calibri"/>
          <w:color w:val="000000" w:themeColor="text1"/>
        </w:rPr>
        <w:t>hUC</w:t>
      </w:r>
      <w:proofErr w:type="spellEnd"/>
      <w:r w:rsidR="0047230A" w:rsidRPr="000320C8">
        <w:rPr>
          <w:rFonts w:ascii="Cambria" w:hAnsi="Cambria" w:cs="Calibri"/>
          <w:color w:val="000000" w:themeColor="text1"/>
        </w:rPr>
        <w:t>-MSCs were found to be negative (&lt; 2%) for CD19, CD34, CD45, Human Leukocyte Antigen (HLA)-DR and positive (&gt; 95%) for CD73, CD90, CD105.</w:t>
      </w:r>
      <w:r w:rsidR="0047230A" w:rsidRPr="000320C8">
        <w:rPr>
          <w:rFonts w:ascii="Cambria" w:hAnsi="Cambria" w:cs="Calibri"/>
          <w:b/>
          <w:bCs/>
          <w:color w:val="000000" w:themeColor="text1"/>
        </w:rPr>
        <w:t xml:space="preserve"> </w:t>
      </w:r>
      <w:bookmarkEnd w:id="0"/>
      <w:bookmarkEnd w:id="1"/>
      <w:r w:rsidRPr="001D6B35">
        <w:rPr>
          <w:rFonts w:ascii="Cambria" w:hAnsi="Cambria"/>
        </w:rPr>
        <w:t>Ten million cells in 50μl of DMEM/F12 were injected intra-</w:t>
      </w:r>
      <w:proofErr w:type="spellStart"/>
      <w:r w:rsidRPr="001D6B35">
        <w:rPr>
          <w:rFonts w:ascii="Cambria" w:hAnsi="Cambria"/>
        </w:rPr>
        <w:t>articularly</w:t>
      </w:r>
      <w:proofErr w:type="spellEnd"/>
      <w:r w:rsidRPr="001D6B35">
        <w:rPr>
          <w:rFonts w:ascii="Cambria" w:hAnsi="Cambria"/>
        </w:rPr>
        <w:t xml:space="preserve"> in the treatment</w:t>
      </w:r>
      <w:r w:rsidRPr="001D6B35">
        <w:t xml:space="preserve"> group (n=7; Figure 1). No cells were administered to those in the control </w:t>
      </w:r>
      <w:r w:rsidR="00AC6B38" w:rsidRPr="001D6B35">
        <w:t xml:space="preserve">group </w:t>
      </w:r>
      <w:r w:rsidRPr="001D6B35">
        <w:t>(n=7), but 50μl of DMEM/F12 was injected</w:t>
      </w:r>
      <w:r w:rsidR="00396F8B" w:rsidRPr="001D6B35">
        <w:t xml:space="preserve"> representing the vehicle</w:t>
      </w:r>
      <w:r w:rsidR="00396F8B">
        <w:t xml:space="preserve"> control</w:t>
      </w:r>
      <w:r>
        <w:t xml:space="preserve">. </w:t>
      </w:r>
      <w:r>
        <w:rPr>
          <w:lang w:val="en-GB"/>
        </w:rPr>
        <w:t>Following surgery, all animals were housed again as a single flock and all further analyses performed in a random order e.g. gait analysis.</w:t>
      </w:r>
    </w:p>
    <w:p w14:paraId="15384BEA" w14:textId="77777777" w:rsidR="00C14FF2" w:rsidRDefault="00C14FF2" w:rsidP="00C14FF2">
      <w:pPr>
        <w:jc w:val="both"/>
      </w:pPr>
    </w:p>
    <w:p w14:paraId="2BC51731" w14:textId="67024A64" w:rsidR="00C14FF2" w:rsidRPr="00BF6A08" w:rsidRDefault="00C14FF2" w:rsidP="00C14FF2">
      <w:pPr>
        <w:jc w:val="both"/>
      </w:pPr>
      <w:bookmarkStart w:id="2" w:name="_Hlk149810803"/>
      <w:r>
        <w:t xml:space="preserve">Two sheep in the </w:t>
      </w:r>
      <w:r w:rsidR="008F58D9">
        <w:t>treatment group</w:t>
      </w:r>
      <w:r>
        <w:t xml:space="preserve"> demonstrated lameness</w:t>
      </w:r>
      <w:r w:rsidR="00780A74">
        <w:t xml:space="preserve"> 1 day post injection, </w:t>
      </w:r>
      <w:r>
        <w:t>so received anti-inflammatory medication</w:t>
      </w:r>
      <w:r w:rsidR="00780A74">
        <w:t xml:space="preserve"> (Carprofen) for 48 hours</w:t>
      </w:r>
      <w:r>
        <w:t xml:space="preserve">, as per the Home Office guidelines, after which the </w:t>
      </w:r>
      <w:r w:rsidR="0018319B">
        <w:t>lameness had resolved</w:t>
      </w:r>
      <w:r>
        <w:t>. Sheep were sacrificed</w:t>
      </w:r>
      <w:bookmarkEnd w:id="2"/>
      <w:r>
        <w:t xml:space="preserve">, using an overdose of injectable </w:t>
      </w:r>
      <w:proofErr w:type="spellStart"/>
      <w:r>
        <w:t>anaesthetic</w:t>
      </w:r>
      <w:proofErr w:type="spellEnd"/>
      <w:r>
        <w:t>, 8</w:t>
      </w:r>
      <w:r w:rsidRPr="00CD63A8">
        <w:t xml:space="preserve"> weeks </w:t>
      </w:r>
      <w:r w:rsidR="00635BD9">
        <w:t>post-</w:t>
      </w:r>
      <w:r>
        <w:t>injection of cells or vehicle alone. Joints</w:t>
      </w:r>
      <w:r w:rsidRPr="00BF0E0E">
        <w:rPr>
          <w:lang w:val="en-GB"/>
        </w:rPr>
        <w:t xml:space="preserve"> were retrieved</w:t>
      </w:r>
      <w:r>
        <w:rPr>
          <w:lang w:val="en-GB"/>
        </w:rPr>
        <w:t xml:space="preserve">, assessed for their macroscopic </w:t>
      </w:r>
      <w:r>
        <w:rPr>
          <w:lang w:val="en-GB"/>
        </w:rPr>
        <w:lastRenderedPageBreak/>
        <w:t>appearance, imaged with X</w:t>
      </w:r>
      <w:r w:rsidR="00F56532">
        <w:rPr>
          <w:lang w:val="en-GB"/>
        </w:rPr>
        <w:t>-</w:t>
      </w:r>
      <w:r>
        <w:rPr>
          <w:lang w:val="en-GB"/>
        </w:rPr>
        <w:t>rays and magnetic resonance imaging (MRI)</w:t>
      </w:r>
      <w:r w:rsidRPr="00BF0E0E">
        <w:rPr>
          <w:lang w:val="en-GB"/>
        </w:rPr>
        <w:t xml:space="preserve"> and </w:t>
      </w:r>
      <w:r>
        <w:rPr>
          <w:lang w:val="en-GB"/>
        </w:rPr>
        <w:t xml:space="preserve">then </w:t>
      </w:r>
      <w:r w:rsidRPr="00DA1AC6">
        <w:t xml:space="preserve">fixed in formalin (4% </w:t>
      </w:r>
      <w:r>
        <w:t xml:space="preserve">formaldehyde </w:t>
      </w:r>
      <w:r w:rsidRPr="00DA1AC6">
        <w:t>v/v)</w:t>
      </w:r>
      <w:r w:rsidRPr="00BF0E0E">
        <w:rPr>
          <w:lang w:val="en-GB"/>
        </w:rPr>
        <w:t xml:space="preserve"> for </w:t>
      </w:r>
      <w:r>
        <w:rPr>
          <w:lang w:val="en-GB"/>
        </w:rPr>
        <w:t xml:space="preserve">histological </w:t>
      </w:r>
      <w:r w:rsidRPr="00BF0E0E">
        <w:rPr>
          <w:lang w:val="en-GB"/>
        </w:rPr>
        <w:t>analysis</w:t>
      </w:r>
      <w:r>
        <w:rPr>
          <w:lang w:val="en-GB"/>
        </w:rPr>
        <w:t>.</w:t>
      </w:r>
      <w:r w:rsidRPr="00BF0E0E">
        <w:rPr>
          <w:lang w:val="en-GB"/>
        </w:rPr>
        <w:t xml:space="preserve"> </w:t>
      </w:r>
    </w:p>
    <w:p w14:paraId="04E8F1DF" w14:textId="77777777" w:rsidR="00C14FF2" w:rsidRDefault="00C14FF2" w:rsidP="00C14FF2">
      <w:pPr>
        <w:jc w:val="both"/>
      </w:pPr>
    </w:p>
    <w:p w14:paraId="7793B18E" w14:textId="1221BBF0" w:rsidR="00C14FF2" w:rsidRDefault="0042239D" w:rsidP="00C14FF2">
      <w:pPr>
        <w:jc w:val="both"/>
      </w:pPr>
      <w:r>
        <w:t>Figure 1.</w:t>
      </w:r>
    </w:p>
    <w:p w14:paraId="780F819A" w14:textId="77777777" w:rsidR="00C14FF2" w:rsidRDefault="00C14FF2" w:rsidP="00C14FF2">
      <w:pPr>
        <w:jc w:val="both"/>
      </w:pPr>
    </w:p>
    <w:p w14:paraId="3C82A3B5" w14:textId="77777777" w:rsidR="00C84109" w:rsidRPr="006F4248" w:rsidRDefault="00C84109" w:rsidP="00C84109">
      <w:pPr>
        <w:jc w:val="both"/>
      </w:pPr>
      <w:bookmarkStart w:id="3" w:name="_Hlk149811156"/>
      <w:r w:rsidRPr="006F4248">
        <w:rPr>
          <w:i/>
        </w:rPr>
        <w:t>Activity Monitoring</w:t>
      </w:r>
    </w:p>
    <w:p w14:paraId="49387D69" w14:textId="65EFCE61" w:rsidR="00C14FF2" w:rsidRDefault="00C84109" w:rsidP="00C84109">
      <w:pPr>
        <w:jc w:val="both"/>
      </w:pPr>
      <w:r w:rsidRPr="008D6273">
        <w:t xml:space="preserve">Dynamic </w:t>
      </w:r>
      <w:proofErr w:type="spellStart"/>
      <w:r w:rsidRPr="008D6273">
        <w:t>incapacitance</w:t>
      </w:r>
      <w:proofErr w:type="spellEnd"/>
      <w:r>
        <w:t xml:space="preserve"> </w:t>
      </w:r>
      <w:r w:rsidR="00C14FF2">
        <w:t>(weight bearing</w:t>
      </w:r>
      <w:r w:rsidR="00C14FF2" w:rsidRPr="008D704A">
        <w:t xml:space="preserve"> was measure</w:t>
      </w:r>
      <w:r w:rsidR="00C14FF2">
        <w:t>d</w:t>
      </w:r>
      <w:r w:rsidR="00C14FF2" w:rsidRPr="008D704A">
        <w:t xml:space="preserve"> using an “</w:t>
      </w:r>
      <w:proofErr w:type="spellStart"/>
      <w:r w:rsidR="00C14FF2" w:rsidRPr="008D704A">
        <w:t>Accugait</w:t>
      </w:r>
      <w:proofErr w:type="spellEnd"/>
      <w:r w:rsidR="00C14FF2" w:rsidRPr="008D704A">
        <w:t>” force plate (AMTI</w:t>
      </w:r>
      <w:r w:rsidR="00C14FF2">
        <w:t>, Massachusetts, USA</w:t>
      </w:r>
      <w:r w:rsidR="00C14FF2" w:rsidRPr="008D704A">
        <w:t>) prior to surgical treatment and</w:t>
      </w:r>
      <w:r w:rsidR="00C14FF2">
        <w:t xml:space="preserve"> ~12 weeks post-surgical treatment, prior to euthanasia</w:t>
      </w:r>
      <w:r w:rsidR="00655436">
        <w:t xml:space="preserve"> </w:t>
      </w:r>
      <w:r w:rsidR="00C14FF2" w:rsidRPr="00676663">
        <w:fldChar w:fldCharType="begin" w:fldLock="1"/>
      </w:r>
      <w:r w:rsidR="00131BD0">
        <w:instrText>ADDIN CSL_CITATION {"citationItems":[{"id":"ITEM-1","itemData":{"DOI":"10.1002/art.42343","ISSN":"23265205","PMID":"36054172","abstract":"Objective: To preclinically characterize a mutant form of growth and differentiation factor 5, R399E, with reduced osteogenic properties as a potential disease-modifying osteoarthritis (OA) drug. Methods: Cartilage, synovium, and meniscus samples from patients with OA were used to evaluate anabolic and antiinflammatory properties of R399E. In the rabbit joint instability model, 65 rabbits underwent transection of the anterior cruciate ligament plus partial meniscectomy. Three intraarticular (IA) R399E doses were administered biweekly 6 times, and static incapacitance was determined to assess joint pain. OA was evaluated 13 weeks after surgery. In sheep, medial meniscus transection was performed to induce OA, dynamic weight bearing was measured in-life, and OA was assessed after 13 weeks. Results: Intermittent exposure to R399E (1 week per month) was sufficient to induce cell proliferation and release of anabolic markers in 3-dimensional chondrocyte cultures. R399E also inhibited the release of interleukin-1β (IL-1β), IL-6, and prostaglandin E2 from cartilage with synovium, meniscal cell, and synoviocyte cultures. In rabbits, the mean difference (95% confidence interval [95% CI]) in weight bearing for R399E compared to vehicle was −5.8 (95% confidence interval [95% CI] −9.54, −2.15), −7.2 (95% CI −10.93, −3.54), and −7.7 (95% CI −11.49, −3.84) for the 0.6, 6, and 60 μg doses, respectively, 6 hours after the first IA injection, and was statistically significant through the entire study for all doses. Cartilage surface structure improved with the 6-μg dose. Structural and symptomatic improvement with the same dose was confirmed in the sheep model of OA. Conclusion: R399E influences several pathologic processes contributing to OA, highlighting its potential as a disease-modifying therapy.","author":[{"dropping-particle":"","family":"Gigout","given":"Anne","non-dropping-particle":"","parse-names":false,"suffix":""},{"dropping-particle":"","family":"Werkmann","given":"Daniela","non-dropping-particle":"","parse-names":false,"suffix":""},{"dropping-particle":"","family":"Menges","given":"Stephanie","non-dropping-particle":"","parse-names":false,"suffix":""},{"dropping-particle":"","family":"Brenneis","given":"Christian","non-dropping-particle":"","parse-names":false,"suffix":""},{"dropping-particle":"","family":"Henson","given":"Frances","non-dropping-particle":"","parse-names":false,"suffix":""},{"dropping-particle":"","family":"Cowan","given":"Kyra J.","non-dropping-particle":"","parse-names":false,"suffix":""},{"dropping-particle":"","family":"Musil","given":"Djordje","non-dropping-particle":"","parse-names":false,"suffix":""},{"dropping-particle":"","family":"Thudium","given":"Christian S.","non-dropping-particle":"","parse-names":false,"suffix":""},{"dropping-particle":"","family":"Gühring","given":"Hans","non-dropping-particle":"","parse-names":false,"suffix":""},{"dropping-particle":"","family":"Michaelis","given":"Martin","non-dropping-particle":"","parse-names":false,"suffix":""},{"dropping-particle":"","family":"Kleinschmidt-Doerr","given":"Kerstin","non-dropping-particle":"","parse-names":false,"suffix":""}],"container-title":"Arthritis and Rheumatology","id":"ITEM-1","issue":"0","issued":{"date-parts":[["2022"]]},"page":"1-12","title":"R399E, A Mutated Form of Growth and Differentiation Factor 5, for Disease Modification of Osteoarthritis","type":"article-journal","volume":"0"},"uris":["http://www.mendeley.com/documents/?uuid=cd4c6f63-f8aa-4b80-bc2d-5e53952aa211"]}],"mendeley":{"formattedCitation":"&lt;sup&gt;19&lt;/sup&gt;","plainTextFormattedCitation":"19","previouslyFormattedCitation":"&lt;sup&gt;19&lt;/sup&gt;"},"properties":{"noteIndex":0},"schema":"https://github.com/citation-style-language/schema/raw/master/csl-citation.json"}</w:instrText>
      </w:r>
      <w:r w:rsidR="00C14FF2" w:rsidRPr="00676663">
        <w:fldChar w:fldCharType="separate"/>
      </w:r>
      <w:r w:rsidR="00EF007C" w:rsidRPr="00EF007C">
        <w:rPr>
          <w:noProof/>
          <w:vertAlign w:val="superscript"/>
        </w:rPr>
        <w:t>19</w:t>
      </w:r>
      <w:r w:rsidR="00C14FF2" w:rsidRPr="00676663">
        <w:fldChar w:fldCharType="end"/>
      </w:r>
      <w:r w:rsidR="00C14FF2" w:rsidRPr="008D704A">
        <w:t xml:space="preserve">. </w:t>
      </w:r>
      <w:r w:rsidR="00C14FF2">
        <w:t>Dynamic weight bearing was calculated as a percentage of the weight bearing for each sheep post-treatment compared to that prior to the injury</w:t>
      </w:r>
      <w:r w:rsidR="00C42732">
        <w:t xml:space="preserve"> (KN, FH)</w:t>
      </w:r>
      <w:r w:rsidR="00B648D7">
        <w:t>.</w:t>
      </w:r>
    </w:p>
    <w:bookmarkEnd w:id="3"/>
    <w:p w14:paraId="17300967" w14:textId="77777777" w:rsidR="00C14FF2" w:rsidRDefault="00C14FF2" w:rsidP="00C14FF2">
      <w:pPr>
        <w:jc w:val="both"/>
      </w:pPr>
    </w:p>
    <w:p w14:paraId="28E5693F" w14:textId="77777777" w:rsidR="00C14FF2" w:rsidRPr="009372A2" w:rsidRDefault="00C14FF2" w:rsidP="00C14FF2">
      <w:pPr>
        <w:jc w:val="both"/>
        <w:rPr>
          <w:i/>
        </w:rPr>
      </w:pPr>
      <w:r w:rsidRPr="00C12AF1">
        <w:rPr>
          <w:i/>
        </w:rPr>
        <w:t>Postmortem Joint Evaluation</w:t>
      </w:r>
      <w:r>
        <w:rPr>
          <w:i/>
        </w:rPr>
        <w:t xml:space="preserve"> </w:t>
      </w:r>
    </w:p>
    <w:p w14:paraId="04034B8A" w14:textId="61980ACB" w:rsidR="00C14FF2" w:rsidRPr="00070E9F" w:rsidRDefault="00C14FF2" w:rsidP="00C14FF2">
      <w:pPr>
        <w:jc w:val="both"/>
        <w:rPr>
          <w:rFonts w:ascii="Cambria" w:eastAsia="Times New Roman" w:hAnsi="Cambria" w:cs="Times New Roman"/>
          <w:lang w:eastAsia="en-GB"/>
        </w:rPr>
      </w:pPr>
      <w:r>
        <w:t>At post</w:t>
      </w:r>
      <w:r w:rsidR="001C0E91">
        <w:t>-</w:t>
      </w:r>
      <w:r>
        <w:t xml:space="preserve">mortem, the gross morphology of the operated knee joints was scored by two blinded observers (KN, FH) as previously described </w:t>
      </w:r>
      <w:r>
        <w:fldChar w:fldCharType="begin" w:fldLock="1"/>
      </w:r>
      <w:r w:rsidR="00131BD0">
        <w:instrText>ADDIN CSL_CITATION {"citationItems":[{"id":"ITEM-1","itemData":{"DOI":"10.1016/j.joca.2010.04.016","ISBN":"6129926480","ISSN":"10634584","PMID":"20864026","abstract":"Objective: Sheep and goats are commonly used large animal species for studying pathogenesis and treatment of osteoarthritis (OA). This review focuses on the macroscopic and microscopic criteria for assessing OA in sheep and goats and recommends particular assessment criteria to assist standardization in the conduct and reporting of preclinical trials of OA. Methods: A review was conducted of all published OA studies using sheep and goats and the most common macroscopic, microscopic, or ultrastructural scoring systems were summarised. General recommendations regarding methods of OA assessment in the sheep and goat have been made and a preliminary study of their reliability and utility was undertaken. Results: The modified Mankin scoring system is recommended for semiquantitative histological assessment of OA due to its already widespread adoption, ease of use, similarity to scoring systems used for OA in humans, and its achievable inter-rater reliability. Specific recommendations are also provided for histological scoring of synovitis and scoring of macroscopic lesions of OA. Conclusions: The proposed system for assessment of sheep and goat articular tissues appears to provide a useful versatile method to quantify OA change. It is hoped that by adopting more standardised quantitative outcome measures, better comparison between different studies and arthritis models will be possible. The suggested scoring systems can be modified in the future as our knowledge of disease pathophysiology advances. © 2010 Osteoarthritis Research Society International.","author":[{"dropping-particle":"","family":"Little","given":"C. B.","non-dropping-particle":"","parse-names":false,"suffix":""},{"dropping-particle":"","family":"Smith","given":"M. M.","non-dropping-particle":"","parse-names":false,"suffix":""},{"dropping-particle":"","family":"Cake","given":"M. A.","non-dropping-particle":"","parse-names":false,"suffix":""},{"dropping-particle":"","family":"Read","given":"R. A.","non-dropping-particle":"","parse-names":false,"suffix":""},{"dropping-particle":"","family":"Murphy","given":"M. J.","non-dropping-particle":"","parse-names":false,"suffix":""},{"dropping-particle":"","family":"Barry","given":"F. P.","non-dropping-particle":"","parse-names":false,"suffix":""}],"container-title":"Osteoarthritis and Cartilage","id":"ITEM-1","issue":"SUPPL. 3","issued":{"date-parts":[["2010"]]},"page":"S80-S92","publisher":"Elsevier Ltd","title":"The OARSI histopathology initiative - recommendations for histological assessments of osteoarthritis in sheep and goats","type":"article-journal","volume":"18"},"uris":["http://www.mendeley.com/documents/?uuid=cf2cc46c-c64d-4424-8fd5-b8e0fa87d662"]}],"mendeley":{"formattedCitation":"&lt;sup&gt;20&lt;/sup&gt;","plainTextFormattedCitation":"20","previouslyFormattedCitation":"&lt;sup&gt;20&lt;/sup&gt;"},"properties":{"noteIndex":0},"schema":"https://github.com/citation-style-language/schema/raw/master/csl-citation.json"}</w:instrText>
      </w:r>
      <w:r>
        <w:fldChar w:fldCharType="separate"/>
      </w:r>
      <w:r w:rsidR="00EF007C" w:rsidRPr="00EF007C">
        <w:rPr>
          <w:noProof/>
          <w:vertAlign w:val="superscript"/>
        </w:rPr>
        <w:t>20</w:t>
      </w:r>
      <w:r>
        <w:fldChar w:fldCharType="end"/>
      </w:r>
      <w:r>
        <w:t xml:space="preserve">. In brief, the </w:t>
      </w:r>
      <w:r w:rsidR="00DF0360">
        <w:t>stifle</w:t>
      </w:r>
      <w:r>
        <w:t xml:space="preserve"> joints were divided into four compartments: the </w:t>
      </w:r>
      <w:r w:rsidRPr="00CD63A8">
        <w:t>medial femoral condyle</w:t>
      </w:r>
      <w:r>
        <w:t xml:space="preserve"> (MFC), lat</w:t>
      </w:r>
      <w:r w:rsidRPr="00CD63A8">
        <w:t>eral femoral condyle</w:t>
      </w:r>
      <w:r>
        <w:t xml:space="preserve"> (LFC)</w:t>
      </w:r>
      <w:r w:rsidRPr="00CD63A8">
        <w:t>, medial tibial plateau</w:t>
      </w:r>
      <w:r>
        <w:t xml:space="preserve"> (MTP)</w:t>
      </w:r>
      <w:r w:rsidRPr="00CD63A8">
        <w:t xml:space="preserve"> and lateral tibial plateau</w:t>
      </w:r>
      <w:r>
        <w:t xml:space="preserve"> (LTP). At each anatomical site, macroscopic scoring of gross articular damage (0-16) and osteophyte development (0-12) was performed. Macroscopic synovial changes were also assessed (0-5) </w:t>
      </w:r>
      <w:r>
        <w:fldChar w:fldCharType="begin" w:fldLock="1"/>
      </w:r>
      <w:r w:rsidR="00131BD0">
        <w:instrText>ADDIN CSL_CITATION {"citationItems":[{"id":"ITEM-1","itemData":{"DOI":"10.1016/j.joca.2010.04.016","ISBN":"6129926480","ISSN":"10634584","PMID":"20864026","abstract":"Objective: Sheep and goats are commonly used large animal species for studying pathogenesis and treatment of osteoarthritis (OA). This review focuses on the macroscopic and microscopic criteria for assessing OA in sheep and goats and recommends particular assessment criteria to assist standardization in the conduct and reporting of preclinical trials of OA. Methods: A review was conducted of all published OA studies using sheep and goats and the most common macroscopic, microscopic, or ultrastructural scoring systems were summarised. General recommendations regarding methods of OA assessment in the sheep and goat have been made and a preliminary study of their reliability and utility was undertaken. Results: The modified Mankin scoring system is recommended for semiquantitative histological assessment of OA due to its already widespread adoption, ease of use, similarity to scoring systems used for OA in humans, and its achievable inter-rater reliability. Specific recommendations are also provided for histological scoring of synovitis and scoring of macroscopic lesions of OA. Conclusions: The proposed system for assessment of sheep and goat articular tissues appears to provide a useful versatile method to quantify OA change. It is hoped that by adopting more standardised quantitative outcome measures, better comparison between different studies and arthritis models will be possible. The suggested scoring systems can be modified in the future as our knowledge of disease pathophysiology advances. © 2010 Osteoarthritis Research Society International.","author":[{"dropping-particle":"","family":"Little","given":"C. B.","non-dropping-particle":"","parse-names":false,"suffix":""},{"dropping-particle":"","family":"Smith","given":"M. M.","non-dropping-particle":"","parse-names":false,"suffix":""},{"dropping-particle":"","family":"Cake","given":"M. A.","non-dropping-particle":"","parse-names":false,"suffix":""},{"dropping-particle":"","family":"Read","given":"R. A.","non-dropping-particle":"","parse-names":false,"suffix":""},{"dropping-particle":"","family":"Murphy","given":"M. J.","non-dropping-particle":"","parse-names":false,"suffix":""},{"dropping-particle":"","family":"Barry","given":"F. P.","non-dropping-particle":"","parse-names":false,"suffix":""}],"container-title":"Osteoarthritis and Cartilage","id":"ITEM-1","issue":"SUPPL. 3","issued":{"date-parts":[["2010"]]},"page":"S80-S92","publisher":"Elsevier Ltd","title":"The OARSI histopathology initiative - recommendations for histological assessments of osteoarthritis in sheep and goats","type":"article-journal","volume":"18"},"uris":["http://www.mendeley.com/documents/?uuid=cf2cc46c-c64d-4424-8fd5-b8e0fa87d662"]}],"mendeley":{"formattedCitation":"&lt;sup&gt;20&lt;/sup&gt;","plainTextFormattedCitation":"20","previouslyFormattedCitation":"&lt;sup&gt;20&lt;/sup&gt;"},"properties":{"noteIndex":0},"schema":"https://github.com/citation-style-language/schema/raw/master/csl-citation.json"}</w:instrText>
      </w:r>
      <w:r>
        <w:fldChar w:fldCharType="separate"/>
      </w:r>
      <w:r w:rsidR="00EF007C" w:rsidRPr="00EF007C">
        <w:rPr>
          <w:noProof/>
          <w:vertAlign w:val="superscript"/>
        </w:rPr>
        <w:t>20</w:t>
      </w:r>
      <w:r>
        <w:fldChar w:fldCharType="end"/>
      </w:r>
      <w:r>
        <w:t xml:space="preserve">. </w:t>
      </w:r>
      <w:r>
        <w:rPr>
          <w:rFonts w:ascii="Cambria" w:eastAsia="Times New Roman" w:hAnsi="Cambria" w:cs="Times New Roman"/>
          <w:lang w:eastAsia="en-GB"/>
        </w:rPr>
        <w:t>Hence t</w:t>
      </w:r>
      <w:r w:rsidRPr="005D448C">
        <w:rPr>
          <w:rFonts w:ascii="Cambria" w:eastAsia="Times New Roman" w:hAnsi="Cambria" w:cs="Times New Roman"/>
          <w:lang w:eastAsia="en-GB"/>
        </w:rPr>
        <w:t xml:space="preserve">otal scores </w:t>
      </w:r>
      <w:r>
        <w:rPr>
          <w:rFonts w:ascii="Cambria" w:eastAsia="Times New Roman" w:hAnsi="Cambria" w:cs="Times New Roman"/>
          <w:lang w:eastAsia="en-GB"/>
        </w:rPr>
        <w:t xml:space="preserve">could </w:t>
      </w:r>
      <w:r w:rsidRPr="005D448C">
        <w:rPr>
          <w:rFonts w:ascii="Cambria" w:eastAsia="Times New Roman" w:hAnsi="Cambria" w:cs="Times New Roman"/>
          <w:lang w:eastAsia="en-GB"/>
        </w:rPr>
        <w:t>range from 0-33</w:t>
      </w:r>
      <w:r>
        <w:rPr>
          <w:rFonts w:ascii="Cambria" w:eastAsia="Times New Roman" w:hAnsi="Cambria" w:cs="Times New Roman"/>
          <w:lang w:eastAsia="en-GB"/>
        </w:rPr>
        <w:t>,</w:t>
      </w:r>
      <w:r w:rsidRPr="005D448C">
        <w:rPr>
          <w:rFonts w:ascii="Cambria" w:eastAsia="Times New Roman" w:hAnsi="Cambria" w:cs="Times New Roman"/>
          <w:lang w:eastAsia="en-GB"/>
        </w:rPr>
        <w:t xml:space="preserve"> where a high score indicated </w:t>
      </w:r>
      <w:r>
        <w:rPr>
          <w:rFonts w:ascii="Cambria" w:eastAsia="Times New Roman" w:hAnsi="Cambria" w:cs="Times New Roman"/>
          <w:lang w:eastAsia="en-GB"/>
        </w:rPr>
        <w:t>greatest</w:t>
      </w:r>
      <w:r w:rsidRPr="005D448C">
        <w:rPr>
          <w:rFonts w:ascii="Cambria" w:eastAsia="Times New Roman" w:hAnsi="Cambria" w:cs="Times New Roman"/>
          <w:lang w:eastAsia="en-GB"/>
        </w:rPr>
        <w:t xml:space="preserve"> d</w:t>
      </w:r>
      <w:r>
        <w:rPr>
          <w:rFonts w:ascii="Cambria" w:eastAsia="Times New Roman" w:hAnsi="Cambria" w:cs="Times New Roman"/>
          <w:lang w:eastAsia="en-GB"/>
        </w:rPr>
        <w:t xml:space="preserve">egeneration </w:t>
      </w:r>
      <w:r w:rsidRPr="005D448C">
        <w:rPr>
          <w:rFonts w:ascii="Cambria" w:eastAsia="Times New Roman" w:hAnsi="Cambria" w:cs="Times New Roman"/>
          <w:lang w:eastAsia="en-GB"/>
        </w:rPr>
        <w:t>to the joint</w:t>
      </w:r>
      <w:r>
        <w:rPr>
          <w:rFonts w:ascii="Cambria" w:eastAsia="Times New Roman" w:hAnsi="Cambria" w:cs="Times New Roman"/>
          <w:lang w:eastAsia="en-GB"/>
        </w:rPr>
        <w:t>.</w:t>
      </w:r>
    </w:p>
    <w:p w14:paraId="0D75A2B6" w14:textId="77777777" w:rsidR="00C14FF2" w:rsidRDefault="00C14FF2" w:rsidP="00C14FF2">
      <w:pPr>
        <w:jc w:val="both"/>
      </w:pPr>
    </w:p>
    <w:p w14:paraId="74EFCEB8" w14:textId="77777777" w:rsidR="00C14FF2" w:rsidRPr="00C12AF1" w:rsidRDefault="00C14FF2" w:rsidP="00C14FF2">
      <w:pPr>
        <w:jc w:val="both"/>
        <w:rPr>
          <w:i/>
        </w:rPr>
      </w:pPr>
      <w:r w:rsidRPr="00C12AF1">
        <w:rPr>
          <w:i/>
        </w:rPr>
        <w:t xml:space="preserve">Radiographic Evaluation </w:t>
      </w:r>
    </w:p>
    <w:p w14:paraId="2EDA684C" w14:textId="257DEE65" w:rsidR="00C14FF2" w:rsidRDefault="00C14FF2" w:rsidP="00C14FF2">
      <w:pPr>
        <w:jc w:val="both"/>
      </w:pPr>
      <w:r w:rsidRPr="00CD63A8">
        <w:t>Following euthanasia</w:t>
      </w:r>
      <w:r>
        <w:t>,</w:t>
      </w:r>
      <w:r w:rsidRPr="00CD63A8">
        <w:t xml:space="preserve"> cranio-caudal radiographs were obtained of the operated limbs</w:t>
      </w:r>
      <w:r>
        <w:t xml:space="preserve"> </w:t>
      </w:r>
      <w:r w:rsidRPr="00C27CED">
        <w:rPr>
          <w:rFonts w:ascii="Times New Roman" w:eastAsia="Times New Roman" w:hAnsi="Times New Roman" w:cs="Times New Roman"/>
          <w:color w:val="000000"/>
          <w:shd w:val="clear" w:color="auto" w:fill="FFFFFF"/>
          <w:lang w:val="en-GB"/>
        </w:rPr>
        <w:t>using a Cloud DR</w:t>
      </w:r>
      <w:r>
        <w:rPr>
          <w:rFonts w:ascii="Times New Roman" w:eastAsia="Times New Roman" w:hAnsi="Times New Roman" w:cs="Times New Roman"/>
          <w:color w:val="000000"/>
          <w:shd w:val="clear" w:color="auto" w:fill="FFFFFF"/>
          <w:lang w:val="en-GB"/>
        </w:rPr>
        <w:t xml:space="preserve"> scanner</w:t>
      </w:r>
      <w:r w:rsidRPr="00C27CED">
        <w:rPr>
          <w:rFonts w:ascii="Times New Roman" w:eastAsia="Times New Roman" w:hAnsi="Times New Roman" w:cs="Times New Roman"/>
          <w:color w:val="000000"/>
          <w:shd w:val="clear" w:color="auto" w:fill="FFFFFF"/>
          <w:lang w:val="en-GB"/>
        </w:rPr>
        <w:t xml:space="preserve"> (BCF Technologies)</w:t>
      </w:r>
      <w:r>
        <w:rPr>
          <w:rFonts w:ascii="Times New Roman" w:eastAsia="Times New Roman" w:hAnsi="Times New Roman" w:cs="Times New Roman"/>
          <w:color w:val="000000"/>
          <w:shd w:val="clear" w:color="auto" w:fill="FFFFFF"/>
          <w:lang w:val="en-GB"/>
        </w:rPr>
        <w:t>.</w:t>
      </w:r>
      <w:r w:rsidRPr="00CD63A8">
        <w:t xml:space="preserve"> </w:t>
      </w:r>
      <w:r>
        <w:t xml:space="preserve">Two blinded observers (JP, PC) scored the scans with the </w:t>
      </w:r>
      <w:proofErr w:type="spellStart"/>
      <w:r w:rsidRPr="00CD63A8">
        <w:t>Kellgren</w:t>
      </w:r>
      <w:proofErr w:type="spellEnd"/>
      <w:r w:rsidRPr="00CD63A8">
        <w:t>-Lawrence</w:t>
      </w:r>
      <w:r>
        <w:t xml:space="preserve"> (KL)</w:t>
      </w:r>
      <w:r w:rsidRPr="00443E0B">
        <w:t xml:space="preserve"> scoring </w:t>
      </w:r>
      <w:r w:rsidRPr="00CD63A8">
        <w:t>system</w:t>
      </w:r>
      <w:r>
        <w:t xml:space="preserve"> </w:t>
      </w:r>
      <w:r>
        <w:fldChar w:fldCharType="begin" w:fldLock="1"/>
      </w:r>
      <w:r w:rsidR="00131BD0">
        <w:instrText>ADDIN CSL_CITATION {"citationItems":[{"id":"ITEM-1","itemData":{"DOI":"10.1136/ard.16.4.494","abstract":"300 Multiple ChoicesThis is a pdf-only article and there is no markup to show you.full-text.pdf","author":[{"dropping-particle":"","family":"Kellgren","given":"J H","non-dropping-particle":"","parse-names":false,"suffix":""},{"dropping-particle":"","family":"Lawrence","given":"J S","non-dropping-particle":"","parse-names":false,"suffix":""}],"container-title":"Annals of the Rheumatic Diseases","id":"ITEM-1","issue":"4","issued":{"date-parts":[["1957","12","1"]]},"page":"494 LP  - 502","title":"Radiological Assessment of Osteo-Arthrosis","type":"article-journal","volume":"16"},"uris":["http://www.mendeley.com/documents/?uuid=0451b0a0-35be-40e3-a29e-733de6f2b6c4"]}],"mendeley":{"formattedCitation":"&lt;sup&gt;21&lt;/sup&gt;","plainTextFormattedCitation":"21","previouslyFormattedCitation":"&lt;sup&gt;21&lt;/sup&gt;"},"properties":{"noteIndex":0},"schema":"https://github.com/citation-style-language/schema/raw/master/csl-citation.json"}</w:instrText>
      </w:r>
      <w:r>
        <w:fldChar w:fldCharType="separate"/>
      </w:r>
      <w:r w:rsidR="00EF007C" w:rsidRPr="00EF007C">
        <w:rPr>
          <w:noProof/>
          <w:vertAlign w:val="superscript"/>
        </w:rPr>
        <w:t>21</w:t>
      </w:r>
      <w:r>
        <w:fldChar w:fldCharType="end"/>
      </w:r>
      <w:r>
        <w:t xml:space="preserve">, ranging from 0-4, where a </w:t>
      </w:r>
      <w:r w:rsidRPr="00CD63A8">
        <w:t xml:space="preserve">high </w:t>
      </w:r>
      <w:r>
        <w:t>KL</w:t>
      </w:r>
      <w:r w:rsidRPr="00CD63A8">
        <w:t xml:space="preserve"> score indicates increased </w:t>
      </w:r>
      <w:r>
        <w:t>osteoarthritic damage to the joint, whilst a low score indicates a normal healthy joint.</w:t>
      </w:r>
    </w:p>
    <w:p w14:paraId="0BE00467" w14:textId="77777777" w:rsidR="00C14FF2" w:rsidRDefault="00C14FF2" w:rsidP="00C14FF2">
      <w:pPr>
        <w:jc w:val="both"/>
        <w:rPr>
          <w:i/>
        </w:rPr>
      </w:pPr>
    </w:p>
    <w:p w14:paraId="2C15A043" w14:textId="77777777" w:rsidR="00C14FF2" w:rsidRPr="00C12AF1" w:rsidRDefault="00C14FF2" w:rsidP="00C14FF2">
      <w:pPr>
        <w:jc w:val="both"/>
        <w:rPr>
          <w:i/>
        </w:rPr>
      </w:pPr>
      <w:r w:rsidRPr="005C256C">
        <w:rPr>
          <w:i/>
        </w:rPr>
        <w:t xml:space="preserve">Magnetic Resonance </w:t>
      </w:r>
      <w:r w:rsidRPr="00C12AF1">
        <w:rPr>
          <w:i/>
        </w:rPr>
        <w:t>I</w:t>
      </w:r>
      <w:r>
        <w:rPr>
          <w:i/>
        </w:rPr>
        <w:t>maging</w:t>
      </w:r>
    </w:p>
    <w:p w14:paraId="54B1F0B2" w14:textId="3FE8E87A" w:rsidR="00C14FF2" w:rsidRPr="0013219B" w:rsidRDefault="00C14FF2" w:rsidP="00C14FF2">
      <w:pPr>
        <w:jc w:val="both"/>
      </w:pPr>
      <w:bookmarkStart w:id="4" w:name="_Hlk149811275"/>
      <w:r>
        <w:t>Joints were also imaged ex vivo, with a 0.25-T MRI scanner (</w:t>
      </w:r>
      <w:proofErr w:type="spellStart"/>
      <w:r>
        <w:t>Esaote</w:t>
      </w:r>
      <w:proofErr w:type="spellEnd"/>
      <w:r>
        <w:t xml:space="preserve">). The imaging protocol used the following sequence: </w:t>
      </w:r>
      <w:r w:rsidRPr="0013219B">
        <w:t>T1 echo train = 1, TR = 0.0 </w:t>
      </w:r>
      <w:proofErr w:type="spellStart"/>
      <w:r w:rsidRPr="0013219B">
        <w:t>ms</w:t>
      </w:r>
      <w:proofErr w:type="spellEnd"/>
      <w:r w:rsidRPr="0013219B">
        <w:t>, TE = 26.0 </w:t>
      </w:r>
      <w:proofErr w:type="spellStart"/>
      <w:r w:rsidRPr="0013219B">
        <w:t>ms</w:t>
      </w:r>
      <w:proofErr w:type="spellEnd"/>
      <w:r w:rsidRPr="0013219B">
        <w:t xml:space="preserve">, slice </w:t>
      </w:r>
      <w:r w:rsidRPr="00B30A30">
        <w:t>thickness = 2.5 mm</w:t>
      </w:r>
      <w:r w:rsidRPr="0013219B">
        <w:t>, dimension size = 2.5 × 2.5 mm</w:t>
      </w:r>
      <w:r w:rsidRPr="006F4248">
        <w:rPr>
          <w:vertAlign w:val="superscript"/>
        </w:rPr>
        <w:t>2</w:t>
      </w:r>
      <w:r w:rsidRPr="0013219B">
        <w:t>, matrix size = 256 × 256; T2 echo train = 8, TR = 0.0 </w:t>
      </w:r>
      <w:proofErr w:type="spellStart"/>
      <w:r w:rsidRPr="0013219B">
        <w:t>ms</w:t>
      </w:r>
      <w:proofErr w:type="spellEnd"/>
      <w:r w:rsidRPr="0013219B">
        <w:t>, TE = 120.0 </w:t>
      </w:r>
      <w:proofErr w:type="spellStart"/>
      <w:r w:rsidRPr="0013219B">
        <w:t>ms</w:t>
      </w:r>
      <w:proofErr w:type="spellEnd"/>
      <w:r w:rsidRPr="0013219B">
        <w:t>, slice thickness = 4.0 mm, dimension size = 4.4 × 4.4 mm</w:t>
      </w:r>
      <w:r w:rsidRPr="00930A40">
        <w:rPr>
          <w:vertAlign w:val="superscript"/>
        </w:rPr>
        <w:t>2</w:t>
      </w:r>
      <w:r w:rsidRPr="0013219B">
        <w:t>, matrix size = 512 × 512 and 3D T2-weighted hybrid contrast-enhanced (</w:t>
      </w:r>
      <w:proofErr w:type="spellStart"/>
      <w:r w:rsidRPr="0013219B">
        <w:t>Hyce</w:t>
      </w:r>
      <w:proofErr w:type="spellEnd"/>
      <w:r w:rsidRPr="0013219B">
        <w:t>) echo train = 1, TR = 0.0 </w:t>
      </w:r>
      <w:proofErr w:type="spellStart"/>
      <w:r w:rsidRPr="0013219B">
        <w:t>ms</w:t>
      </w:r>
      <w:proofErr w:type="spellEnd"/>
      <w:r w:rsidRPr="0013219B">
        <w:t>, TE = 21.1 </w:t>
      </w:r>
      <w:proofErr w:type="spellStart"/>
      <w:r w:rsidRPr="0013219B">
        <w:t>ms</w:t>
      </w:r>
      <w:proofErr w:type="spellEnd"/>
      <w:r w:rsidRPr="0013219B">
        <w:t>, slice thickness = 2.5mm, dimension size = 2.5 × 2.5 mm</w:t>
      </w:r>
      <w:r w:rsidRPr="006C1BF2">
        <w:rPr>
          <w:vertAlign w:val="superscript"/>
        </w:rPr>
        <w:t>2</w:t>
      </w:r>
      <w:r w:rsidRPr="0013219B">
        <w:t>, matrix size 512 × 512.</w:t>
      </w:r>
    </w:p>
    <w:bookmarkEnd w:id="4"/>
    <w:p w14:paraId="496BCC02" w14:textId="77777777" w:rsidR="00C14FF2" w:rsidRDefault="00C14FF2" w:rsidP="00C14FF2">
      <w:pPr>
        <w:jc w:val="both"/>
      </w:pPr>
    </w:p>
    <w:p w14:paraId="477E3F6B" w14:textId="005FA186" w:rsidR="00C14FF2" w:rsidRDefault="00C14FF2" w:rsidP="00C14FF2">
      <w:pPr>
        <w:jc w:val="both"/>
      </w:pPr>
      <w:r>
        <w:t xml:space="preserve">The </w:t>
      </w:r>
      <w:r w:rsidRPr="00E83978">
        <w:t xml:space="preserve">sheep Magnetic </w:t>
      </w:r>
      <w:r>
        <w:t>r</w:t>
      </w:r>
      <w:r w:rsidRPr="00E83978">
        <w:t xml:space="preserve">esonance </w:t>
      </w:r>
      <w:proofErr w:type="spellStart"/>
      <w:r>
        <w:t>O</w:t>
      </w:r>
      <w:r w:rsidRPr="00E83978">
        <w:t>st</w:t>
      </w:r>
      <w:r>
        <w:t>eoArthritis</w:t>
      </w:r>
      <w:proofErr w:type="spellEnd"/>
      <w:r>
        <w:t xml:space="preserve"> Knee Score (</w:t>
      </w:r>
      <w:proofErr w:type="spellStart"/>
      <w:r>
        <w:t>sMOAKS</w:t>
      </w:r>
      <w:proofErr w:type="spellEnd"/>
      <w:r>
        <w:t>)</w:t>
      </w:r>
      <w:r w:rsidR="00DA77E9">
        <w:t xml:space="preserve"> </w:t>
      </w:r>
      <w:r w:rsidR="00DA77E9">
        <w:fldChar w:fldCharType="begin" w:fldLock="1"/>
      </w:r>
      <w:r w:rsidR="00131BD0">
        <w:instrText>ADDIN CSL_CITATION {"citationItems":[{"id":"ITEM-1","itemData":{"DOI":"10.1016/j.knee.2015.11.017","ISSN":"18735800","PMID":"26825029","abstract":"Background: The purposes of this study were to (1) validate and assess the reliability of a modified magnetic resonance semi-quantitative score (sheep Magnetic Resonance osteoarthritis Knee Score (sMOAKS)) to evaluate joint degeneration in the ovine knee and to (2) investigate whether the transection of the anterior cruciate ligament (ACL), isolated or in combination with meniscal injuries, reproduce the degenerative changes described in the meniscectomized sheep. Methods: Twenty sheep were randomly subjected to one of the following injuries to induce osteoarthritis (OA): ACL transection (ACLt), mid-body transection of the medial meniscus, ACLt combined with complete medial meniscectomy and complete medial meniscectomy. OA assessment was performed eight weeks postoperatively with sMOAKS, Mankin and Osteoarthritis Research Society International (OARSI) histological scores. Results: sMOAKS showed very good to excellent reliability (kappa = 0.61 to 1.0) for the majority of features evaluated. sMOAKS revealed small differences between groups (p &lt; 0.05) being the ACLt group the most affected. We observed a strong positive correlation between the three scales in the evaluation of femoro-tibial articular cartilage (AC) (r = 0.829, r = 0.917, r = 0.879). Conclusions: sMOAKS is a reliable semi-quantitative Magnetic Resonance (MR) scale to evaluate and quantify the effect of different OA induction lesions in the ovine knee and presents a high correlation with Mankin and OARSI scales in the evaluation of femoro-tibial AC. Although minor differences were observed between the different surgical procedures for the induction of OA, ACLt proved to be the intervention that produced the highest amount of degeneration eight weeks postoperatively. Level of Evidence: II.","author":[{"dropping-particle":"","family":"Moya-Angeler","given":"Joaquin","non-dropping-particle":"","parse-names":false,"suffix":""},{"dropping-particle":"","family":"Gonzalez-Nieto","given":"Jimena","non-dropping-particle":"","parse-names":false,"suffix":""},{"dropping-particle":"","family":"Sanchez Monforte","given":"Joaquin","non-dropping-particle":"","parse-names":false,"suffix":""},{"dropping-particle":"","family":"Altonaga","given":"Jose R.","non-dropping-particle":"","parse-names":false,"suffix":""},{"dropping-particle":"","family":"Vaquero","given":"Javier","non-dropping-particle":"","parse-names":false,"suffix":""},{"dropping-particle":"","family":"Forriol","given":"Francisco","non-dropping-particle":"","parse-names":false,"suffix":""}],"container-title":"Knee","id":"ITEM-1","issue":"2","issued":{"date-parts":[["2016"]]},"page":"214-220","publisher":"Elsevier B.V.","title":"Surgical induced models of joint degeneration in the ovine stifle: Magnetic resonance imaging and histological assessment","type":"article-journal","volume":"23"},"uris":["http://www.mendeley.com/documents/?uuid=f36421de-0946-4fcb-a771-2cd006a43629"]}],"mendeley":{"formattedCitation":"&lt;sup&gt;22&lt;/sup&gt;","plainTextFormattedCitation":"22","previouslyFormattedCitation":"&lt;sup&gt;22&lt;/sup&gt;"},"properties":{"noteIndex":0},"schema":"https://github.com/citation-style-language/schema/raw/master/csl-citation.json"}</w:instrText>
      </w:r>
      <w:r w:rsidR="00DA77E9">
        <w:fldChar w:fldCharType="separate"/>
      </w:r>
      <w:r w:rsidR="00EF007C" w:rsidRPr="00EF007C">
        <w:rPr>
          <w:noProof/>
          <w:vertAlign w:val="superscript"/>
        </w:rPr>
        <w:t>22</w:t>
      </w:r>
      <w:r w:rsidR="00DA77E9">
        <w:fldChar w:fldCharType="end"/>
      </w:r>
      <w:r>
        <w:t xml:space="preserve"> was used</w:t>
      </w:r>
      <w:r w:rsidRPr="00E83978">
        <w:t xml:space="preserve"> to evaluate joint degeneration in the ovine knee</w:t>
      </w:r>
      <w:r>
        <w:t xml:space="preserve"> joints and the images were scored by two blinded observers (JP and PC) from 0-234 </w:t>
      </w:r>
      <w:r>
        <w:fldChar w:fldCharType="begin" w:fldLock="1"/>
      </w:r>
      <w:r w:rsidR="00131BD0">
        <w:instrText>ADDIN CSL_CITATION {"citationItems":[{"id":"ITEM-1","itemData":{"DOI":"10.1016/j.knee.2015.11.017","ISSN":"18735800","PMID":"26825029","abstract":"Background: The purposes of this study were to (1) validate and assess the reliability of a modified magnetic resonance semi-quantitative score (sheep Magnetic Resonance osteoarthritis Knee Score (sMOAKS)) to evaluate joint degeneration in the ovine knee and to (2) investigate whether the transection of the anterior cruciate ligament (ACL), isolated or in combination with meniscal injuries, reproduce the degenerative changes described in the meniscectomized sheep. Methods: Twenty sheep were randomly subjected to one of the following injuries to induce osteoarthritis (OA): ACL transection (ACLt), mid-body transection of the medial meniscus, ACLt combined with complete medial meniscectomy and complete medial meniscectomy. OA assessment was performed eight weeks postoperatively with sMOAKS, Mankin and Osteoarthritis Research Society International (OARSI) histological scores. Results: sMOAKS showed very good to excellent reliability (kappa = 0.61 to 1.0) for the majority of features evaluated. sMOAKS revealed small differences between groups (p &lt; 0.05) being the ACLt group the most affected. We observed a strong positive correlation between the three scales in the evaluation of femoro-tibial articular cartilage (AC) (r = 0.829, r = 0.917, r = 0.879). Conclusions: sMOAKS is a reliable semi-quantitative Magnetic Resonance (MR) scale to evaluate and quantify the effect of different OA induction lesions in the ovine knee and presents a high correlation with Mankin and OARSI scales in the evaluation of femoro-tibial AC. Although minor differences were observed between the different surgical procedures for the induction of OA, ACLt proved to be the intervention that produced the highest amount of degeneration eight weeks postoperatively. Level of Evidence: II.","author":[{"dropping-particle":"","family":"Moya-Angeler","given":"Joaquin","non-dropping-particle":"","parse-names":false,"suffix":""},{"dropping-particle":"","family":"Gonzalez-Nieto","given":"Jimena","non-dropping-particle":"","parse-names":false,"suffix":""},{"dropping-particle":"","family":"Sanchez Monforte","given":"Joaquin","non-dropping-particle":"","parse-names":false,"suffix":""},{"dropping-particle":"","family":"Altonaga","given":"Jose R.","non-dropping-particle":"","parse-names":false,"suffix":""},{"dropping-particle":"","family":"Vaquero","given":"Javier","non-dropping-particle":"","parse-names":false,"suffix":""},{"dropping-particle":"","family":"Forriol","given":"Francisco","non-dropping-particle":"","parse-names":false,"suffix":""}],"container-title":"Knee","id":"ITEM-1","issue":"2","issued":{"date-parts":[["2016"]]},"page":"214-220","publisher":"Elsevier B.V.","title":"Surgical induced models of joint degeneration in the ovine stifle: Magnetic resonance imaging and histological assessment","type":"article-journal","volume":"23"},"uris":["http://www.mendeley.com/documents/?uuid=f36421de-0946-4fcb-a771-2cd006a43629"]}],"mendeley":{"formattedCitation":"&lt;sup&gt;22&lt;/sup&gt;","plainTextFormattedCitation":"22","previouslyFormattedCitation":"&lt;sup&gt;22&lt;/sup&gt;"},"properties":{"noteIndex":0},"schema":"https://github.com/citation-style-language/schema/raw/master/csl-citation.json"}</w:instrText>
      </w:r>
      <w:r>
        <w:fldChar w:fldCharType="separate"/>
      </w:r>
      <w:r w:rsidR="00EF007C" w:rsidRPr="00EF007C">
        <w:rPr>
          <w:noProof/>
          <w:vertAlign w:val="superscript"/>
        </w:rPr>
        <w:t>22</w:t>
      </w:r>
      <w:r>
        <w:fldChar w:fldCharType="end"/>
      </w:r>
      <w:r>
        <w:t xml:space="preserve">. The joint was divided into the three main compartments: the </w:t>
      </w:r>
      <w:proofErr w:type="spellStart"/>
      <w:r w:rsidRPr="00890F06">
        <w:t>femoro</w:t>
      </w:r>
      <w:proofErr w:type="spellEnd"/>
      <w:r w:rsidRPr="00890F06">
        <w:t>-tibial medial joint</w:t>
      </w:r>
      <w:r w:rsidR="005A68DB">
        <w:t xml:space="preserve"> (FTMJ)</w:t>
      </w:r>
      <w:r w:rsidRPr="00890F06">
        <w:t xml:space="preserve"> and </w:t>
      </w:r>
      <w:proofErr w:type="spellStart"/>
      <w:r w:rsidRPr="00890F06">
        <w:t>femoro</w:t>
      </w:r>
      <w:proofErr w:type="spellEnd"/>
      <w:r w:rsidRPr="00890F06">
        <w:t>-tibial lateral joint (FTLJ)</w:t>
      </w:r>
      <w:r>
        <w:t xml:space="preserve"> and the </w:t>
      </w:r>
      <w:r w:rsidRPr="00890F06">
        <w:t>pa</w:t>
      </w:r>
      <w:r>
        <w:t xml:space="preserve">tellofemoral joint (PFJ). In all compartments, articular cartilage loss (0-72), </w:t>
      </w:r>
      <w:r w:rsidRPr="00890F06">
        <w:t>bone marrow lesions (BMLs)</w:t>
      </w:r>
      <w:r>
        <w:t xml:space="preserve"> and cysts (0-108) and osteophyte formation (0-48) were measured, alongside </w:t>
      </w:r>
      <w:r w:rsidRPr="00A616D9">
        <w:t>Hoffa's synovitis</w:t>
      </w:r>
      <w:r>
        <w:t xml:space="preserve"> (0-3) and effusion (0-3). In all cases a high</w:t>
      </w:r>
      <w:r w:rsidRPr="00CD63A8">
        <w:t xml:space="preserve"> score indicates increased </w:t>
      </w:r>
      <w:r>
        <w:t xml:space="preserve">osteoarthritic damage to the joint, whilst a low score indicates a normal healthy joint. </w:t>
      </w:r>
    </w:p>
    <w:p w14:paraId="5153CBC7" w14:textId="77777777" w:rsidR="00C14FF2" w:rsidRDefault="00C14FF2" w:rsidP="00C14FF2">
      <w:pPr>
        <w:jc w:val="both"/>
      </w:pPr>
    </w:p>
    <w:p w14:paraId="16BD7E51" w14:textId="76FCE434" w:rsidR="00C14FF2" w:rsidRDefault="00C14FF2" w:rsidP="00C14FF2">
      <w:pPr>
        <w:tabs>
          <w:tab w:val="left" w:pos="2410"/>
        </w:tabs>
        <w:jc w:val="both"/>
      </w:pPr>
      <w:r>
        <w:t>The thickness and total volume of the femoral cartilage w</w:t>
      </w:r>
      <w:r w:rsidR="0023663C">
        <w:t>ere</w:t>
      </w:r>
      <w:r>
        <w:t xml:space="preserve"> also measured on the MR scans of the operated ovine knee joints using </w:t>
      </w:r>
      <w:proofErr w:type="spellStart"/>
      <w:r>
        <w:t>pyKNEER</w:t>
      </w:r>
      <w:proofErr w:type="spellEnd"/>
      <w:r>
        <w:t xml:space="preserve">, as previously described </w:t>
      </w:r>
      <w:r>
        <w:fldChar w:fldCharType="begin" w:fldLock="1"/>
      </w:r>
      <w:r w:rsidR="00131BD0">
        <w:instrText>ADDIN CSL_CITATION {"citationItems":[{"id":"ITEM-1","itemData":{"DOI":"10.1371/journal.pone.0226501","ISBN":"1111111111","ISSN":"19326203","PMID":"31978052","abstract":"Transparent research in musculoskeletal imaging is fundamental to reliably investigate diseases such as knee osteoarthritis (OA), a chronic disease impairing femoral knee cartilage. To study cartilage degeneration, researchers have developed algorithms to segment femoral knee cartilage from magnetic resonance (MR) images and to measure cartilage morphology and relaxometry. The majority of these algorithms are not publicly available or require advanced programming skills to be compiled and run. However, to accelerate discoveries and findings, it is crucial to have open and reproducible workflows. We present pyKNEEr, a framework for open and reproducible research on femoral knee cartilage from MR images. pyKNEEr is written in python, uses Jupyter notebook as a user interface, and is available on GitHub with a GNU GPLv3 license. It is composed of three modules: 1) image preprocessing to standardize spatial and intensity characteristics; 2) femoral knee cartilage segmentation for intersubject, multimodal, and longitudinal acquisitions; and 3) analysis of cartilage morphology and relaxometry. Each module contains one or more Jupyter notebooks with narrative, code, visualizations, and dependencies to reproduce computational environments. pyKNEEr facilitates transparent image-based research of femoral knee cartilage because of its ease of installation and use, and its versatility for publication and sharing among researchers. Finally, due to its modular structure, pyKNEEr favors code extension and algorithm comparison. We tested our reproducible workflows with experiments that also constitute an example of transparent research with pyKNEEr, and we compared pyKNEEr performances to existing algorithms in literature review visualizations. We provide links to executed notebooks and executable environments for immediate reproducibility of our findings.","author":[{"dropping-particle":"","family":"Bonaretti","given":"Serena","non-dropping-particle":"","parse-names":false,"suffix":""},{"dropping-particle":"","family":"Gold","given":"Garry E.","non-dropping-particle":"","parse-names":false,"suffix":""},{"dropping-particle":"","family":"Beaupre","given":"Gary S.","non-dropping-particle":"","parse-names":false,"suffix":""}],"container-title":"PLoS ONE","id":"ITEM-1","issue":"1","issued":{"date-parts":[["2020"]]},"page":"1-19","title":"PyKNEEr: An image analysis workflow for open and reproducible research on femoral knee cartilage","type":"article-journal","volume":"15"},"uris":["http://www.mendeley.com/documents/?uuid=7741fbd0-b1db-4463-92d8-2f7aebb07c46"]}],"mendeley":{"formattedCitation":"&lt;sup&gt;23&lt;/sup&gt;","plainTextFormattedCitation":"23","previouslyFormattedCitation":"&lt;sup&gt;23&lt;/sup&gt;"},"properties":{"noteIndex":0},"schema":"https://github.com/citation-style-language/schema/raw/master/csl-citation.json"}</w:instrText>
      </w:r>
      <w:r>
        <w:fldChar w:fldCharType="separate"/>
      </w:r>
      <w:r w:rsidR="00EF007C" w:rsidRPr="00EF007C">
        <w:rPr>
          <w:noProof/>
          <w:vertAlign w:val="superscript"/>
        </w:rPr>
        <w:t>23</w:t>
      </w:r>
      <w:r>
        <w:fldChar w:fldCharType="end"/>
      </w:r>
      <w:r>
        <w:t xml:space="preserve">. </w:t>
      </w:r>
      <w:r w:rsidR="00A63225">
        <w:t>H</w:t>
      </w:r>
      <w:r>
        <w:t xml:space="preserve">igh-resolution </w:t>
      </w:r>
      <w:r w:rsidR="00A63225">
        <w:t xml:space="preserve">3-Tesla </w:t>
      </w:r>
      <w:r>
        <w:t xml:space="preserve">MR sheep scans from a normal ovine knee joint were used as the reference template. In brief, the automatic image analysis workflow preprocesses, segments and analyses femoral knee cartilage from MR images. </w:t>
      </w:r>
      <w:r w:rsidRPr="004F6979">
        <w:t xml:space="preserve">T1 and T2 weighted images </w:t>
      </w:r>
      <w:r>
        <w:t>were</w:t>
      </w:r>
      <w:r w:rsidRPr="004F6979">
        <w:t xml:space="preserve"> used for the cartilage segmentation</w:t>
      </w:r>
      <w:r>
        <w:t xml:space="preserve"> </w:t>
      </w:r>
      <w:r w:rsidRPr="004F6979">
        <w:t>and manual</w:t>
      </w:r>
      <w:r>
        <w:t>ly</w:t>
      </w:r>
      <w:r w:rsidRPr="004F6979">
        <w:t xml:space="preserve"> checked by two authors</w:t>
      </w:r>
      <w:r>
        <w:t xml:space="preserve"> (JP, PC)</w:t>
      </w:r>
      <w:r w:rsidRPr="004F6979">
        <w:t>.</w:t>
      </w:r>
      <w:r>
        <w:t xml:space="preserve"> </w:t>
      </w:r>
      <w:r w:rsidRPr="004F6979">
        <w:t xml:space="preserve"> </w:t>
      </w:r>
      <w:r>
        <w:t xml:space="preserve"> </w:t>
      </w:r>
    </w:p>
    <w:p w14:paraId="7EA3A7EA" w14:textId="77777777" w:rsidR="00C14FF2" w:rsidRDefault="00C14FF2" w:rsidP="00C14FF2">
      <w:pPr>
        <w:jc w:val="both"/>
      </w:pPr>
    </w:p>
    <w:p w14:paraId="676DA894" w14:textId="77777777" w:rsidR="00C14FF2" w:rsidRPr="00D13E5F" w:rsidRDefault="00C14FF2" w:rsidP="00C14FF2">
      <w:pPr>
        <w:jc w:val="both"/>
        <w:rPr>
          <w:i/>
        </w:rPr>
      </w:pPr>
      <w:r w:rsidRPr="00D13E5F">
        <w:rPr>
          <w:i/>
        </w:rPr>
        <w:t>Histological Evaluation</w:t>
      </w:r>
    </w:p>
    <w:p w14:paraId="74E9173F" w14:textId="70703D86" w:rsidR="00C14FF2" w:rsidRDefault="00C14FF2" w:rsidP="00C14FF2">
      <w:pPr>
        <w:jc w:val="both"/>
        <w:rPr>
          <w:lang w:val="en-GB"/>
        </w:rPr>
      </w:pPr>
      <w:r>
        <w:t>Following imaging, the four main joint quadrants (MFC, LFC, MTP, LTP) and synovium from the operated knee joints were isolated for histological processing. After</w:t>
      </w:r>
      <w:r w:rsidRPr="00132360">
        <w:rPr>
          <w:lang w:val="en-GB"/>
        </w:rPr>
        <w:t xml:space="preserve"> </w:t>
      </w:r>
      <w:r>
        <w:rPr>
          <w:lang w:val="en-GB"/>
        </w:rPr>
        <w:t>fixation in 10% neutral buffered formalin</w:t>
      </w:r>
      <w:r w:rsidRPr="00132360">
        <w:rPr>
          <w:lang w:val="en-GB"/>
        </w:rPr>
        <w:t>,</w:t>
      </w:r>
      <w:r>
        <w:rPr>
          <w:lang w:val="en-GB"/>
        </w:rPr>
        <w:t xml:space="preserve"> samples were</w:t>
      </w:r>
      <w:r w:rsidRPr="00132360">
        <w:rPr>
          <w:lang w:val="en-GB"/>
        </w:rPr>
        <w:t xml:space="preserve"> decalcified in 4% EDTA for 2</w:t>
      </w:r>
      <w:r>
        <w:rPr>
          <w:lang w:val="en-GB"/>
        </w:rPr>
        <w:t>-4</w:t>
      </w:r>
      <w:r w:rsidRPr="00132360">
        <w:rPr>
          <w:lang w:val="en-GB"/>
        </w:rPr>
        <w:t xml:space="preserve"> weeks before transferring to 70% ethanol.</w:t>
      </w:r>
      <w:r>
        <w:rPr>
          <w:lang w:val="en-GB"/>
        </w:rPr>
        <w:t xml:space="preserve"> Samples were then </w:t>
      </w:r>
      <w:r w:rsidRPr="00132360">
        <w:rPr>
          <w:lang w:val="en-GB"/>
        </w:rPr>
        <w:t xml:space="preserve">paraffin wax </w:t>
      </w:r>
      <w:r>
        <w:rPr>
          <w:lang w:val="en-GB"/>
        </w:rPr>
        <w:t>embedded</w:t>
      </w:r>
      <w:r w:rsidRPr="00132360">
        <w:rPr>
          <w:lang w:val="en-GB"/>
        </w:rPr>
        <w:t xml:space="preserve"> </w:t>
      </w:r>
      <w:r>
        <w:rPr>
          <w:lang w:val="en-GB"/>
        </w:rPr>
        <w:t>and sectioned at 5</w:t>
      </w:r>
      <w:r w:rsidRPr="00132360">
        <w:rPr>
          <w:lang w:val="en-GB"/>
        </w:rPr>
        <w:t>µm thick</w:t>
      </w:r>
      <w:r>
        <w:rPr>
          <w:lang w:val="en-GB"/>
        </w:rPr>
        <w:t xml:space="preserve">ness. </w:t>
      </w:r>
      <w:r w:rsidRPr="00132360">
        <w:rPr>
          <w:lang w:val="en-GB"/>
        </w:rPr>
        <w:t>Sections were stained with haematoxylin and eosin (H&amp;E</w:t>
      </w:r>
      <w:r>
        <w:rPr>
          <w:lang w:val="en-GB"/>
        </w:rPr>
        <w:t xml:space="preserve">; </w:t>
      </w:r>
      <w:r w:rsidRPr="00361DBC">
        <w:rPr>
          <w:lang w:val="en-GB"/>
        </w:rPr>
        <w:t>Sigma-Aldrich, Dorset, UK</w:t>
      </w:r>
      <w:r w:rsidRPr="00132360">
        <w:rPr>
          <w:lang w:val="en-GB"/>
        </w:rPr>
        <w:t xml:space="preserve">) </w:t>
      </w:r>
      <w:r>
        <w:rPr>
          <w:lang w:val="en-GB"/>
        </w:rPr>
        <w:t>or</w:t>
      </w:r>
      <w:r w:rsidRPr="00132360">
        <w:rPr>
          <w:lang w:val="en-GB"/>
        </w:rPr>
        <w:t xml:space="preserve"> </w:t>
      </w:r>
      <w:r>
        <w:rPr>
          <w:lang w:val="en-GB"/>
        </w:rPr>
        <w:t>toluidine blue (</w:t>
      </w:r>
      <w:r w:rsidRPr="00361DBC">
        <w:rPr>
          <w:lang w:val="en-GB"/>
        </w:rPr>
        <w:t>Sigma-Aldrich</w:t>
      </w:r>
      <w:r>
        <w:rPr>
          <w:lang w:val="en-GB"/>
        </w:rPr>
        <w:t>). Semi-quantitative scoring systems were used to assess c</w:t>
      </w:r>
      <w:r w:rsidRPr="00F90993">
        <w:rPr>
          <w:lang w:val="en-GB"/>
        </w:rPr>
        <w:t>artilage</w:t>
      </w:r>
      <w:r w:rsidR="00D53493">
        <w:rPr>
          <w:lang w:val="en-GB"/>
        </w:rPr>
        <w:t xml:space="preserve"> (JP &amp; HM)</w:t>
      </w:r>
      <w:r>
        <w:rPr>
          <w:lang w:val="en-GB"/>
        </w:rPr>
        <w:t xml:space="preserve"> and s</w:t>
      </w:r>
      <w:r w:rsidRPr="00F90993">
        <w:rPr>
          <w:lang w:val="en-GB"/>
        </w:rPr>
        <w:t>ynovi</w:t>
      </w:r>
      <w:r>
        <w:rPr>
          <w:lang w:val="en-GB"/>
        </w:rPr>
        <w:t>al changes</w:t>
      </w:r>
      <w:r w:rsidR="00D53493">
        <w:rPr>
          <w:lang w:val="en-GB"/>
        </w:rPr>
        <w:t xml:space="preserve"> (JP &amp; TH)</w:t>
      </w:r>
      <w:r w:rsidRPr="00F90993">
        <w:rPr>
          <w:lang w:val="en-GB"/>
        </w:rPr>
        <w:t xml:space="preserve"> </w:t>
      </w:r>
      <w:r>
        <w:rPr>
          <w:lang w:val="en-GB"/>
        </w:rPr>
        <w:t>in each joint by two</w:t>
      </w:r>
      <w:r w:rsidRPr="00F90993">
        <w:rPr>
          <w:lang w:val="en-GB"/>
        </w:rPr>
        <w:t xml:space="preserve"> blinded</w:t>
      </w:r>
      <w:r>
        <w:rPr>
          <w:lang w:val="en-GB"/>
        </w:rPr>
        <w:t xml:space="preserve"> observers as previously described </w:t>
      </w:r>
      <w:r>
        <w:rPr>
          <w:lang w:val="en-GB"/>
        </w:rPr>
        <w:fldChar w:fldCharType="begin" w:fldLock="1"/>
      </w:r>
      <w:r w:rsidR="00131BD0">
        <w:rPr>
          <w:lang w:val="en-GB"/>
        </w:rPr>
        <w:instrText>ADDIN CSL_CITATION {"citationItems":[{"id":"ITEM-1","itemData":{"DOI":"10.1016/j.joca.2010.04.016","ISBN":"6129926480","ISSN":"10634584","PMID":"20864026","abstract":"Objective: Sheep and goats are commonly used large animal species for studying pathogenesis and treatment of osteoarthritis (OA). This review focuses on the macroscopic and microscopic criteria for assessing OA in sheep and goats and recommends particular assessment criteria to assist standardization in the conduct and reporting of preclinical trials of OA. Methods: A review was conducted of all published OA studies using sheep and goats and the most common macroscopic, microscopic, or ultrastructural scoring systems were summarised. General recommendations regarding methods of OA assessment in the sheep and goat have been made and a preliminary study of their reliability and utility was undertaken. Results: The modified Mankin scoring system is recommended for semiquantitative histological assessment of OA due to its already widespread adoption, ease of use, similarity to scoring systems used for OA in humans, and its achievable inter-rater reliability. Specific recommendations are also provided for histological scoring of synovitis and scoring of macroscopic lesions of OA. Conclusions: The proposed system for assessment of sheep and goat articular tissues appears to provide a useful versatile method to quantify OA change. It is hoped that by adopting more standardised quantitative outcome measures, better comparison between different studies and arthritis models will be possible. The suggested scoring systems can be modified in the future as our knowledge of disease pathophysiology advances. © 2010 Osteoarthritis Research Society International.","author":[{"dropping-particle":"","family":"Little","given":"C. B.","non-dropping-particle":"","parse-names":false,"suffix":""},{"dropping-particle":"","family":"Smith","given":"M. M.","non-dropping-particle":"","parse-names":false,"suffix":""},{"dropping-particle":"","family":"Cake","given":"M. A.","non-dropping-particle":"","parse-names":false,"suffix":""},{"dropping-particle":"","family":"Read","given":"R. A.","non-dropping-particle":"","parse-names":false,"suffix":""},{"dropping-particle":"","family":"Murphy","given":"M. J.","non-dropping-particle":"","parse-names":false,"suffix":""},{"dropping-particle":"","family":"Barry","given":"F. P.","non-dropping-particle":"","parse-names":false,"suffix":""}],"container-title":"Osteoarthritis and Cartilage","id":"ITEM-1","issue":"SUPPL. 3","issued":{"date-parts":[["2010"]]},"page":"S80-S92","publisher":"Elsevier Ltd","title":"The OARSI histopathology initiative - recommendations for histological assessments of osteoarthritis in sheep and goats","type":"article-journal","volume":"18"},"uris":["http://www.mendeley.com/documents/?uuid=cf2cc46c-c64d-4424-8fd5-b8e0fa87d662"]},{"id":"ITEM-2","itemData":{"ISSN":"0392856X","PMID":"18799085","abstract":"Objective: Published scoring methods for quantifying synovitis focus on acute inflammatory parameters, and are unsuitable as outcome measures in experimental surgical models of osteoarthritis (OA). The aim of the present study was to define a modified histopathological scoring system for ovine synovium more suited to the chronic pathology induced by ovine meniscectomy, and to apply it to detect any therapeutic effects following intraarticular injection of hyaluronan (HA) (Hyalgan®). Methods: OA was induced in 12 sheep by bilateral lateral meniscectomy, before weekly intraarticular injections of HA or saline vehicle from 16-20 weeks post-operatively, prior to sacrifice at 26 weeks. Six matched sheep were used as controls. Synovial sections were qualitatively scored for hyperplasia, inflammatory infiltrate, fibrosis, and hypervascularity; cell number, depth of fibrosis, and vessel number were also quantified using a graticule. Results: OA synovia had significantly elevated scores for inflammatory cell infiltration, subintimal fibrosis, vascularity, and aggregate score relative to controls. HA-treated sheep had significantly lower vascularity score (p=0.015), aggregate score (p=0.007), depth of fibrosis (p=0.003) and vessel number (p=0.048) compared to saline-injected sheep. Conclusion: This study confirms the presence of a chronic synovitis in this OA model, characterised by subintimal fibrosis and hypervascularity (but only modest infiltrate and minimal intimal hyperplasia), which is partially ameliorated by intraarticular hyaluronate therapy. © Copyright Clinical and Experimental Rheumatology 2008.","author":[{"dropping-particle":"","family":"Cake","given":"Martin A.","non-dropping-particle":"","parse-names":false,"suffix":""},{"dropping-particle":"","family":"Smith","given":"Margaret M.","non-dropping-particle":"","parse-names":false,"suffix":""},{"dropping-particle":"","family":"Young","given":"A. A.","non-dropping-particle":"","parse-names":false,"suffix":""},{"dropping-particle":"","family":"Smith","given":"Susan M.","non-dropping-particle":"","parse-names":false,"suffix":""},{"dropping-particle":"","family":"Ghosh","given":"Peter","non-dropping-particle":"","parse-names":false,"suffix":""},{"dropping-particle":"","family":"Read","given":"Richard A.","non-dropping-particle":"","parse-names":false,"suffix":""}],"container-title":"Clinical and Experimental Rheumatology","id":"ITEM-2","issue":"4","issued":{"date-parts":[["2008"]]},"page":"561-567","title":"Synovial pathology in an ovine model of osteoarthritis: Effect of intraarticular hyaluronan (Hyalgan®)","type":"article-journal","volume":"26"},"uris":["http://www.mendeley.com/documents/?uuid=71355b1f-3a1d-4721-a302-b175aea23885"]}],"mendeley":{"formattedCitation":"&lt;sup&gt;20,24&lt;/sup&gt;","plainTextFormattedCitation":"20,24","previouslyFormattedCitation":"&lt;sup&gt;20,24&lt;/sup&gt;"},"properties":{"noteIndex":0},"schema":"https://github.com/citation-style-language/schema/raw/master/csl-citation.json"}</w:instrText>
      </w:r>
      <w:r>
        <w:rPr>
          <w:lang w:val="en-GB"/>
        </w:rPr>
        <w:fldChar w:fldCharType="separate"/>
      </w:r>
      <w:r w:rsidR="00EF007C" w:rsidRPr="00EF007C">
        <w:rPr>
          <w:noProof/>
          <w:vertAlign w:val="superscript"/>
          <w:lang w:val="en-GB"/>
        </w:rPr>
        <w:t>20,24</w:t>
      </w:r>
      <w:r>
        <w:rPr>
          <w:lang w:val="en-GB"/>
        </w:rPr>
        <w:fldChar w:fldCharType="end"/>
      </w:r>
      <w:r>
        <w:rPr>
          <w:lang w:val="en-GB"/>
        </w:rPr>
        <w:t xml:space="preserve">. To assess synovial changes, the intimal hyperplasia, inflammatory infiltrate, subintimal fibrosis and vascularity were all scored from 0-3, to give an aggregate score of 0-12 </w:t>
      </w:r>
      <w:r>
        <w:rPr>
          <w:lang w:val="en-GB"/>
        </w:rPr>
        <w:fldChar w:fldCharType="begin" w:fldLock="1"/>
      </w:r>
      <w:r w:rsidR="00131BD0">
        <w:rPr>
          <w:lang w:val="en-GB"/>
        </w:rPr>
        <w:instrText>ADDIN CSL_CITATION {"citationItems":[{"id":"ITEM-1","itemData":{"ISSN":"0392856X","PMID":"18799085","abstract":"Objective: Published scoring methods for quantifying synovitis focus on acute inflammatory parameters, and are unsuitable as outcome measures in experimental surgical models of osteoarthritis (OA). The aim of the present study was to define a modified histopathological scoring system for ovine synovium more suited to the chronic pathology induced by ovine meniscectomy, and to apply it to detect any therapeutic effects following intraarticular injection of hyaluronan (HA) (Hyalgan®). Methods: OA was induced in 12 sheep by bilateral lateral meniscectomy, before weekly intraarticular injections of HA or saline vehicle from 16-20 weeks post-operatively, prior to sacrifice at 26 weeks. Six matched sheep were used as controls. Synovial sections were qualitatively scored for hyperplasia, inflammatory infiltrate, fibrosis, and hypervascularity; cell number, depth of fibrosis, and vessel number were also quantified using a graticule. Results: OA synovia had significantly elevated scores for inflammatory cell infiltration, subintimal fibrosis, vascularity, and aggregate score relative to controls. HA-treated sheep had significantly lower vascularity score (p=0.015), aggregate score (p=0.007), depth of fibrosis (p=0.003) and vessel number (p=0.048) compared to saline-injected sheep. Conclusion: This study confirms the presence of a chronic synovitis in this OA model, characterised by subintimal fibrosis and hypervascularity (but only modest infiltrate and minimal intimal hyperplasia), which is partially ameliorated by intraarticular hyaluronate therapy. © Copyright Clinical and Experimental Rheumatology 2008.","author":[{"dropping-particle":"","family":"Cake","given":"Martin A.","non-dropping-particle":"","parse-names":false,"suffix":""},{"dropping-particle":"","family":"Smith","given":"Margaret M.","non-dropping-particle":"","parse-names":false,"suffix":""},{"dropping-particle":"","family":"Young","given":"A. A.","non-dropping-particle":"","parse-names":false,"suffix":""},{"dropping-particle":"","family":"Smith","given":"Susan M.","non-dropping-particle":"","parse-names":false,"suffix":""},{"dropping-particle":"","family":"Ghosh","given":"Peter","non-dropping-particle":"","parse-names":false,"suffix":""},{"dropping-particle":"","family":"Read","given":"Richard A.","non-dropping-particle":"","parse-names":false,"suffix":""}],"container-title":"Clinical and Experimental Rheumatology","id":"ITEM-1","issue":"4","issued":{"date-parts":[["2008"]]},"page":"561-567","title":"Synovial pathology in an ovine model of osteoarthritis: Effect of intraarticular hyaluronan (Hyalgan®)","type":"article-journal","volume":"26"},"uris":["http://www.mendeley.com/documents/?uuid=71355b1f-3a1d-4721-a302-b175aea23885"]}],"mendeley":{"formattedCitation":"&lt;sup&gt;24&lt;/sup&gt;","plainTextFormattedCitation":"24","previouslyFormattedCitation":"&lt;sup&gt;24&lt;/sup&gt;"},"properties":{"noteIndex":0},"schema":"https://github.com/citation-style-language/schema/raw/master/csl-citation.json"}</w:instrText>
      </w:r>
      <w:r>
        <w:rPr>
          <w:lang w:val="en-GB"/>
        </w:rPr>
        <w:fldChar w:fldCharType="separate"/>
      </w:r>
      <w:r w:rsidR="00EF007C" w:rsidRPr="00EF007C">
        <w:rPr>
          <w:noProof/>
          <w:vertAlign w:val="superscript"/>
          <w:lang w:val="en-GB"/>
        </w:rPr>
        <w:t>24</w:t>
      </w:r>
      <w:r>
        <w:rPr>
          <w:lang w:val="en-GB"/>
        </w:rPr>
        <w:fldChar w:fldCharType="end"/>
      </w:r>
      <w:r>
        <w:rPr>
          <w:lang w:val="en-GB"/>
        </w:rPr>
        <w:t xml:space="preserve">. Cartilage changes were assessed using a modified </w:t>
      </w:r>
      <w:proofErr w:type="spellStart"/>
      <w:r>
        <w:rPr>
          <w:lang w:val="en-GB"/>
        </w:rPr>
        <w:t>Mankin</w:t>
      </w:r>
      <w:proofErr w:type="spellEnd"/>
      <w:r>
        <w:rPr>
          <w:lang w:val="en-GB"/>
        </w:rPr>
        <w:t xml:space="preserve"> score (0-100, summed from 0-25 per joint quadrant) </w:t>
      </w:r>
      <w:r>
        <w:rPr>
          <w:lang w:val="en-GB"/>
        </w:rPr>
        <w:fldChar w:fldCharType="begin" w:fldLock="1"/>
      </w:r>
      <w:r w:rsidR="00131BD0">
        <w:rPr>
          <w:lang w:val="en-GB"/>
        </w:rPr>
        <w:instrText>ADDIN CSL_CITATION {"citationItems":[{"id":"ITEM-1","itemData":{"DOI":"10.1016/j.joca.2010.04.016","ISBN":"6129926480","ISSN":"10634584","PMID":"20864026","abstract":"Objective: Sheep and goats are commonly used large animal species for studying pathogenesis and treatment of osteoarthritis (OA). This review focuses on the macroscopic and microscopic criteria for assessing OA in sheep and goats and recommends particular assessment criteria to assist standardization in the conduct and reporting of preclinical trials of OA. Methods: A review was conducted of all published OA studies using sheep and goats and the most common macroscopic, microscopic, or ultrastructural scoring systems were summarised. General recommendations regarding methods of OA assessment in the sheep and goat have been made and a preliminary study of their reliability and utility was undertaken. Results: The modified Mankin scoring system is recommended for semiquantitative histological assessment of OA due to its already widespread adoption, ease of use, similarity to scoring systems used for OA in humans, and its achievable inter-rater reliability. Specific recommendations are also provided for histological scoring of synovitis and scoring of macroscopic lesions of OA. Conclusions: The proposed system for assessment of sheep and goat articular tissues appears to provide a useful versatile method to quantify OA change. It is hoped that by adopting more standardised quantitative outcome measures, better comparison between different studies and arthritis models will be possible. The suggested scoring systems can be modified in the future as our knowledge of disease pathophysiology advances. © 2010 Osteoarthritis Research Society International.","author":[{"dropping-particle":"","family":"Little","given":"C. B.","non-dropping-particle":"","parse-names":false,"suffix":""},{"dropping-particle":"","family":"Smith","given":"M. M.","non-dropping-particle":"","parse-names":false,"suffix":""},{"dropping-particle":"","family":"Cake","given":"M. A.","non-dropping-particle":"","parse-names":false,"suffix":""},{"dropping-particle":"","family":"Read","given":"R. A.","non-dropping-particle":"","parse-names":false,"suffix":""},{"dropping-particle":"","family":"Murphy","given":"M. J.","non-dropping-particle":"","parse-names":false,"suffix":""},{"dropping-particle":"","family":"Barry","given":"F. P.","non-dropping-particle":"","parse-names":false,"suffix":""}],"container-title":"Osteoarthritis and Cartilage","id":"ITEM-1","issue":"SUPPL. 3","issued":{"date-parts":[["2010"]]},"page":"S80-S92","publisher":"Elsevier Ltd","title":"The OARSI histopathology initiative - recommendations for histological assessments of osteoarthritis in sheep and goats","type":"article-journal","volume":"18"},"uris":["http://www.mendeley.com/documents/?uuid=cf2cc46c-c64d-4424-8fd5-b8e0fa87d662"]}],"mendeley":{"formattedCitation":"&lt;sup&gt;20&lt;/sup&gt;","plainTextFormattedCitation":"20","previouslyFormattedCitation":"&lt;sup&gt;20&lt;/sup&gt;"},"properties":{"noteIndex":0},"schema":"https://github.com/citation-style-language/schema/raw/master/csl-citation.json"}</w:instrText>
      </w:r>
      <w:r>
        <w:rPr>
          <w:lang w:val="en-GB"/>
        </w:rPr>
        <w:fldChar w:fldCharType="separate"/>
      </w:r>
      <w:r w:rsidR="00EF007C" w:rsidRPr="00EF007C">
        <w:rPr>
          <w:noProof/>
          <w:vertAlign w:val="superscript"/>
          <w:lang w:val="en-GB"/>
        </w:rPr>
        <w:t>20</w:t>
      </w:r>
      <w:r>
        <w:rPr>
          <w:lang w:val="en-GB"/>
        </w:rPr>
        <w:fldChar w:fldCharType="end"/>
      </w:r>
      <w:r>
        <w:rPr>
          <w:lang w:val="en-GB"/>
        </w:rPr>
        <w:t>. The following parameters were scored: cartilage structure (0-10), chondrocyte density (0-4), cell cloning (0-4), metachromasia (interterritorial toluidine blue staining; 0-4) and tidemark/ calcified cartilage/ subchondral bone (0-3). For both cartilage and synovial changes, a</w:t>
      </w:r>
      <w:r w:rsidR="00C97D67">
        <w:rPr>
          <w:lang w:val="en-GB"/>
        </w:rPr>
        <w:t xml:space="preserve"> higher </w:t>
      </w:r>
      <w:r>
        <w:rPr>
          <w:lang w:val="en-GB"/>
        </w:rPr>
        <w:t xml:space="preserve">score indicates a higher degree of tissue abnormality. </w:t>
      </w:r>
    </w:p>
    <w:p w14:paraId="2D2DB1CA" w14:textId="77777777" w:rsidR="00C14FF2" w:rsidRDefault="00C14FF2" w:rsidP="00C14FF2">
      <w:pPr>
        <w:jc w:val="both"/>
        <w:rPr>
          <w:lang w:val="en-GB"/>
        </w:rPr>
      </w:pPr>
    </w:p>
    <w:p w14:paraId="4D0A6D6C" w14:textId="59540E9F" w:rsidR="00C14FF2" w:rsidRPr="008D5319" w:rsidRDefault="00C14FF2" w:rsidP="00C14FF2">
      <w:pPr>
        <w:jc w:val="both"/>
        <w:rPr>
          <w:lang w:val="en-GB"/>
        </w:rPr>
      </w:pPr>
      <w:r w:rsidRPr="00132360">
        <w:rPr>
          <w:lang w:val="en-GB"/>
        </w:rPr>
        <w:t xml:space="preserve">Immunofluorescence (IF) was used to determine if </w:t>
      </w:r>
      <w:proofErr w:type="spellStart"/>
      <w:r w:rsidR="00C97D67">
        <w:rPr>
          <w:lang w:val="en-GB"/>
        </w:rPr>
        <w:t>h</w:t>
      </w:r>
      <w:r w:rsidRPr="00132360">
        <w:rPr>
          <w:lang w:val="en-GB"/>
        </w:rPr>
        <w:t>UC</w:t>
      </w:r>
      <w:proofErr w:type="spellEnd"/>
      <w:r w:rsidRPr="00132360">
        <w:rPr>
          <w:lang w:val="en-GB"/>
        </w:rPr>
        <w:t xml:space="preserve">-MSCs could be identified in the </w:t>
      </w:r>
      <w:r>
        <w:rPr>
          <w:lang w:val="en-GB"/>
        </w:rPr>
        <w:t>ovine</w:t>
      </w:r>
      <w:r w:rsidRPr="00132360">
        <w:rPr>
          <w:lang w:val="en-GB"/>
        </w:rPr>
        <w:t xml:space="preserve"> knee joint</w:t>
      </w:r>
      <w:r>
        <w:rPr>
          <w:lang w:val="en-GB"/>
        </w:rPr>
        <w:t>s</w:t>
      </w:r>
      <w:r w:rsidRPr="00132360">
        <w:rPr>
          <w:lang w:val="en-GB"/>
        </w:rPr>
        <w:t xml:space="preserve">, </w:t>
      </w:r>
      <w:r>
        <w:rPr>
          <w:lang w:val="en-GB"/>
        </w:rPr>
        <w:t>using</w:t>
      </w:r>
      <w:r w:rsidRPr="00132360">
        <w:rPr>
          <w:lang w:val="en-GB"/>
        </w:rPr>
        <w:t xml:space="preserve"> </w:t>
      </w:r>
      <w:r>
        <w:rPr>
          <w:lang w:val="en-GB"/>
        </w:rPr>
        <w:t xml:space="preserve">a </w:t>
      </w:r>
      <w:r w:rsidRPr="00132360">
        <w:rPr>
          <w:lang w:val="en-GB"/>
        </w:rPr>
        <w:t>m</w:t>
      </w:r>
      <w:r>
        <w:rPr>
          <w:lang w:val="en-GB"/>
        </w:rPr>
        <w:t>ouse monoclonal antibody, MANEM4, clone 6C4</w:t>
      </w:r>
      <w:r w:rsidRPr="00132360">
        <w:rPr>
          <w:lang w:val="en-GB"/>
        </w:rPr>
        <w:t xml:space="preserve">, against the epitope peculiar to human </w:t>
      </w:r>
      <w:proofErr w:type="spellStart"/>
      <w:r w:rsidRPr="00132360">
        <w:rPr>
          <w:lang w:val="en-GB"/>
        </w:rPr>
        <w:t>emerin</w:t>
      </w:r>
      <w:proofErr w:type="spellEnd"/>
      <w:r w:rsidRPr="00132360">
        <w:rPr>
          <w:lang w:val="en-GB"/>
        </w:rPr>
        <w:t xml:space="preserve"> which is not present in </w:t>
      </w:r>
      <w:r>
        <w:rPr>
          <w:lang w:val="en-GB"/>
        </w:rPr>
        <w:t>ovine</w:t>
      </w:r>
      <w:r w:rsidRPr="00132360">
        <w:rPr>
          <w:lang w:val="en-GB"/>
        </w:rPr>
        <w:t xml:space="preserve"> species (kindly provided by Dr Hei</w:t>
      </w:r>
      <w:r>
        <w:rPr>
          <w:lang w:val="en-GB"/>
        </w:rPr>
        <w:t>di Fuller (Oswestry))</w:t>
      </w:r>
      <w:r w:rsidRPr="00132360">
        <w:rPr>
          <w:lang w:val="en-GB"/>
        </w:rPr>
        <w:t xml:space="preserve">. </w:t>
      </w:r>
      <w:r>
        <w:rPr>
          <w:lang w:val="en-GB"/>
        </w:rPr>
        <w:t>In brief, a</w:t>
      </w:r>
      <w:r w:rsidRPr="00132360">
        <w:rPr>
          <w:lang w:val="en-GB"/>
        </w:rPr>
        <w:t>ll steps were performed at room temperature and sections were washed three times in 0.2% Triton X-100 in PBS between steps unless otherwise stated</w:t>
      </w:r>
      <w:r>
        <w:rPr>
          <w:lang w:val="en-GB"/>
        </w:rPr>
        <w:t xml:space="preserve"> </w:t>
      </w:r>
      <w:r>
        <w:rPr>
          <w:lang w:val="en-GB"/>
        </w:rPr>
        <w:fldChar w:fldCharType="begin" w:fldLock="1"/>
      </w:r>
      <w:r w:rsidR="005C1468">
        <w:rPr>
          <w:lang w:val="en-GB"/>
        </w:rPr>
        <w:instrText>ADDIN CSL_CITATION {"citationItems":[{"id":"ITEM-1","itemData":{"DOI":"10.3390/cells10081999","author":[{"dropping-particle":"","family":"Perry","given":"Jade","non-dropping-particle":"","parse-names":false,"suffix":""},{"dropping-particle":"","family":"Roelofs","given":"Anke J","non-dropping-particle":"","parse-names":false,"suffix":""},{"dropping-particle":"","family":"Mennan","given":"Claire","non-dropping-particle":"","parse-names":false,"suffix":""},{"dropping-particle":"","family":"Mccarthy","given":"Helen S","non-dropping-particle":"","parse-names":false,"suffix":""},{"dropping-particle":"","family":"Richmond","given":"Alison","non-dropping-particle":"","parse-names":false,"suffix":""},{"dropping-particle":"","family":"Clark","given":"Susan M","non-dropping-particle":"","parse-names":false,"suffix":""},{"dropping-particle":"","family":"Riemen","given":"Anna H K","non-dropping-particle":"","parse-names":false,"suffix":""},{"dropping-particle":"","family":"Wright","given":"Karina","non-dropping-particle":"","parse-names":false,"suffix":""},{"dropping-particle":"De","family":"Bari","given":"Cosimo","non-dropping-particle":"","parse-names":false,"suffix":""},{"dropping-particle":"","family":"Roberts","given":"Sally","non-dropping-particle":"","parse-names":false,"suffix":""}],"container-title":"Cells","id":"ITEM-1","issue":"8","issued":{"date-parts":[["2021"]]},"page":"1999","title":"Human Mesenchymal Stromal Cells Enhance Cartilage Healing in a Murine Joint Surface Injury Model","type":"article-journal","volume":"10"},"uris":["http://www.mendeley.com/documents/?uuid=b9e1ba72-1da2-4dbc-a9af-0cee665e0f64"]}],"mendeley":{"formattedCitation":"&lt;sup&gt;15&lt;/sup&gt;","plainTextFormattedCitation":"15","previouslyFormattedCitation":"&lt;sup&gt;15&lt;/sup&gt;"},"properties":{"noteIndex":0},"schema":"https://github.com/citation-style-language/schema/raw/master/csl-citation.json"}</w:instrText>
      </w:r>
      <w:r>
        <w:rPr>
          <w:lang w:val="en-GB"/>
        </w:rPr>
        <w:fldChar w:fldCharType="separate"/>
      </w:r>
      <w:r w:rsidR="00FB18CE" w:rsidRPr="00FB18CE">
        <w:rPr>
          <w:noProof/>
          <w:vertAlign w:val="superscript"/>
          <w:lang w:val="en-GB"/>
        </w:rPr>
        <w:t>15</w:t>
      </w:r>
      <w:r>
        <w:rPr>
          <w:lang w:val="en-GB"/>
        </w:rPr>
        <w:fldChar w:fldCharType="end"/>
      </w:r>
      <w:r w:rsidRPr="00132360">
        <w:rPr>
          <w:lang w:val="en-GB"/>
        </w:rPr>
        <w:t xml:space="preserve">. Following deparaffinisation and rehydration, antigen retrieval was performed by </w:t>
      </w:r>
      <w:r>
        <w:rPr>
          <w:lang w:val="en-GB"/>
        </w:rPr>
        <w:t>heatin</w:t>
      </w:r>
      <w:r w:rsidRPr="00132360">
        <w:rPr>
          <w:lang w:val="en-GB"/>
        </w:rPr>
        <w:t>g in sodium citrate buffer, pH 6 for 20 min</w:t>
      </w:r>
      <w:r>
        <w:rPr>
          <w:lang w:val="en-GB"/>
        </w:rPr>
        <w:t xml:space="preserve"> at 96</w:t>
      </w:r>
      <w:r>
        <w:rPr>
          <w:rFonts w:ascii="Cambria" w:hAnsi="Cambria"/>
          <w:lang w:val="en-GB"/>
        </w:rPr>
        <w:t>°</w:t>
      </w:r>
      <w:r>
        <w:rPr>
          <w:lang w:val="en-GB"/>
        </w:rPr>
        <w:t>C</w:t>
      </w:r>
      <w:r w:rsidRPr="00132360">
        <w:rPr>
          <w:lang w:val="en-GB"/>
        </w:rPr>
        <w:t xml:space="preserve">. Sections were then blocked for 30 min in </w:t>
      </w:r>
      <w:r w:rsidRPr="002D0FCC">
        <w:rPr>
          <w:lang w:val="en-GB"/>
        </w:rPr>
        <w:t>IF blocking buffer (1% bovine</w:t>
      </w:r>
      <w:r w:rsidRPr="00132360">
        <w:rPr>
          <w:lang w:val="en-GB"/>
        </w:rPr>
        <w:t xml:space="preserve"> serum albumin/10% horse serum/10% FCS in PBS</w:t>
      </w:r>
      <w:r>
        <w:rPr>
          <w:lang w:val="en-GB"/>
        </w:rPr>
        <w:t xml:space="preserve">; </w:t>
      </w:r>
      <w:r w:rsidRPr="008D5319">
        <w:rPr>
          <w:lang w:val="en-GB"/>
        </w:rPr>
        <w:t>Paisley, Life Technologies, UK</w:t>
      </w:r>
      <w:r w:rsidRPr="00132360">
        <w:rPr>
          <w:lang w:val="en-GB"/>
        </w:rPr>
        <w:t>). Sections were blotted and incubated with the primary an</w:t>
      </w:r>
      <w:r>
        <w:rPr>
          <w:lang w:val="en-GB"/>
        </w:rPr>
        <w:t>tibody (MANEM4</w:t>
      </w:r>
      <w:r w:rsidRPr="00132360">
        <w:rPr>
          <w:lang w:val="en-GB"/>
        </w:rPr>
        <w:t>, diluted 1:10 in IF blocking buffer) for 2</w:t>
      </w:r>
      <w:r w:rsidR="00A63225">
        <w:rPr>
          <w:lang w:val="en-GB"/>
        </w:rPr>
        <w:t xml:space="preserve"> </w:t>
      </w:r>
      <w:r w:rsidRPr="00132360">
        <w:rPr>
          <w:lang w:val="en-GB"/>
        </w:rPr>
        <w:t>h</w:t>
      </w:r>
      <w:r w:rsidR="00A63225">
        <w:rPr>
          <w:lang w:val="en-GB"/>
        </w:rPr>
        <w:t>ours</w:t>
      </w:r>
      <w:r w:rsidRPr="00132360">
        <w:rPr>
          <w:lang w:val="en-GB"/>
        </w:rPr>
        <w:t xml:space="preserve">. Adjacent sections were stained with an isotype-matched IgG1 </w:t>
      </w:r>
      <w:r w:rsidRPr="008F4B15">
        <w:rPr>
          <w:lang w:val="en-GB"/>
        </w:rPr>
        <w:t>(</w:t>
      </w:r>
      <w:proofErr w:type="spellStart"/>
      <w:r w:rsidRPr="008F4B15">
        <w:rPr>
          <w:lang w:val="en-GB"/>
        </w:rPr>
        <w:t>Dako</w:t>
      </w:r>
      <w:proofErr w:type="spellEnd"/>
      <w:r w:rsidRPr="008F4B15">
        <w:rPr>
          <w:lang w:val="en-GB"/>
        </w:rPr>
        <w:t>, Glostrup, Denmark)</w:t>
      </w:r>
      <w:r w:rsidRPr="00132360">
        <w:rPr>
          <w:lang w:val="en-GB"/>
        </w:rPr>
        <w:t xml:space="preserve"> as a negative control.</w:t>
      </w:r>
      <w:r>
        <w:rPr>
          <w:lang w:val="en-GB"/>
        </w:rPr>
        <w:t xml:space="preserve"> </w:t>
      </w:r>
      <w:r w:rsidRPr="008D5319">
        <w:rPr>
          <w:lang w:val="en-GB"/>
        </w:rPr>
        <w:t>Sections were then incubated with the secondary antibody, goat anti-mouse IgG Alexa Fluor 488 (diluted 1:400 in IF blocking buffer) for 1 h, before washing and mounting the slides in hard-set medium with DAPI (VECTASHIELD</w:t>
      </w:r>
      <w:r w:rsidRPr="008D5319">
        <w:rPr>
          <w:vertAlign w:val="superscript"/>
          <w:lang w:val="en-GB"/>
        </w:rPr>
        <w:t>®</w:t>
      </w:r>
      <w:r w:rsidRPr="008D5319">
        <w:rPr>
          <w:lang w:val="en-GB"/>
        </w:rPr>
        <w:t>, Vector Laboratories, Burlingame, CA, USA). Images were obtained using a Leica SP5 confocal microscope.</w:t>
      </w:r>
      <w:r>
        <w:rPr>
          <w:lang w:val="en-GB"/>
        </w:rPr>
        <w:t xml:space="preserve"> </w:t>
      </w:r>
    </w:p>
    <w:p w14:paraId="24149650" w14:textId="77777777" w:rsidR="00C14FF2" w:rsidRDefault="00C14FF2" w:rsidP="00C14FF2">
      <w:pPr>
        <w:rPr>
          <w:i/>
        </w:rPr>
      </w:pPr>
    </w:p>
    <w:p w14:paraId="558DFAC4" w14:textId="77777777" w:rsidR="00FA6EEF" w:rsidRDefault="00FA6EEF" w:rsidP="00C14FF2">
      <w:pPr>
        <w:rPr>
          <w:i/>
        </w:rPr>
      </w:pPr>
    </w:p>
    <w:p w14:paraId="44D738E1" w14:textId="77777777" w:rsidR="00C14FF2" w:rsidRDefault="00C14FF2" w:rsidP="00C14FF2">
      <w:pPr>
        <w:rPr>
          <w:i/>
        </w:rPr>
      </w:pPr>
      <w:r>
        <w:rPr>
          <w:i/>
        </w:rPr>
        <w:t xml:space="preserve">Statistics </w:t>
      </w:r>
    </w:p>
    <w:p w14:paraId="0FADE3F6" w14:textId="77777777" w:rsidR="00C14FF2" w:rsidRDefault="00C14FF2" w:rsidP="00C14FF2">
      <w:pPr>
        <w:rPr>
          <w:rFonts w:ascii="Cambria" w:eastAsia="Times New Roman" w:hAnsi="Cambria" w:cs="Times New Roman"/>
          <w:color w:val="000000"/>
          <w:bdr w:val="none" w:sz="0" w:space="0" w:color="auto" w:frame="1"/>
          <w:shd w:val="clear" w:color="auto" w:fill="FFFFFF"/>
        </w:rPr>
      </w:pPr>
    </w:p>
    <w:p w14:paraId="1D0F0E24" w14:textId="7D4941AB" w:rsidR="00C14FF2" w:rsidRPr="003C5D80" w:rsidRDefault="00C14FF2" w:rsidP="00C14FF2">
      <w:pPr>
        <w:jc w:val="both"/>
        <w:rPr>
          <w:rFonts w:ascii="Times New Roman" w:eastAsia="Times New Roman" w:hAnsi="Times New Roman" w:cs="Times New Roman"/>
          <w:sz w:val="20"/>
          <w:szCs w:val="20"/>
          <w:lang w:val="en-GB"/>
        </w:rPr>
      </w:pPr>
      <w:r w:rsidRPr="003C5D80">
        <w:rPr>
          <w:rFonts w:ascii="Cambria" w:eastAsia="Times New Roman" w:hAnsi="Cambria" w:cs="Times New Roman"/>
          <w:color w:val="000000"/>
          <w:bdr w:val="none" w:sz="0" w:space="0" w:color="auto" w:frame="1"/>
          <w:shd w:val="clear" w:color="auto" w:fill="FFFFFF"/>
        </w:rPr>
        <w:lastRenderedPageBreak/>
        <w:t xml:space="preserve">Data were tested for normality using the Shapiro-Wilk test, where appropriate. Non-parametric data were </w:t>
      </w:r>
      <w:proofErr w:type="spellStart"/>
      <w:r w:rsidRPr="003C5D80">
        <w:rPr>
          <w:rFonts w:ascii="Cambria" w:eastAsia="Times New Roman" w:hAnsi="Cambria" w:cs="Times New Roman"/>
          <w:color w:val="000000"/>
          <w:bdr w:val="none" w:sz="0" w:space="0" w:color="auto" w:frame="1"/>
          <w:shd w:val="clear" w:color="auto" w:fill="FFFFFF"/>
        </w:rPr>
        <w:t>analysed</w:t>
      </w:r>
      <w:proofErr w:type="spellEnd"/>
      <w:r w:rsidRPr="003C5D80">
        <w:rPr>
          <w:rFonts w:ascii="Cambria" w:eastAsia="Times New Roman" w:hAnsi="Cambria" w:cs="Times New Roman"/>
          <w:color w:val="000000"/>
          <w:bdr w:val="none" w:sz="0" w:space="0" w:color="auto" w:frame="1"/>
          <w:shd w:val="clear" w:color="auto" w:fill="FFFFFF"/>
        </w:rPr>
        <w:t xml:space="preserve"> for statistical significance using the Mann-Whitney </w:t>
      </w:r>
      <w:r w:rsidRPr="003C5D80">
        <w:rPr>
          <w:rFonts w:ascii="Cambria" w:eastAsia="Times New Roman" w:hAnsi="Cambria" w:cs="Times New Roman"/>
          <w:i/>
          <w:iCs/>
          <w:color w:val="000000"/>
          <w:bdr w:val="none" w:sz="0" w:space="0" w:color="auto" w:frame="1"/>
          <w:shd w:val="clear" w:color="auto" w:fill="FFFFFF"/>
        </w:rPr>
        <w:t>U</w:t>
      </w:r>
      <w:r w:rsidRPr="003C5D80">
        <w:rPr>
          <w:rFonts w:ascii="Cambria" w:eastAsia="Times New Roman" w:hAnsi="Cambria" w:cs="Times New Roman"/>
          <w:color w:val="000000"/>
          <w:bdr w:val="none" w:sz="0" w:space="0" w:color="auto" w:frame="1"/>
          <w:shd w:val="clear" w:color="auto" w:fill="FFFFFF"/>
        </w:rPr>
        <w:t> test</w:t>
      </w:r>
      <w:r>
        <w:rPr>
          <w:rFonts w:ascii="Cambria" w:eastAsia="Times New Roman" w:hAnsi="Cambria" w:cs="Times New Roman"/>
          <w:color w:val="000000"/>
          <w:bdr w:val="none" w:sz="0" w:space="0" w:color="auto" w:frame="1"/>
          <w:shd w:val="clear" w:color="auto" w:fill="FFFFFF"/>
        </w:rPr>
        <w:t xml:space="preserve"> </w:t>
      </w:r>
      <w:r>
        <w:rPr>
          <w:rFonts w:ascii="Cambria" w:eastAsia="Times New Roman" w:hAnsi="Cambria" w:cs="Times New Roman"/>
          <w:color w:val="000000"/>
          <w:bdr w:val="none" w:sz="0" w:space="0" w:color="auto" w:frame="1"/>
          <w:shd w:val="clear" w:color="auto" w:fill="FFFFFF"/>
          <w:lang w:val="en-GB"/>
        </w:rPr>
        <w:t xml:space="preserve">and expressed as the </w:t>
      </w:r>
      <w:r w:rsidRPr="00933E59">
        <w:rPr>
          <w:lang w:val="en-GB"/>
        </w:rPr>
        <w:t>median ±</w:t>
      </w:r>
      <w:r>
        <w:rPr>
          <w:lang w:val="en-GB"/>
        </w:rPr>
        <w:t xml:space="preserve"> </w:t>
      </w:r>
      <w:r w:rsidRPr="00933E59">
        <w:rPr>
          <w:lang w:val="en-GB"/>
        </w:rPr>
        <w:t>IQR</w:t>
      </w:r>
      <w:r w:rsidRPr="003C5D80">
        <w:rPr>
          <w:rFonts w:ascii="Cambria" w:eastAsia="Times New Roman" w:hAnsi="Cambria" w:cs="Times New Roman"/>
          <w:color w:val="000000"/>
          <w:bdr w:val="none" w:sz="0" w:space="0" w:color="auto" w:frame="1"/>
          <w:shd w:val="clear" w:color="auto" w:fill="FFFFFF"/>
        </w:rPr>
        <w:t>. Parametric data were assessed using either the </w:t>
      </w:r>
      <w:r>
        <w:rPr>
          <w:rFonts w:ascii="Cambria" w:eastAsia="Times New Roman" w:hAnsi="Cambria" w:cs="Times New Roman"/>
          <w:color w:val="000000"/>
          <w:bdr w:val="none" w:sz="0" w:space="0" w:color="auto" w:frame="1"/>
          <w:shd w:val="clear" w:color="auto" w:fill="FFFFFF"/>
          <w:lang w:val="en-GB"/>
        </w:rPr>
        <w:t>u</w:t>
      </w:r>
      <w:r w:rsidRPr="003C5D80">
        <w:rPr>
          <w:rFonts w:ascii="Cambria" w:eastAsia="Times New Roman" w:hAnsi="Cambria" w:cs="Times New Roman"/>
          <w:color w:val="000000"/>
          <w:bdr w:val="none" w:sz="0" w:space="0" w:color="auto" w:frame="1"/>
          <w:shd w:val="clear" w:color="auto" w:fill="FFFFFF"/>
          <w:lang w:val="en-GB"/>
        </w:rPr>
        <w:t>npaired t</w:t>
      </w:r>
      <w:r w:rsidR="00C97D67">
        <w:rPr>
          <w:rFonts w:ascii="Cambria" w:eastAsia="Times New Roman" w:hAnsi="Cambria" w:cs="Times New Roman"/>
          <w:color w:val="000000"/>
          <w:bdr w:val="none" w:sz="0" w:space="0" w:color="auto" w:frame="1"/>
          <w:shd w:val="clear" w:color="auto" w:fill="FFFFFF"/>
          <w:lang w:val="en-GB"/>
        </w:rPr>
        <w:t>-</w:t>
      </w:r>
      <w:r w:rsidRPr="003C5D80">
        <w:rPr>
          <w:rFonts w:ascii="Cambria" w:eastAsia="Times New Roman" w:hAnsi="Cambria" w:cs="Times New Roman"/>
          <w:color w:val="000000"/>
          <w:bdr w:val="none" w:sz="0" w:space="0" w:color="auto" w:frame="1"/>
          <w:shd w:val="clear" w:color="auto" w:fill="FFFFFF"/>
          <w:lang w:val="en-GB"/>
        </w:rPr>
        <w:t>test with Welch's correction or the paired t-test</w:t>
      </w:r>
      <w:r>
        <w:rPr>
          <w:rFonts w:ascii="Cambria" w:eastAsia="Times New Roman" w:hAnsi="Cambria" w:cs="Times New Roman"/>
          <w:color w:val="000000"/>
          <w:bdr w:val="none" w:sz="0" w:space="0" w:color="auto" w:frame="1"/>
          <w:shd w:val="clear" w:color="auto" w:fill="FFFFFF"/>
          <w:lang w:val="en-GB"/>
        </w:rPr>
        <w:t xml:space="preserve"> and expressed as the mean </w:t>
      </w:r>
      <w:r w:rsidRPr="00933E59">
        <w:t>±</w:t>
      </w:r>
      <w:r>
        <w:t xml:space="preserve"> 95% CI</w:t>
      </w:r>
      <w:r w:rsidRPr="003C5D80">
        <w:rPr>
          <w:rFonts w:ascii="Cambria" w:eastAsia="Times New Roman" w:hAnsi="Cambria" w:cs="Times New Roman"/>
          <w:color w:val="000000"/>
          <w:bdr w:val="none" w:sz="0" w:space="0" w:color="auto" w:frame="1"/>
          <w:shd w:val="clear" w:color="auto" w:fill="FFFFFF"/>
          <w:lang w:val="en-GB"/>
        </w:rPr>
        <w:t>. </w:t>
      </w:r>
      <w:r w:rsidRPr="003C5D80">
        <w:rPr>
          <w:rFonts w:ascii="Cambria" w:eastAsia="Times New Roman" w:hAnsi="Cambria" w:cs="Times New Roman"/>
          <w:color w:val="000000"/>
          <w:bdr w:val="none" w:sz="0" w:space="0" w:color="auto" w:frame="1"/>
          <w:shd w:val="clear" w:color="auto" w:fill="FFFFFF"/>
        </w:rPr>
        <w:t xml:space="preserve">All data were </w:t>
      </w:r>
      <w:proofErr w:type="spellStart"/>
      <w:r w:rsidRPr="003C5D80">
        <w:rPr>
          <w:rFonts w:ascii="Cambria" w:eastAsia="Times New Roman" w:hAnsi="Cambria" w:cs="Times New Roman"/>
          <w:color w:val="000000"/>
          <w:bdr w:val="none" w:sz="0" w:space="0" w:color="auto" w:frame="1"/>
          <w:shd w:val="clear" w:color="auto" w:fill="FFFFFF"/>
        </w:rPr>
        <w:t>analysed</w:t>
      </w:r>
      <w:proofErr w:type="spellEnd"/>
      <w:r w:rsidRPr="003C5D80">
        <w:rPr>
          <w:rFonts w:ascii="Cambria" w:eastAsia="Times New Roman" w:hAnsi="Cambria" w:cs="Times New Roman"/>
          <w:color w:val="000000"/>
          <w:bdr w:val="none" w:sz="0" w:space="0" w:color="auto" w:frame="1"/>
          <w:shd w:val="clear" w:color="auto" w:fill="FFFFFF"/>
        </w:rPr>
        <w:t xml:space="preserve"> using GraphPad Prism 8 (ver</w:t>
      </w:r>
      <w:r>
        <w:rPr>
          <w:rFonts w:ascii="Cambria" w:eastAsia="Times New Roman" w:hAnsi="Cambria" w:cs="Times New Roman"/>
          <w:color w:val="000000"/>
          <w:bdr w:val="none" w:sz="0" w:space="0" w:color="auto" w:frame="1"/>
          <w:shd w:val="clear" w:color="auto" w:fill="FFFFFF"/>
        </w:rPr>
        <w:t>s</w:t>
      </w:r>
      <w:r w:rsidRPr="003C5D80">
        <w:rPr>
          <w:rFonts w:ascii="Cambria" w:eastAsia="Times New Roman" w:hAnsi="Cambria" w:cs="Times New Roman"/>
          <w:color w:val="000000"/>
          <w:bdr w:val="none" w:sz="0" w:space="0" w:color="auto" w:frame="1"/>
          <w:shd w:val="clear" w:color="auto" w:fill="FFFFFF"/>
        </w:rPr>
        <w:t>ion 8.1.2; San Diego, USA)</w:t>
      </w:r>
      <w:r w:rsidRPr="003C5D80">
        <w:rPr>
          <w:rFonts w:ascii="Cambria" w:eastAsia="Times New Roman" w:hAnsi="Cambria" w:cs="Times New Roman"/>
          <w:color w:val="000000"/>
          <w:bdr w:val="none" w:sz="0" w:space="0" w:color="auto" w:frame="1"/>
          <w:shd w:val="clear" w:color="auto" w:fill="FFFFFF"/>
          <w:lang w:val="en-GB"/>
        </w:rPr>
        <w:t xml:space="preserve"> and deemed statistically </w:t>
      </w:r>
      <w:r w:rsidRPr="003C5D80">
        <w:rPr>
          <w:rFonts w:ascii="Cambria" w:eastAsia="Times New Roman" w:hAnsi="Cambria" w:cs="Times New Roman"/>
          <w:color w:val="000000"/>
          <w:bdr w:val="none" w:sz="0" w:space="0" w:color="auto" w:frame="1"/>
          <w:shd w:val="clear" w:color="auto" w:fill="FFFFFF"/>
        </w:rPr>
        <w:t>significant when </w:t>
      </w:r>
      <w:r w:rsidRPr="003C5D80">
        <w:rPr>
          <w:rFonts w:ascii="Cambria" w:eastAsia="Times New Roman" w:hAnsi="Cambria" w:cs="Times New Roman"/>
          <w:i/>
          <w:iCs/>
          <w:color w:val="000000"/>
          <w:bdr w:val="none" w:sz="0" w:space="0" w:color="auto" w:frame="1"/>
          <w:shd w:val="clear" w:color="auto" w:fill="FFFFFF"/>
        </w:rPr>
        <w:t>P</w:t>
      </w:r>
      <w:r w:rsidRPr="003C5D80">
        <w:rPr>
          <w:rFonts w:ascii="Cambria" w:eastAsia="Times New Roman" w:hAnsi="Cambria" w:cs="Times New Roman"/>
          <w:color w:val="000000"/>
          <w:bdr w:val="none" w:sz="0" w:space="0" w:color="auto" w:frame="1"/>
          <w:shd w:val="clear" w:color="auto" w:fill="FFFFFF"/>
        </w:rPr>
        <w:t> &lt;0.05.</w:t>
      </w:r>
      <w:r>
        <w:rPr>
          <w:rFonts w:ascii="Cambria" w:eastAsia="Times New Roman" w:hAnsi="Cambria" w:cs="Times New Roman"/>
          <w:color w:val="000000"/>
          <w:bdr w:val="none" w:sz="0" w:space="0" w:color="auto" w:frame="1"/>
          <w:shd w:val="clear" w:color="auto" w:fill="FFFFFF"/>
        </w:rPr>
        <w:t xml:space="preserve"> </w:t>
      </w:r>
    </w:p>
    <w:p w14:paraId="659E3046" w14:textId="77777777" w:rsidR="00C14FF2" w:rsidRDefault="00C14FF2" w:rsidP="00C14FF2"/>
    <w:p w14:paraId="7B0C7817" w14:textId="77777777" w:rsidR="0028599F" w:rsidRDefault="0028599F" w:rsidP="00933E59"/>
    <w:p w14:paraId="7302C39D" w14:textId="1FEF2310" w:rsidR="00933E59" w:rsidRPr="00933E59" w:rsidRDefault="00933E59" w:rsidP="00933E59">
      <w:r w:rsidRPr="00933E59">
        <w:rPr>
          <w:b/>
        </w:rPr>
        <w:t>Results</w:t>
      </w:r>
      <w:r w:rsidR="00852F43">
        <w:rPr>
          <w:b/>
        </w:rPr>
        <w:t xml:space="preserve"> </w:t>
      </w:r>
    </w:p>
    <w:p w14:paraId="264124E3" w14:textId="77777777" w:rsidR="000E7347" w:rsidRDefault="000E7347" w:rsidP="000E7347">
      <w:pPr>
        <w:rPr>
          <w:rFonts w:ascii="Helvetica Neue" w:eastAsia="Times New Roman" w:hAnsi="Helvetica Neue" w:cs="Times New Roman"/>
          <w:color w:val="201F1E"/>
          <w:sz w:val="22"/>
          <w:szCs w:val="22"/>
          <w:shd w:val="clear" w:color="auto" w:fill="FFFFFF"/>
          <w:lang w:val="en-GB"/>
        </w:rPr>
      </w:pPr>
    </w:p>
    <w:p w14:paraId="637C7DDF" w14:textId="5EADEFB8" w:rsidR="00063376" w:rsidRDefault="00063376" w:rsidP="00063376">
      <w:pPr>
        <w:jc w:val="both"/>
      </w:pPr>
      <w:r>
        <w:rPr>
          <w:i/>
        </w:rPr>
        <w:t>Activity Monitoring</w:t>
      </w:r>
    </w:p>
    <w:p w14:paraId="2EC575A0" w14:textId="27567DBB" w:rsidR="00365957" w:rsidRDefault="00391151" w:rsidP="00933E59">
      <w:r>
        <w:t xml:space="preserve">The </w:t>
      </w:r>
      <w:r w:rsidR="00EF78F4">
        <w:t xml:space="preserve">change in </w:t>
      </w:r>
      <w:r>
        <w:t xml:space="preserve">mean dynamic weight bearing </w:t>
      </w:r>
      <w:r w:rsidR="00EF78F4">
        <w:t xml:space="preserve">from before treatment and ~12 weeks after treatment </w:t>
      </w:r>
      <w:r>
        <w:t xml:space="preserve">was </w:t>
      </w:r>
      <w:r w:rsidR="00EF78F4">
        <w:t>very similar</w:t>
      </w:r>
      <w:r w:rsidR="00BB37EC">
        <w:t xml:space="preserve"> (p</w:t>
      </w:r>
      <w:r w:rsidR="00CB57A6">
        <w:t xml:space="preserve"> = 0.9</w:t>
      </w:r>
      <w:r w:rsidR="006754A3">
        <w:t>8</w:t>
      </w:r>
      <w:r w:rsidR="005753F8">
        <w:t>0</w:t>
      </w:r>
      <w:r w:rsidR="003F145B">
        <w:t>)</w:t>
      </w:r>
      <w:r>
        <w:t xml:space="preserve"> between </w:t>
      </w:r>
      <w:r w:rsidR="00365957">
        <w:t xml:space="preserve">sheep that had received </w:t>
      </w:r>
      <w:proofErr w:type="spellStart"/>
      <w:r w:rsidR="00365957">
        <w:t>hUC</w:t>
      </w:r>
      <w:proofErr w:type="spellEnd"/>
      <w:r w:rsidR="00365957">
        <w:t>-MSCs</w:t>
      </w:r>
      <w:r w:rsidR="00BB37EC">
        <w:t xml:space="preserve"> </w:t>
      </w:r>
      <w:r w:rsidR="00365957">
        <w:t>compared to the no-cell control</w:t>
      </w:r>
      <w:r w:rsidR="005A43BF">
        <w:t xml:space="preserve"> group</w:t>
      </w:r>
      <w:r w:rsidR="00E844A4">
        <w:t xml:space="preserve"> </w:t>
      </w:r>
      <w:r w:rsidR="00365957">
        <w:t>(</w:t>
      </w:r>
      <w:r w:rsidR="008D1D2C">
        <w:t>Figure 2</w:t>
      </w:r>
      <w:r w:rsidR="00365957">
        <w:t>)</w:t>
      </w:r>
      <w:r w:rsidR="003F145B">
        <w:t>.</w:t>
      </w:r>
      <w:r w:rsidR="00797696">
        <w:t xml:space="preserve"> </w:t>
      </w:r>
    </w:p>
    <w:p w14:paraId="38CCB422" w14:textId="6BF7986D" w:rsidR="008D1D2C" w:rsidRDefault="008D1D2C" w:rsidP="00933E59">
      <w:pPr>
        <w:rPr>
          <w:noProof/>
        </w:rPr>
      </w:pPr>
    </w:p>
    <w:p w14:paraId="5484E9DD" w14:textId="50D378D9" w:rsidR="00626A6C" w:rsidRDefault="00844888" w:rsidP="00933E59">
      <w:r>
        <w:t>Figure 2</w:t>
      </w:r>
      <w:r w:rsidR="0042239D">
        <w:t>.</w:t>
      </w:r>
    </w:p>
    <w:p w14:paraId="55F69F62" w14:textId="77777777" w:rsidR="00063376" w:rsidRPr="00933E59" w:rsidRDefault="00063376" w:rsidP="00933E59"/>
    <w:p w14:paraId="6B696369" w14:textId="7E69354D" w:rsidR="00933E59" w:rsidRPr="00FD1941" w:rsidRDefault="00933E59" w:rsidP="00933E59">
      <w:pPr>
        <w:rPr>
          <w:i/>
        </w:rPr>
      </w:pPr>
      <w:r w:rsidRPr="00FD1941">
        <w:rPr>
          <w:i/>
        </w:rPr>
        <w:t>Post</w:t>
      </w:r>
      <w:r w:rsidR="00B9659B">
        <w:rPr>
          <w:i/>
        </w:rPr>
        <w:t>-</w:t>
      </w:r>
      <w:r w:rsidRPr="00FD1941">
        <w:rPr>
          <w:i/>
        </w:rPr>
        <w:t xml:space="preserve">Mortem Macroscopic Score </w:t>
      </w:r>
    </w:p>
    <w:p w14:paraId="77176B48" w14:textId="34942D25" w:rsidR="003E614F" w:rsidRDefault="00933E59" w:rsidP="002649F5">
      <w:pPr>
        <w:jc w:val="both"/>
      </w:pPr>
      <w:bookmarkStart w:id="5" w:name="_Hlk85365350"/>
      <w:r w:rsidRPr="00933E59">
        <w:t xml:space="preserve">There was an improved (lower) total macroscopic OA joint score in sheep </w:t>
      </w:r>
      <w:r w:rsidR="003961EE">
        <w:t>that</w:t>
      </w:r>
      <w:r w:rsidR="00590788">
        <w:t xml:space="preserve"> had </w:t>
      </w:r>
      <w:r w:rsidRPr="00933E59">
        <w:t>receiv</w:t>
      </w:r>
      <w:r w:rsidR="00590788">
        <w:t>ed</w:t>
      </w:r>
      <w:r w:rsidRPr="00933E59">
        <w:t xml:space="preserve"> </w:t>
      </w:r>
      <w:proofErr w:type="spellStart"/>
      <w:r w:rsidRPr="00933E59">
        <w:t>hUC</w:t>
      </w:r>
      <w:proofErr w:type="spellEnd"/>
      <w:r w:rsidRPr="00933E59">
        <w:t>-MSCs (11±4) compared to the no cell control group (14±6)</w:t>
      </w:r>
      <w:bookmarkEnd w:id="5"/>
      <w:r w:rsidRPr="00933E59">
        <w:t>, but this did not quite reach</w:t>
      </w:r>
      <w:r w:rsidR="00E11B52">
        <w:t xml:space="preserve"> significance (p=0.054; Figure </w:t>
      </w:r>
      <w:r w:rsidR="000A7EF1">
        <w:t>3</w:t>
      </w:r>
      <w:r w:rsidRPr="00933E59">
        <w:t>A</w:t>
      </w:r>
      <w:r w:rsidR="00063376">
        <w:t>; Table 1</w:t>
      </w:r>
      <w:r w:rsidRPr="00933E59">
        <w:t xml:space="preserve">). Assessment of each individual scoring parameter </w:t>
      </w:r>
      <w:r w:rsidR="00EF78F4">
        <w:t xml:space="preserve">also </w:t>
      </w:r>
      <w:r w:rsidRPr="00933E59">
        <w:t xml:space="preserve">demonstrated that both </w:t>
      </w:r>
      <w:r w:rsidR="00EF78F4">
        <w:t xml:space="preserve">parameters, </w:t>
      </w:r>
      <w:r w:rsidRPr="00933E59">
        <w:t>gross articular cartilage damage and osteophyte development</w:t>
      </w:r>
      <w:r w:rsidR="00EF78F4">
        <w:t>,</w:t>
      </w:r>
      <w:r w:rsidRPr="00933E59">
        <w:t xml:space="preserve"> were lower in the </w:t>
      </w:r>
      <w:proofErr w:type="spellStart"/>
      <w:r w:rsidRPr="00933E59">
        <w:t>hUC</w:t>
      </w:r>
      <w:proofErr w:type="spellEnd"/>
      <w:r w:rsidRPr="00933E59">
        <w:t>-MSCs treatment group compared to the no cell control group, but</w:t>
      </w:r>
      <w:r w:rsidR="000A7EF1">
        <w:t xml:space="preserve"> </w:t>
      </w:r>
      <w:r w:rsidRPr="00933E59">
        <w:t>not significan</w:t>
      </w:r>
      <w:r w:rsidR="00590788">
        <w:t>tly</w:t>
      </w:r>
      <w:r w:rsidRPr="00933E59">
        <w:t xml:space="preserve"> (p=</w:t>
      </w:r>
      <w:r w:rsidRPr="00933E59">
        <w:rPr>
          <w:lang w:val="en-GB"/>
        </w:rPr>
        <w:t>0.089</w:t>
      </w:r>
      <w:r w:rsidRPr="00933E59">
        <w:t xml:space="preserve"> and p=</w:t>
      </w:r>
      <w:r w:rsidRPr="00933E59">
        <w:rPr>
          <w:lang w:val="en-GB"/>
        </w:rPr>
        <w:t>0.096</w:t>
      </w:r>
      <w:r w:rsidRPr="00933E59">
        <w:t>, respectively</w:t>
      </w:r>
      <w:r w:rsidR="00E11B52">
        <w:t xml:space="preserve">; Figure </w:t>
      </w:r>
      <w:r w:rsidR="000A7EF1">
        <w:t>3</w:t>
      </w:r>
      <w:r w:rsidRPr="00933E59">
        <w:t xml:space="preserve">B-C). </w:t>
      </w:r>
      <w:r w:rsidR="00EF78F4">
        <w:t>T</w:t>
      </w:r>
      <w:r w:rsidR="000A7EF1">
        <w:t>here was</w:t>
      </w:r>
      <w:r w:rsidR="00EF78F4">
        <w:t xml:space="preserve"> </w:t>
      </w:r>
      <w:r w:rsidR="000A7EF1">
        <w:t>no significant difference for t</w:t>
      </w:r>
      <w:r w:rsidRPr="00933E59">
        <w:t>he macroscopic scoring of the synovium between the two treatment groups (p=</w:t>
      </w:r>
      <w:r w:rsidRPr="00933E59">
        <w:rPr>
          <w:lang w:val="en-GB"/>
        </w:rPr>
        <w:t>0.735</w:t>
      </w:r>
      <w:r w:rsidR="00E11B52">
        <w:rPr>
          <w:lang w:val="en-GB"/>
        </w:rPr>
        <w:t xml:space="preserve">; Figure </w:t>
      </w:r>
      <w:r w:rsidR="000A7EF1">
        <w:rPr>
          <w:lang w:val="en-GB"/>
        </w:rPr>
        <w:t>3</w:t>
      </w:r>
      <w:r w:rsidRPr="00933E59">
        <w:rPr>
          <w:lang w:val="en-GB"/>
        </w:rPr>
        <w:t xml:space="preserve">D). </w:t>
      </w:r>
    </w:p>
    <w:p w14:paraId="037124E9" w14:textId="77777777" w:rsidR="0042239D" w:rsidRDefault="0042239D" w:rsidP="0042239D">
      <w:pPr>
        <w:jc w:val="both"/>
      </w:pPr>
    </w:p>
    <w:p w14:paraId="36D58EE5" w14:textId="3C222FD2" w:rsidR="00933E59" w:rsidRDefault="00E11B52" w:rsidP="0042239D">
      <w:pPr>
        <w:jc w:val="both"/>
      </w:pPr>
      <w:r>
        <w:t xml:space="preserve">Figure </w:t>
      </w:r>
      <w:r w:rsidR="000A7EF1">
        <w:t>3</w:t>
      </w:r>
      <w:r w:rsidR="005753F8">
        <w:t>.</w:t>
      </w:r>
      <w:r w:rsidR="00933E59" w:rsidRPr="00933E59">
        <w:t xml:space="preserve"> </w:t>
      </w:r>
    </w:p>
    <w:p w14:paraId="39D7BC03" w14:textId="77777777" w:rsidR="00933E59" w:rsidRPr="00933E59" w:rsidRDefault="00933E59" w:rsidP="00933E59">
      <w:pPr>
        <w:rPr>
          <w:b/>
          <w:i/>
        </w:rPr>
      </w:pPr>
    </w:p>
    <w:p w14:paraId="5A484D7B" w14:textId="51D0827E" w:rsidR="00933E59" w:rsidRPr="00135CA7" w:rsidRDefault="00135CA7" w:rsidP="00933E59">
      <w:pPr>
        <w:rPr>
          <w:i/>
        </w:rPr>
      </w:pPr>
      <w:proofErr w:type="spellStart"/>
      <w:r>
        <w:rPr>
          <w:i/>
        </w:rPr>
        <w:t>K</w:t>
      </w:r>
      <w:r w:rsidR="00FA39B6">
        <w:rPr>
          <w:i/>
        </w:rPr>
        <w:t>ellgren</w:t>
      </w:r>
      <w:proofErr w:type="spellEnd"/>
      <w:r>
        <w:rPr>
          <w:i/>
        </w:rPr>
        <w:t>–L</w:t>
      </w:r>
      <w:r w:rsidR="00FA39B6">
        <w:rPr>
          <w:i/>
        </w:rPr>
        <w:t>awrence</w:t>
      </w:r>
      <w:r w:rsidR="00933E59" w:rsidRPr="00135CA7">
        <w:rPr>
          <w:i/>
        </w:rPr>
        <w:t xml:space="preserve"> Score </w:t>
      </w:r>
    </w:p>
    <w:p w14:paraId="6C8323B9" w14:textId="7370EE68" w:rsidR="002649F5" w:rsidRDefault="00933E59" w:rsidP="002649F5">
      <w:r w:rsidRPr="00933E59">
        <w:t xml:space="preserve">The </w:t>
      </w:r>
      <w:proofErr w:type="spellStart"/>
      <w:r w:rsidR="00FA39B6">
        <w:t>Kellgren</w:t>
      </w:r>
      <w:proofErr w:type="spellEnd"/>
      <w:r w:rsidR="00FA39B6">
        <w:t>-Lawrence (</w:t>
      </w:r>
      <w:r w:rsidRPr="00933E59">
        <w:t>KL</w:t>
      </w:r>
      <w:r w:rsidR="00FA39B6">
        <w:t>)</w:t>
      </w:r>
      <w:r w:rsidRPr="00933E59">
        <w:t xml:space="preserve"> score, ranging from </w:t>
      </w:r>
      <w:r w:rsidR="00976500">
        <w:t>0</w:t>
      </w:r>
      <w:r w:rsidRPr="00933E59">
        <w:t xml:space="preserve">-4, </w:t>
      </w:r>
      <w:r w:rsidR="000A7EF1">
        <w:t>showed that j</w:t>
      </w:r>
      <w:r w:rsidRPr="00933E59">
        <w:t xml:space="preserve">oints treated with </w:t>
      </w:r>
      <w:proofErr w:type="spellStart"/>
      <w:r w:rsidRPr="00933E59">
        <w:t>hUC</w:t>
      </w:r>
      <w:proofErr w:type="spellEnd"/>
      <w:r w:rsidRPr="00933E59">
        <w:t>-MSCs had significantly better (lower) K-L scores (2.0±0) compared to the no cell control</w:t>
      </w:r>
      <w:r w:rsidR="005C4E92">
        <w:t xml:space="preserve"> group (3.0±0; p=0.028; Figure </w:t>
      </w:r>
      <w:r w:rsidR="000A7EF1">
        <w:t>4</w:t>
      </w:r>
      <w:r w:rsidRPr="00933E59">
        <w:t xml:space="preserve">). Typical X-rays from each treatment group are </w:t>
      </w:r>
      <w:r w:rsidR="00B7496A">
        <w:t>shown</w:t>
      </w:r>
      <w:r w:rsidRPr="00933E59">
        <w:t xml:space="preserve"> in Figure </w:t>
      </w:r>
      <w:r w:rsidR="000A7EF1">
        <w:t>4</w:t>
      </w:r>
      <w:r w:rsidRPr="00933E59">
        <w:t>B.</w:t>
      </w:r>
    </w:p>
    <w:p w14:paraId="5A0A6D23" w14:textId="77777777" w:rsidR="002649F5" w:rsidRPr="00933E59" w:rsidRDefault="002649F5" w:rsidP="002649F5"/>
    <w:p w14:paraId="6B07985B" w14:textId="3394AE8C" w:rsidR="00CA40B6" w:rsidRPr="0083017E" w:rsidRDefault="005C4E92" w:rsidP="00571118">
      <w:pPr>
        <w:jc w:val="both"/>
      </w:pPr>
      <w:r>
        <w:t xml:space="preserve">Figure </w:t>
      </w:r>
      <w:r w:rsidR="000A7EF1">
        <w:t>4</w:t>
      </w:r>
      <w:r w:rsidR="0042239D">
        <w:t>.</w:t>
      </w:r>
    </w:p>
    <w:p w14:paraId="4842E062" w14:textId="77777777" w:rsidR="0042239D" w:rsidRDefault="0042239D" w:rsidP="005A43BF">
      <w:pPr>
        <w:jc w:val="both"/>
        <w:rPr>
          <w:i/>
        </w:rPr>
      </w:pPr>
    </w:p>
    <w:p w14:paraId="4081D75E" w14:textId="77777777" w:rsidR="005A43BF" w:rsidRPr="0083017E" w:rsidRDefault="005A43BF" w:rsidP="005A43BF">
      <w:pPr>
        <w:jc w:val="both"/>
        <w:rPr>
          <w:i/>
        </w:rPr>
      </w:pPr>
      <w:r w:rsidRPr="0083017E">
        <w:rPr>
          <w:i/>
        </w:rPr>
        <w:t xml:space="preserve">Magnetic Resonance Imaging </w:t>
      </w:r>
    </w:p>
    <w:p w14:paraId="503014F4" w14:textId="2DDE7AEB" w:rsidR="005A43BF" w:rsidRPr="00933E59" w:rsidRDefault="005A43BF" w:rsidP="005A43BF">
      <w:pPr>
        <w:jc w:val="both"/>
      </w:pPr>
      <w:r>
        <w:t xml:space="preserve">No difference was observed in the </w:t>
      </w:r>
      <w:proofErr w:type="spellStart"/>
      <w:r w:rsidRPr="00933E59">
        <w:t>sMOAKS</w:t>
      </w:r>
      <w:proofErr w:type="spellEnd"/>
      <w:r>
        <w:t xml:space="preserve"> score between the </w:t>
      </w:r>
      <w:proofErr w:type="spellStart"/>
      <w:r>
        <w:t>hUC</w:t>
      </w:r>
      <w:proofErr w:type="spellEnd"/>
      <w:r>
        <w:t xml:space="preserve">-MSC treated group and the no-cell controls </w:t>
      </w:r>
      <w:r w:rsidRPr="00933E59">
        <w:t>(</w:t>
      </w:r>
      <w:proofErr w:type="spellStart"/>
      <w:r w:rsidRPr="00933E59">
        <w:t>hUC</w:t>
      </w:r>
      <w:proofErr w:type="spellEnd"/>
      <w:r w:rsidRPr="00933E59">
        <w:t xml:space="preserve">-MSCs 18±10 vs. </w:t>
      </w:r>
      <w:r>
        <w:t>no cells 22±9; p=0.784; Figure 5</w:t>
      </w:r>
      <w:r w:rsidRPr="00933E59">
        <w:t>A)</w:t>
      </w:r>
      <w:r>
        <w:t>. Likewise, no significant difference in the thickness of the cartilage on the femoral condyles was observed between the treatment group and the no cell control group (</w:t>
      </w:r>
      <w:proofErr w:type="spellStart"/>
      <w:r w:rsidRPr="00933E59">
        <w:t>hUC</w:t>
      </w:r>
      <w:proofErr w:type="spellEnd"/>
      <w:r w:rsidRPr="00933E59">
        <w:t>-MSCs 0.8</w:t>
      </w:r>
      <w:r>
        <w:t xml:space="preserve">2mm, 95% CI 0.585, 1.046; </w:t>
      </w:r>
      <w:r w:rsidRPr="00933E59">
        <w:t>vs. no cell</w:t>
      </w:r>
      <w:r>
        <w:t>s 0.75mm, 95% CI 0.52</w:t>
      </w:r>
      <w:r w:rsidR="00253DFA">
        <w:t>2</w:t>
      </w:r>
      <w:r>
        <w:t>, 0.98</w:t>
      </w:r>
      <w:r w:rsidR="00253DFA">
        <w:t>2</w:t>
      </w:r>
      <w:r>
        <w:t>; p=0.63</w:t>
      </w:r>
      <w:r w:rsidR="005753F8">
        <w:t>2</w:t>
      </w:r>
      <w:r>
        <w:t>; Figure 5</w:t>
      </w:r>
      <w:r w:rsidRPr="00933E59">
        <w:t>B).</w:t>
      </w:r>
      <w:r>
        <w:t xml:space="preserve"> In terms of cartilage volume again, no significant differences were observed between the treatment group</w:t>
      </w:r>
      <w:r w:rsidR="0091333D">
        <w:t xml:space="preserve"> and the no cell control</w:t>
      </w:r>
      <w:r>
        <w:t xml:space="preserve"> </w:t>
      </w:r>
      <w:r w:rsidR="0091333D">
        <w:t xml:space="preserve">group </w:t>
      </w:r>
      <w:r>
        <w:t>(</w:t>
      </w:r>
      <w:proofErr w:type="spellStart"/>
      <w:r w:rsidRPr="00933E59">
        <w:t>hUC</w:t>
      </w:r>
      <w:proofErr w:type="spellEnd"/>
      <w:r w:rsidRPr="00933E59">
        <w:t xml:space="preserve">-MSCs </w:t>
      </w:r>
      <w:r>
        <w:t>988.7mm</w:t>
      </w:r>
      <w:r>
        <w:rPr>
          <w:vertAlign w:val="superscript"/>
        </w:rPr>
        <w:t>3</w:t>
      </w:r>
      <w:r>
        <w:t xml:space="preserve">, 95% CI 128.0, 1849; </w:t>
      </w:r>
      <w:r w:rsidRPr="00933E59">
        <w:t>vs. no cell</w:t>
      </w:r>
      <w:r>
        <w:t>s 924.8mm</w:t>
      </w:r>
      <w:r>
        <w:rPr>
          <w:vertAlign w:val="superscript"/>
        </w:rPr>
        <w:t>3</w:t>
      </w:r>
      <w:r>
        <w:t>, 95% CI 207.6, 1642; p=0.8</w:t>
      </w:r>
      <w:r w:rsidR="005753F8">
        <w:t>90</w:t>
      </w:r>
      <w:r>
        <w:t xml:space="preserve">; data not shown). </w:t>
      </w:r>
    </w:p>
    <w:p w14:paraId="5C66C4AC" w14:textId="77777777" w:rsidR="002657B9" w:rsidRDefault="002657B9" w:rsidP="00571118">
      <w:pPr>
        <w:jc w:val="both"/>
      </w:pPr>
    </w:p>
    <w:p w14:paraId="2127315E" w14:textId="18AC3217" w:rsidR="00933E59" w:rsidRPr="00164FB4" w:rsidRDefault="00135CA7" w:rsidP="00571118">
      <w:pPr>
        <w:jc w:val="both"/>
      </w:pPr>
      <w:r w:rsidRPr="00164FB4">
        <w:t xml:space="preserve">Figure </w:t>
      </w:r>
      <w:r w:rsidR="00D92D92" w:rsidRPr="00164FB4">
        <w:t>5</w:t>
      </w:r>
      <w:r w:rsidR="0042239D" w:rsidRPr="00164FB4">
        <w:t>.</w:t>
      </w:r>
    </w:p>
    <w:p w14:paraId="6F0EA4F6" w14:textId="77777777" w:rsidR="003D524C" w:rsidRPr="00164FB4" w:rsidRDefault="003D524C" w:rsidP="00571118">
      <w:pPr>
        <w:jc w:val="both"/>
      </w:pPr>
    </w:p>
    <w:p w14:paraId="59FB4B11" w14:textId="316F616E" w:rsidR="00933E59" w:rsidRPr="00164FB4" w:rsidRDefault="00933E59" w:rsidP="00571118">
      <w:pPr>
        <w:jc w:val="both"/>
        <w:rPr>
          <w:i/>
        </w:rPr>
      </w:pPr>
      <w:r w:rsidRPr="00164FB4">
        <w:rPr>
          <w:i/>
        </w:rPr>
        <w:t>Histological and Immunohistochemical Analyses</w:t>
      </w:r>
    </w:p>
    <w:p w14:paraId="187BAC49" w14:textId="70213C78" w:rsidR="00933E59" w:rsidRPr="00164FB4" w:rsidRDefault="00933E59" w:rsidP="00571118">
      <w:pPr>
        <w:jc w:val="both"/>
      </w:pPr>
      <w:r w:rsidRPr="00164FB4">
        <w:t xml:space="preserve">Histological scoring demonstrated improved (lower) microscopic cartilage scores in sheep receiving </w:t>
      </w:r>
      <w:proofErr w:type="spellStart"/>
      <w:r w:rsidRPr="00164FB4">
        <w:t>hUC</w:t>
      </w:r>
      <w:proofErr w:type="spellEnd"/>
      <w:r w:rsidRPr="00164FB4">
        <w:t xml:space="preserve">-MSCs (37±6) compared to the no cell control (41±13), but again, </w:t>
      </w:r>
      <w:r w:rsidR="003F0F92" w:rsidRPr="00164FB4">
        <w:t>this finding did not quite reach significance</w:t>
      </w:r>
      <w:r w:rsidR="00135CA7" w:rsidRPr="00164FB4">
        <w:t xml:space="preserve"> (p=0.064; Figure </w:t>
      </w:r>
      <w:r w:rsidR="00D92D92" w:rsidRPr="00164FB4">
        <w:t>6</w:t>
      </w:r>
      <w:r w:rsidRPr="00164FB4">
        <w:t xml:space="preserve">A). When assessing each of the joint quadrants individually, </w:t>
      </w:r>
      <w:r w:rsidR="00D92D92" w:rsidRPr="00164FB4">
        <w:t xml:space="preserve">again </w:t>
      </w:r>
      <w:r w:rsidRPr="00164FB4">
        <w:t>there was no significant difference between the two treatment groups (MFC, p=0.142; LFC, p=0.453; MTP, p=</w:t>
      </w:r>
      <w:r w:rsidR="00135CA7" w:rsidRPr="00164FB4">
        <w:t xml:space="preserve">0.357 and LTP, p=0.548; Figure </w:t>
      </w:r>
      <w:r w:rsidR="00D92D92" w:rsidRPr="00164FB4">
        <w:t>6</w:t>
      </w:r>
      <w:r w:rsidRPr="00164FB4">
        <w:t>B-E)</w:t>
      </w:r>
      <w:r w:rsidR="00F91FD1" w:rsidRPr="00164FB4">
        <w:t>, a</w:t>
      </w:r>
      <w:r w:rsidRPr="00164FB4">
        <w:t>lthough it should be noted that in all cases the median score was lower in the treated group compared to the no cell control and scores were generally more severe on the medial (operated) side of the joint.</w:t>
      </w:r>
    </w:p>
    <w:p w14:paraId="2AB650C1" w14:textId="77777777" w:rsidR="00391151" w:rsidRPr="00164FB4" w:rsidRDefault="00391151" w:rsidP="00933E59"/>
    <w:p w14:paraId="707A03A1" w14:textId="5D013F80" w:rsidR="00933E59" w:rsidRPr="00164FB4" w:rsidRDefault="00135CA7" w:rsidP="00933E59">
      <w:pPr>
        <w:rPr>
          <w:noProof/>
        </w:rPr>
      </w:pPr>
      <w:r w:rsidRPr="00164FB4">
        <w:t xml:space="preserve">Figure </w:t>
      </w:r>
      <w:r w:rsidR="00D92D92" w:rsidRPr="00164FB4">
        <w:t>6</w:t>
      </w:r>
      <w:r w:rsidR="0042239D" w:rsidRPr="00164FB4">
        <w:t>.</w:t>
      </w:r>
    </w:p>
    <w:p w14:paraId="1AF1786D" w14:textId="77777777" w:rsidR="00933E59" w:rsidRPr="00164FB4" w:rsidRDefault="00933E59" w:rsidP="00933E59"/>
    <w:p w14:paraId="3CA5BE12" w14:textId="70E3BFF3" w:rsidR="00933E59" w:rsidRPr="00164FB4" w:rsidRDefault="00933E59" w:rsidP="00933E59">
      <w:r w:rsidRPr="00164FB4">
        <w:rPr>
          <w:lang w:val="en-GB"/>
        </w:rPr>
        <w:t>Furthermore, there was no significant differences in synovitis scores between the two treatment groups</w:t>
      </w:r>
      <w:r w:rsidRPr="00164FB4">
        <w:t xml:space="preserve"> (</w:t>
      </w:r>
      <w:proofErr w:type="spellStart"/>
      <w:r w:rsidRPr="00164FB4">
        <w:t>hUC</w:t>
      </w:r>
      <w:proofErr w:type="spellEnd"/>
      <w:r w:rsidRPr="00164FB4">
        <w:t>-MSCs: 3.0±0.5 vs. no cells 3.0±2.5; p=0.900</w:t>
      </w:r>
      <w:r w:rsidR="000B5A98" w:rsidRPr="00164FB4">
        <w:t>;</w:t>
      </w:r>
      <w:r w:rsidR="00135CA7" w:rsidRPr="00164FB4">
        <w:t xml:space="preserve"> Figure </w:t>
      </w:r>
      <w:r w:rsidR="00D92D92" w:rsidRPr="00164FB4">
        <w:t>7</w:t>
      </w:r>
      <w:r w:rsidRPr="00164FB4">
        <w:t>).</w:t>
      </w:r>
    </w:p>
    <w:p w14:paraId="7C6A1F7A" w14:textId="77777777" w:rsidR="00933E59" w:rsidRPr="00164FB4" w:rsidRDefault="00933E59" w:rsidP="00933E59"/>
    <w:p w14:paraId="5E524F25" w14:textId="6F45EE9E" w:rsidR="00933E59" w:rsidRPr="00164FB4" w:rsidRDefault="00135CA7" w:rsidP="00351331">
      <w:pPr>
        <w:jc w:val="both"/>
      </w:pPr>
      <w:r w:rsidRPr="00164FB4">
        <w:t xml:space="preserve">Figure </w:t>
      </w:r>
      <w:r w:rsidR="00D92D92" w:rsidRPr="00164FB4">
        <w:t>7</w:t>
      </w:r>
      <w:r w:rsidR="0042239D" w:rsidRPr="00164FB4">
        <w:t>.</w:t>
      </w:r>
      <w:r w:rsidR="00266B5A" w:rsidRPr="00164FB4">
        <w:rPr>
          <w:lang w:val="en-GB"/>
        </w:rPr>
        <w:t xml:space="preserve"> </w:t>
      </w:r>
      <w:r w:rsidR="00933E59" w:rsidRPr="00164FB4">
        <w:rPr>
          <w:lang w:val="en-GB"/>
        </w:rPr>
        <w:t xml:space="preserve"> </w:t>
      </w:r>
    </w:p>
    <w:p w14:paraId="3C3AC91F" w14:textId="77777777" w:rsidR="006C5226" w:rsidRPr="00164FB4" w:rsidRDefault="006C5226" w:rsidP="00933E59"/>
    <w:p w14:paraId="48FBEE0F" w14:textId="0FD7CE5A" w:rsidR="00933E59" w:rsidRPr="00164FB4" w:rsidRDefault="00734555" w:rsidP="005D157B">
      <w:pPr>
        <w:jc w:val="both"/>
      </w:pPr>
      <w:r w:rsidRPr="00164FB4">
        <w:t>N</w:t>
      </w:r>
      <w:r w:rsidR="00933E59" w:rsidRPr="00164FB4">
        <w:t xml:space="preserve">o human cells were detected </w:t>
      </w:r>
      <w:r w:rsidRPr="00164FB4">
        <w:t xml:space="preserve">by immunostaining with the antibody to human </w:t>
      </w:r>
      <w:proofErr w:type="spellStart"/>
      <w:r w:rsidRPr="00164FB4">
        <w:t>emerin</w:t>
      </w:r>
      <w:proofErr w:type="spellEnd"/>
      <w:r w:rsidRPr="00164FB4">
        <w:t xml:space="preserve"> </w:t>
      </w:r>
      <w:r w:rsidR="00933E59" w:rsidRPr="00164FB4">
        <w:t xml:space="preserve">in </w:t>
      </w:r>
      <w:r w:rsidRPr="00164FB4">
        <w:t xml:space="preserve">paraffin wax-embedded sections </w:t>
      </w:r>
      <w:r w:rsidR="00933E59" w:rsidRPr="00164FB4">
        <w:t xml:space="preserve">of the </w:t>
      </w:r>
      <w:r w:rsidR="00D92D92" w:rsidRPr="00164FB4">
        <w:t>joints</w:t>
      </w:r>
      <w:r w:rsidR="00933E59" w:rsidRPr="00164FB4">
        <w:t xml:space="preserve"> from sheep receiving human UC-MSCs </w:t>
      </w:r>
      <w:r w:rsidR="00D92D92" w:rsidRPr="00164FB4">
        <w:t xml:space="preserve">8 weeks </w:t>
      </w:r>
      <w:r w:rsidR="00174122" w:rsidRPr="00164FB4">
        <w:t>post-</w:t>
      </w:r>
      <w:r w:rsidR="00D92D92" w:rsidRPr="00164FB4">
        <w:t xml:space="preserve">implantation </w:t>
      </w:r>
      <w:r w:rsidR="00135CA7" w:rsidRPr="00164FB4">
        <w:t xml:space="preserve">(Figure </w:t>
      </w:r>
      <w:r w:rsidR="00D92D92" w:rsidRPr="00164FB4">
        <w:t>8</w:t>
      </w:r>
      <w:r w:rsidR="00933E59" w:rsidRPr="00164FB4">
        <w:t>).</w:t>
      </w:r>
      <w:r w:rsidRPr="00164FB4">
        <w:t xml:space="preserve"> They were, however, clearly visible in sections of human umbilical cord, used as a positive control tissue.</w:t>
      </w:r>
    </w:p>
    <w:p w14:paraId="0EC476CC" w14:textId="256D2311" w:rsidR="00933E59" w:rsidRPr="00164FB4" w:rsidRDefault="00933E59" w:rsidP="00933E59"/>
    <w:p w14:paraId="220E1799" w14:textId="48FDEEE5" w:rsidR="00933E59" w:rsidRPr="00164FB4" w:rsidRDefault="00135CA7" w:rsidP="00454A50">
      <w:pPr>
        <w:jc w:val="both"/>
        <w:rPr>
          <w:lang w:val="en-GB"/>
        </w:rPr>
      </w:pPr>
      <w:r w:rsidRPr="00164FB4">
        <w:rPr>
          <w:lang w:val="en-GB"/>
        </w:rPr>
        <w:t xml:space="preserve">Figure </w:t>
      </w:r>
      <w:r w:rsidR="00D92D92" w:rsidRPr="00164FB4">
        <w:rPr>
          <w:lang w:val="en-GB"/>
        </w:rPr>
        <w:t>8</w:t>
      </w:r>
      <w:r w:rsidR="0042239D" w:rsidRPr="00164FB4">
        <w:rPr>
          <w:lang w:val="en-GB"/>
        </w:rPr>
        <w:t>.</w:t>
      </w:r>
    </w:p>
    <w:p w14:paraId="40B479FE" w14:textId="77777777" w:rsidR="0042239D" w:rsidRPr="00164FB4" w:rsidRDefault="0042239D" w:rsidP="008519DD">
      <w:pPr>
        <w:jc w:val="both"/>
        <w:rPr>
          <w:b/>
          <w:iCs/>
        </w:rPr>
      </w:pPr>
    </w:p>
    <w:p w14:paraId="66B8CC01" w14:textId="77777777" w:rsidR="0042239D" w:rsidRPr="00164FB4" w:rsidRDefault="0042239D" w:rsidP="008519DD">
      <w:pPr>
        <w:jc w:val="both"/>
        <w:rPr>
          <w:b/>
          <w:iCs/>
        </w:rPr>
      </w:pPr>
    </w:p>
    <w:p w14:paraId="4433D7CE" w14:textId="1246FBB8" w:rsidR="00DF404D" w:rsidRPr="00164FB4" w:rsidRDefault="00DF404D" w:rsidP="008519DD">
      <w:pPr>
        <w:jc w:val="both"/>
        <w:rPr>
          <w:b/>
          <w:iCs/>
        </w:rPr>
      </w:pPr>
      <w:r w:rsidRPr="00164FB4">
        <w:rPr>
          <w:b/>
          <w:iCs/>
        </w:rPr>
        <w:t>Discussion</w:t>
      </w:r>
    </w:p>
    <w:p w14:paraId="794FCAC5" w14:textId="4619B477" w:rsidR="009C0821" w:rsidRPr="00164FB4" w:rsidRDefault="00585761" w:rsidP="008519DD">
      <w:pPr>
        <w:pStyle w:val="pf0"/>
        <w:jc w:val="both"/>
        <w:rPr>
          <w:rFonts w:asciiTheme="minorHAnsi" w:hAnsiTheme="minorHAnsi"/>
        </w:rPr>
      </w:pPr>
      <w:bookmarkStart w:id="6" w:name="_Hlk149416713"/>
      <w:r w:rsidRPr="00164FB4">
        <w:rPr>
          <w:rFonts w:asciiTheme="minorHAnsi" w:hAnsiTheme="minorHAnsi"/>
        </w:rPr>
        <w:t xml:space="preserve">Extensive work has been undertaken to evaluate the characteristics of </w:t>
      </w:r>
      <w:proofErr w:type="spellStart"/>
      <w:r w:rsidRPr="00164FB4">
        <w:rPr>
          <w:rFonts w:asciiTheme="minorHAnsi" w:hAnsiTheme="minorHAnsi"/>
        </w:rPr>
        <w:t>hUC</w:t>
      </w:r>
      <w:proofErr w:type="spellEnd"/>
      <w:r w:rsidRPr="00164FB4">
        <w:rPr>
          <w:rFonts w:asciiTheme="minorHAnsi" w:hAnsiTheme="minorHAnsi"/>
        </w:rPr>
        <w:t xml:space="preserve">-MSCs </w:t>
      </w:r>
      <w:r w:rsidR="002B4EA6" w:rsidRPr="00164FB4">
        <w:rPr>
          <w:rFonts w:asciiTheme="minorHAnsi" w:hAnsiTheme="minorHAnsi"/>
        </w:rPr>
        <w:t xml:space="preserve">and also their effect </w:t>
      </w:r>
      <w:r w:rsidRPr="00164FB4">
        <w:rPr>
          <w:rFonts w:asciiTheme="minorHAnsi" w:hAnsiTheme="minorHAnsi"/>
        </w:rPr>
        <w:t xml:space="preserve">in murine </w:t>
      </w:r>
      <w:r w:rsidR="002B4EA6" w:rsidRPr="00164FB4">
        <w:rPr>
          <w:rFonts w:asciiTheme="minorHAnsi" w:hAnsiTheme="minorHAnsi"/>
        </w:rPr>
        <w:t xml:space="preserve">preclinical </w:t>
      </w:r>
      <w:r w:rsidRPr="00164FB4">
        <w:rPr>
          <w:rFonts w:asciiTheme="minorHAnsi" w:hAnsiTheme="minorHAnsi"/>
        </w:rPr>
        <w:t>model</w:t>
      </w:r>
      <w:r w:rsidR="002B4EA6" w:rsidRPr="00164FB4">
        <w:rPr>
          <w:rFonts w:asciiTheme="minorHAnsi" w:hAnsiTheme="minorHAnsi"/>
        </w:rPr>
        <w:t>s of OA</w:t>
      </w:r>
      <w:r w:rsidR="00D43DB9" w:rsidRPr="00164FB4">
        <w:rPr>
          <w:rFonts w:asciiTheme="minorHAnsi" w:hAnsiTheme="minorHAnsi"/>
        </w:rPr>
        <w:t xml:space="preserve"> </w:t>
      </w:r>
      <w:r w:rsidR="00D43DB9" w:rsidRPr="00164FB4">
        <w:rPr>
          <w:rFonts w:asciiTheme="minorHAnsi" w:hAnsiTheme="minorHAnsi"/>
        </w:rPr>
        <w:fldChar w:fldCharType="begin" w:fldLock="1"/>
      </w:r>
      <w:r w:rsidR="005C1468" w:rsidRPr="00164FB4">
        <w:rPr>
          <w:rFonts w:asciiTheme="minorHAnsi" w:hAnsiTheme="minorHAnsi"/>
        </w:rPr>
        <w:instrText>ADDIN CSL_CITATION {"citationItems":[{"id":"ITEM-1","itemData":{"DOI":"10.1016/j.ocarto.2020.100044","ISSN":"26659131","abstract":"OBJECTIVE: This study investigated the effect of hUC-MSCs on osteoarthritis (OA)  progression in a xenogeneic model. DESIGN: Male, 10 week-old C57BL/6 mice underwent sham surgery (n = 15) or partial medial meniscectomy (PMM; n = 76). 5x10(5) hUC-MSCs (from 3 donors: D1, D2 and D3) were phenotyped via RT-qPCR and immunoprofiling their response to inflammatory stimuli.They were injected into the mouse joints 3 and 6 weeks post-surgery, harvesting joints at 8 and 12 weeks post-surgery, respectively. A no cell 'control' group was also used (n = 29). All knee joints were assessed via micro-computed tomography (μCT) and histology and 10 plasma markers were analysed at 12 weeks. RESULTS: PMM resulted in cartilage loss and osteophyte formation resembling human OA at both time-points. Injection of one donor's hUC-MSCs into the joint significantly reduced the loss of joint space at 12 weeks post-operatively compared with the PMM control.This 'effective' population of MSCs up-regulated the genes, IDO and TSG6, when stimulated with inflammatory cytokines, more than those from the other two donors.No evidence of an inflammatory response to the injected cells in any animals, either histologically or with plasma biomarkers, arose. CONCLUSION: Beneficial change in a PMM joint was seen with only one hUC-MSC population, perhaps indicating that cell therapy is not appropriate for severely osteoarthritic joints. However, none of the implanted cells appeared to elicit an inflammatory response at the time-points studied. The variability of UC donors suggests some populations may be more therapeutic than others and donor characterisation is essential in developing allogeneic cell therapies.","author":[{"dropping-particle":"","family":"Perry","given":"J.","non-dropping-particle":"","parse-names":false,"suffix":""},{"dropping-particle":"","family":"McCarthy","given":"H.S.","non-dropping-particle":"","parse-names":false,"suffix":""},{"dropping-particle":"","family":"Bou-Gharios","given":"G.","non-dropping-particle":"","parse-names":false,"suffix":""},{"dropping-particle":"","family":"'t Hof","given":"R.","non-dropping-particle":"van","parse-names":false,"suffix":""},{"dropping-particle":"","family":"Milner","given":"P.I.","non-dropping-particle":"","parse-names":false,"suffix":""},{"dropping-particle":"","family":"Mennan","given":"C.","non-dropping-particle":"","parse-names":false,"suffix":""},{"dropping-particle":"","family":"Roberts","given":"S.","non-dropping-particle":"","parse-names":false,"suffix":""}],"container-title":"Osteoarthritis and Cartilage Open","id":"ITEM-1","issue":"2","issued":{"date-parts":[["2020"]]},"page":"100044","publisher":"Elsevier Ltd","title":"Injected human umbilical cord-derived mesenchymal stromal cells do not appear to elicit an inflammatory response in a murine model of osteoarthritis","type":"article-journal","volume":"2"},"uris":["http://www.mendeley.com/documents/?uuid=bda977c6-713a-4db9-94a6-04e6306c76e7"]},{"id":"ITEM-2","itemData":{"DOI":"10.3390/cells10081999","author":[{"dropping-particle":"","family":"Perry","given":"Jade","non-dropping-particle":"","parse-names":false,"suffix":""},{"dropping-particle":"","family":"Roelofs","given":"Anke J","non-dropping-particle":"","parse-names":false,"suffix":""},{"dropping-particle":"","family":"Mennan","given":"Claire","non-dropping-particle":"","parse-names":false,"suffix":""},{"dropping-particle":"","family":"Mccarthy","given":"Helen S","non-dropping-particle":"","parse-names":false,"suffix":""},{"dropping-particle":"","family":"Richmond","given":"Alison","non-dropping-particle":"","parse-names":false,"suffix":""},{"dropping-particle":"","family":"Clark","given":"Susan M","non-dropping-particle":"","parse-names":false,"suffix":""},{"dropping-particle":"","family":"Riemen","given":"Anna H K","non-dropping-particle":"","parse-names":false,"suffix":""},{"dropping-particle":"","family":"Wright","given":"Karina","non-dropping-particle":"","parse-names":false,"suffix":""},{"dropping-particle":"De","family":"Bari","given":"Cosimo","non-dropping-particle":"","parse-names":false,"suffix":""},{"dropping-particle":"","family":"Roberts","given":"Sally","non-dropping-particle":"","parse-names":false,"suffix":""}],"container-title":"Cells","id":"ITEM-2","issue":"8","issued":{"date-parts":[["2021"]]},"page":"1999","title":"Human Mesenchymal Stromal Cells Enhance Cartilage Healing in a Murine Joint Surface Injury Model","type":"article-journal","volume":"10"},"uris":["http://www.mendeley.com/documents/?uuid=b9e1ba72-1da2-4dbc-a9af-0cee665e0f64"]}],"mendeley":{"formattedCitation":"&lt;sup&gt;15,16&lt;/sup&gt;","plainTextFormattedCitation":"15,16","previouslyFormattedCitation":"&lt;sup&gt;15,16&lt;/sup&gt;"},"properties":{"noteIndex":0},"schema":"https://github.com/citation-style-language/schema/raw/master/csl-citation.json"}</w:instrText>
      </w:r>
      <w:r w:rsidR="00D43DB9" w:rsidRPr="00164FB4">
        <w:rPr>
          <w:rFonts w:asciiTheme="minorHAnsi" w:hAnsiTheme="minorHAnsi"/>
        </w:rPr>
        <w:fldChar w:fldCharType="separate"/>
      </w:r>
      <w:r w:rsidR="00D43DB9" w:rsidRPr="00164FB4">
        <w:rPr>
          <w:rFonts w:asciiTheme="minorHAnsi" w:hAnsiTheme="minorHAnsi"/>
          <w:noProof/>
          <w:vertAlign w:val="superscript"/>
        </w:rPr>
        <w:t>15,16</w:t>
      </w:r>
      <w:r w:rsidR="00D43DB9" w:rsidRPr="00164FB4">
        <w:rPr>
          <w:rFonts w:asciiTheme="minorHAnsi" w:hAnsiTheme="minorHAnsi"/>
        </w:rPr>
        <w:fldChar w:fldCharType="end"/>
      </w:r>
      <w:r w:rsidRPr="00164FB4">
        <w:rPr>
          <w:rFonts w:asciiTheme="minorHAnsi" w:hAnsiTheme="minorHAnsi"/>
        </w:rPr>
        <w:t>. T</w:t>
      </w:r>
      <w:r w:rsidR="00DF404D" w:rsidRPr="00164FB4">
        <w:rPr>
          <w:rFonts w:asciiTheme="minorHAnsi" w:hAnsiTheme="minorHAnsi"/>
        </w:rPr>
        <w:t xml:space="preserve">his study </w:t>
      </w:r>
      <w:r w:rsidR="006659EF" w:rsidRPr="00164FB4">
        <w:rPr>
          <w:rFonts w:asciiTheme="minorHAnsi" w:hAnsiTheme="minorHAnsi"/>
        </w:rPr>
        <w:t xml:space="preserve">of </w:t>
      </w:r>
      <w:proofErr w:type="spellStart"/>
      <w:r w:rsidR="005453BD" w:rsidRPr="00164FB4">
        <w:rPr>
          <w:rFonts w:asciiTheme="minorHAnsi" w:hAnsiTheme="minorHAnsi"/>
        </w:rPr>
        <w:t>hUC</w:t>
      </w:r>
      <w:proofErr w:type="spellEnd"/>
      <w:r w:rsidR="005453BD" w:rsidRPr="00164FB4">
        <w:rPr>
          <w:rFonts w:asciiTheme="minorHAnsi" w:hAnsiTheme="minorHAnsi"/>
        </w:rPr>
        <w:t>-MSCs</w:t>
      </w:r>
      <w:r w:rsidR="009C0821" w:rsidRPr="00164FB4">
        <w:rPr>
          <w:rFonts w:asciiTheme="minorHAnsi" w:hAnsiTheme="minorHAnsi"/>
        </w:rPr>
        <w:t xml:space="preserve"> in a model of </w:t>
      </w:r>
      <w:r w:rsidR="006659EF" w:rsidRPr="00164FB4">
        <w:rPr>
          <w:rFonts w:asciiTheme="minorHAnsi" w:hAnsiTheme="minorHAnsi"/>
        </w:rPr>
        <w:t xml:space="preserve">early to moderate OA </w:t>
      </w:r>
      <w:r w:rsidR="002B4EA6" w:rsidRPr="00164FB4">
        <w:rPr>
          <w:rFonts w:asciiTheme="minorHAnsi" w:hAnsiTheme="minorHAnsi"/>
        </w:rPr>
        <w:t xml:space="preserve">in a large animal </w:t>
      </w:r>
      <w:r w:rsidR="006659EF" w:rsidRPr="00164FB4">
        <w:rPr>
          <w:rFonts w:asciiTheme="minorHAnsi" w:hAnsiTheme="minorHAnsi"/>
        </w:rPr>
        <w:t xml:space="preserve">is the next </w:t>
      </w:r>
      <w:r w:rsidR="005753F8" w:rsidRPr="00164FB4">
        <w:rPr>
          <w:rFonts w:asciiTheme="minorHAnsi" w:hAnsiTheme="minorHAnsi"/>
        </w:rPr>
        <w:t>logical progression</w:t>
      </w:r>
      <w:r w:rsidR="006659EF" w:rsidRPr="00164FB4">
        <w:rPr>
          <w:rFonts w:asciiTheme="minorHAnsi" w:hAnsiTheme="minorHAnsi"/>
        </w:rPr>
        <w:t xml:space="preserve"> </w:t>
      </w:r>
      <w:r w:rsidR="00DF404D" w:rsidRPr="00164FB4">
        <w:rPr>
          <w:rFonts w:asciiTheme="minorHAnsi" w:hAnsiTheme="minorHAnsi"/>
        </w:rPr>
        <w:t xml:space="preserve">in the translational pipeline for </w:t>
      </w:r>
      <w:r w:rsidR="009C0821" w:rsidRPr="00164FB4">
        <w:rPr>
          <w:rFonts w:asciiTheme="minorHAnsi" w:hAnsiTheme="minorHAnsi"/>
        </w:rPr>
        <w:t>developing</w:t>
      </w:r>
      <w:r w:rsidR="00DF404D" w:rsidRPr="00164FB4">
        <w:rPr>
          <w:rFonts w:asciiTheme="minorHAnsi" w:hAnsiTheme="minorHAnsi"/>
        </w:rPr>
        <w:t xml:space="preserve"> </w:t>
      </w:r>
      <w:proofErr w:type="spellStart"/>
      <w:r w:rsidR="00DF404D" w:rsidRPr="00164FB4">
        <w:rPr>
          <w:rFonts w:asciiTheme="minorHAnsi" w:hAnsiTheme="minorHAnsi"/>
        </w:rPr>
        <w:t>hUC</w:t>
      </w:r>
      <w:proofErr w:type="spellEnd"/>
      <w:r w:rsidR="00DF404D" w:rsidRPr="00164FB4">
        <w:rPr>
          <w:rFonts w:asciiTheme="minorHAnsi" w:hAnsiTheme="minorHAnsi"/>
        </w:rPr>
        <w:t xml:space="preserve">-MSCs as a treatment for </w:t>
      </w:r>
      <w:r w:rsidR="006659EF" w:rsidRPr="00164FB4">
        <w:rPr>
          <w:rFonts w:asciiTheme="minorHAnsi" w:hAnsiTheme="minorHAnsi"/>
        </w:rPr>
        <w:t xml:space="preserve">human patients with </w:t>
      </w:r>
      <w:r w:rsidR="00DF404D" w:rsidRPr="00164FB4">
        <w:rPr>
          <w:rFonts w:asciiTheme="minorHAnsi" w:hAnsiTheme="minorHAnsi"/>
        </w:rPr>
        <w:t xml:space="preserve">OA. </w:t>
      </w:r>
      <w:bookmarkEnd w:id="6"/>
    </w:p>
    <w:p w14:paraId="2D48FDE3" w14:textId="74EC129D" w:rsidR="000427F2" w:rsidRPr="00164FB4" w:rsidRDefault="000A00CC" w:rsidP="000427F2">
      <w:pPr>
        <w:pStyle w:val="pf0"/>
        <w:jc w:val="both"/>
        <w:rPr>
          <w:rStyle w:val="cf11"/>
          <w:rFonts w:asciiTheme="minorHAnsi" w:hAnsiTheme="minorHAnsi"/>
          <w:sz w:val="24"/>
          <w:szCs w:val="24"/>
        </w:rPr>
      </w:pPr>
      <w:r w:rsidRPr="00164FB4">
        <w:rPr>
          <w:rFonts w:asciiTheme="minorHAnsi" w:hAnsiTheme="minorHAnsi"/>
        </w:rPr>
        <w:t xml:space="preserve">The </w:t>
      </w:r>
      <w:proofErr w:type="spellStart"/>
      <w:r w:rsidRPr="00164FB4">
        <w:rPr>
          <w:rFonts w:asciiTheme="minorHAnsi" w:hAnsiTheme="minorHAnsi"/>
        </w:rPr>
        <w:t>hUC</w:t>
      </w:r>
      <w:proofErr w:type="spellEnd"/>
      <w:r w:rsidRPr="00164FB4">
        <w:rPr>
          <w:rFonts w:asciiTheme="minorHAnsi" w:hAnsiTheme="minorHAnsi"/>
        </w:rPr>
        <w:t xml:space="preserve">-MSCs </w:t>
      </w:r>
      <w:r w:rsidR="00543EEF" w:rsidRPr="00164FB4">
        <w:rPr>
          <w:rFonts w:asciiTheme="minorHAnsi" w:hAnsiTheme="minorHAnsi"/>
        </w:rPr>
        <w:t xml:space="preserve">were obtained via </w:t>
      </w:r>
      <w:r w:rsidRPr="00164FB4">
        <w:rPr>
          <w:rStyle w:val="cf01"/>
          <w:rFonts w:asciiTheme="minorHAnsi" w:hAnsiTheme="minorHAnsi"/>
          <w:sz w:val="24"/>
          <w:szCs w:val="24"/>
        </w:rPr>
        <w:t xml:space="preserve">a ‘hybrid’ process of growing </w:t>
      </w:r>
      <w:proofErr w:type="spellStart"/>
      <w:r w:rsidRPr="00164FB4">
        <w:rPr>
          <w:rStyle w:val="cf01"/>
          <w:rFonts w:asciiTheme="minorHAnsi" w:hAnsiTheme="minorHAnsi"/>
          <w:sz w:val="24"/>
          <w:szCs w:val="24"/>
        </w:rPr>
        <w:t>hUC</w:t>
      </w:r>
      <w:proofErr w:type="spellEnd"/>
      <w:r w:rsidRPr="00164FB4">
        <w:rPr>
          <w:rStyle w:val="cf01"/>
          <w:rFonts w:asciiTheme="minorHAnsi" w:hAnsiTheme="minorHAnsi"/>
          <w:sz w:val="24"/>
          <w:szCs w:val="24"/>
        </w:rPr>
        <w:t>-MSCs</w:t>
      </w:r>
      <w:r w:rsidR="00543EEF" w:rsidRPr="00164FB4">
        <w:rPr>
          <w:rStyle w:val="cf01"/>
          <w:rFonts w:asciiTheme="minorHAnsi" w:hAnsiTheme="minorHAnsi"/>
          <w:sz w:val="24"/>
          <w:szCs w:val="24"/>
        </w:rPr>
        <w:t>, with culture expansion</w:t>
      </w:r>
      <w:r w:rsidR="006659EF" w:rsidRPr="00164FB4">
        <w:rPr>
          <w:rStyle w:val="cf01"/>
          <w:rFonts w:asciiTheme="minorHAnsi" w:hAnsiTheme="minorHAnsi"/>
          <w:sz w:val="24"/>
          <w:szCs w:val="24"/>
        </w:rPr>
        <w:t>,</w:t>
      </w:r>
      <w:r w:rsidR="00543EEF" w:rsidRPr="00164FB4">
        <w:rPr>
          <w:rStyle w:val="cf01"/>
          <w:rFonts w:asciiTheme="minorHAnsi" w:hAnsiTheme="minorHAnsi"/>
          <w:sz w:val="24"/>
          <w:szCs w:val="24"/>
        </w:rPr>
        <w:t xml:space="preserve"> initially in monolayer</w:t>
      </w:r>
      <w:r w:rsidR="005753F8" w:rsidRPr="00164FB4">
        <w:rPr>
          <w:rStyle w:val="cf01"/>
          <w:rFonts w:asciiTheme="minorHAnsi" w:hAnsiTheme="minorHAnsi"/>
          <w:sz w:val="24"/>
          <w:szCs w:val="24"/>
        </w:rPr>
        <w:t>,</w:t>
      </w:r>
      <w:r w:rsidR="00543EEF" w:rsidRPr="00164FB4">
        <w:rPr>
          <w:rStyle w:val="cf01"/>
          <w:rFonts w:asciiTheme="minorHAnsi" w:hAnsiTheme="minorHAnsi"/>
          <w:sz w:val="24"/>
          <w:szCs w:val="24"/>
        </w:rPr>
        <w:t xml:space="preserve"> followed by use of the Quantum</w:t>
      </w:r>
      <w:r w:rsidR="0055395E" w:rsidRPr="00164FB4">
        <w:rPr>
          <w:rStyle w:val="cf01"/>
          <w:rFonts w:asciiTheme="minorHAnsi" w:hAnsiTheme="minorHAnsi"/>
          <w:sz w:val="24"/>
          <w:szCs w:val="24"/>
          <w:vertAlign w:val="superscript"/>
        </w:rPr>
        <w:t>®</w:t>
      </w:r>
      <w:r w:rsidR="00543EEF" w:rsidRPr="00164FB4">
        <w:rPr>
          <w:rStyle w:val="cf01"/>
          <w:rFonts w:asciiTheme="minorHAnsi" w:hAnsiTheme="minorHAnsi"/>
          <w:sz w:val="24"/>
          <w:szCs w:val="24"/>
        </w:rPr>
        <w:t xml:space="preserve"> bioreactor system</w:t>
      </w:r>
      <w:r w:rsidR="00841E34" w:rsidRPr="00164FB4">
        <w:rPr>
          <w:rStyle w:val="cf01"/>
          <w:rFonts w:asciiTheme="minorHAnsi" w:hAnsiTheme="minorHAnsi"/>
          <w:sz w:val="24"/>
          <w:szCs w:val="24"/>
        </w:rPr>
        <w:t>.</w:t>
      </w:r>
      <w:r w:rsidR="001D2D5F" w:rsidRPr="00164FB4">
        <w:rPr>
          <w:rStyle w:val="cf01"/>
          <w:rFonts w:asciiTheme="minorHAnsi" w:hAnsiTheme="minorHAnsi"/>
          <w:sz w:val="24"/>
          <w:szCs w:val="24"/>
        </w:rPr>
        <w:t xml:space="preserve"> </w:t>
      </w:r>
      <w:r w:rsidR="00841E34" w:rsidRPr="00164FB4">
        <w:rPr>
          <w:rStyle w:val="cf01"/>
          <w:rFonts w:asciiTheme="minorHAnsi" w:hAnsiTheme="minorHAnsi"/>
          <w:sz w:val="24"/>
          <w:szCs w:val="24"/>
        </w:rPr>
        <w:t>Such u</w:t>
      </w:r>
      <w:r w:rsidR="001D2D5F" w:rsidRPr="00164FB4">
        <w:rPr>
          <w:rStyle w:val="cf01"/>
          <w:rFonts w:asciiTheme="minorHAnsi" w:hAnsiTheme="minorHAnsi"/>
          <w:sz w:val="24"/>
          <w:szCs w:val="24"/>
        </w:rPr>
        <w:t>p-scale</w:t>
      </w:r>
      <w:r w:rsidR="000D22F1" w:rsidRPr="00164FB4">
        <w:rPr>
          <w:rStyle w:val="cf01"/>
          <w:rFonts w:asciiTheme="minorHAnsi" w:hAnsiTheme="minorHAnsi"/>
          <w:sz w:val="24"/>
          <w:szCs w:val="24"/>
        </w:rPr>
        <w:t xml:space="preserve"> </w:t>
      </w:r>
      <w:r w:rsidR="003A64BE" w:rsidRPr="00164FB4">
        <w:rPr>
          <w:rStyle w:val="cf01"/>
          <w:rFonts w:asciiTheme="minorHAnsi" w:hAnsiTheme="minorHAnsi"/>
          <w:sz w:val="24"/>
          <w:szCs w:val="24"/>
        </w:rPr>
        <w:t>expansion</w:t>
      </w:r>
      <w:r w:rsidR="001D2D5F" w:rsidRPr="00164FB4">
        <w:rPr>
          <w:rStyle w:val="cf01"/>
          <w:rFonts w:asciiTheme="minorHAnsi" w:hAnsiTheme="minorHAnsi"/>
          <w:sz w:val="24"/>
          <w:szCs w:val="24"/>
        </w:rPr>
        <w:t xml:space="preserve"> </w:t>
      </w:r>
      <w:r w:rsidR="000D22F1" w:rsidRPr="00164FB4">
        <w:rPr>
          <w:rStyle w:val="cf01"/>
          <w:rFonts w:asciiTheme="minorHAnsi" w:hAnsiTheme="minorHAnsi"/>
          <w:sz w:val="24"/>
          <w:szCs w:val="24"/>
        </w:rPr>
        <w:t>can provide a cost-effective method of producing large numbers of cell doses whilst complying with GMP- regulations</w:t>
      </w:r>
      <w:r w:rsidR="005453BD" w:rsidRPr="00164FB4">
        <w:rPr>
          <w:rStyle w:val="cf01"/>
          <w:rFonts w:asciiTheme="minorHAnsi" w:hAnsiTheme="minorHAnsi"/>
          <w:sz w:val="24"/>
          <w:szCs w:val="24"/>
        </w:rPr>
        <w:t xml:space="preserve"> </w:t>
      </w:r>
      <w:r w:rsidR="00A13D26" w:rsidRPr="00164FB4">
        <w:rPr>
          <w:rStyle w:val="cf01"/>
          <w:rFonts w:asciiTheme="minorHAnsi" w:hAnsiTheme="minorHAnsi"/>
          <w:sz w:val="24"/>
          <w:szCs w:val="24"/>
        </w:rPr>
        <w:fldChar w:fldCharType="begin" w:fldLock="1"/>
      </w:r>
      <w:r w:rsidR="00131BD0" w:rsidRPr="00164FB4">
        <w:rPr>
          <w:rStyle w:val="cf01"/>
          <w:rFonts w:asciiTheme="minorHAnsi" w:hAnsiTheme="minorHAnsi"/>
          <w:sz w:val="24"/>
          <w:szCs w:val="24"/>
        </w:rPr>
        <w:instrText>ADDIN CSL_CITATION {"citationItems":[{"id":"ITEM-1","itemData":{"DOI":"10.1016/j.jcyt.2023.04.004","ISSN":"14772566","PMID":"37162433","abstract":"The Quantum cell expansion system manufactured by Terumo-BCT is perhaps the most widely reported Good Manufacturing Practice–compliant bioreactor used for the expansion of adherent cell populations, both for research purposes and clinical cell–based therapies/trials. Although the system was originally designed for adherent cell expansion, more recently suspension cultures and extracellular vesicle manufacturing protocols have been published using the Quantum system. Cell therapy research and regenerative medicine in general is a rapidly expanding field and as such it is likely that the use of this system will become even more widespread and perhaps mandatory, for both research and development and in the clinic. The purpose of this review is to describe, compare and discuss the diverse range of research and clinical applications currently using the Quantum system, which to our knowledge has not previously been reviewed. In addition, current and future challenges will also be discussed.","author":[{"dropping-particle":"","family":"Hulme","given":"Charlotte H.","non-dropping-particle":"","parse-names":false,"suffix":""},{"dropping-particle":"","family":"Mennan","given":"Claire","non-dropping-particle":"","parse-names":false,"suffix":""},{"dropping-particle":"","family":"McCarthy","given":"Helen S.","non-dropping-particle":"","parse-names":false,"suffix":""},{"dropping-particle":"","family":"Davies","given":"Rebecca","non-dropping-particle":"","parse-names":false,"suffix":""},{"dropping-particle":"","family":"Lan","given":"Tian","non-dropping-particle":"","parse-names":false,"suffix":""},{"dropping-particle":"","family":"Rix","given":"Larissa","non-dropping-particle":"","parse-names":false,"suffix":""},{"dropping-particle":"","family":"Perry","given":"Jade","non-dropping-particle":"","parse-names":false,"suffix":""},{"dropping-particle":"","family":"Wright","given":"Karina","non-dropping-particle":"","parse-names":false,"suffix":""}],"container-title":"Cytotherapy","id":"ITEM-1","issue":"10","issued":{"date-parts":[["2023"]]},"page":"1017-1026","publisher":"Elsevier Inc.","title":"A comprehensive review of quantum bioreactor cell manufacture: Research and clinical applications","type":"article-journal","volume":"25"},"uris":["http://www.mendeley.com/documents/?uuid=9dbd8df4-2917-4eb3-a4ba-9f6920b97107"]}],"mendeley":{"formattedCitation":"&lt;sup&gt;25&lt;/sup&gt;","plainTextFormattedCitation":"25","previouslyFormattedCitation":"&lt;sup&gt;25&lt;/sup&gt;"},"properties":{"noteIndex":0},"schema":"https://github.com/citation-style-language/schema/raw/master/csl-citation.json"}</w:instrText>
      </w:r>
      <w:r w:rsidR="00A13D26" w:rsidRPr="00164FB4">
        <w:rPr>
          <w:rStyle w:val="cf01"/>
          <w:rFonts w:asciiTheme="minorHAnsi" w:hAnsiTheme="minorHAnsi"/>
          <w:sz w:val="24"/>
          <w:szCs w:val="24"/>
        </w:rPr>
        <w:fldChar w:fldCharType="separate"/>
      </w:r>
      <w:r w:rsidR="00EF007C" w:rsidRPr="00164FB4">
        <w:rPr>
          <w:rStyle w:val="cf01"/>
          <w:rFonts w:asciiTheme="minorHAnsi" w:hAnsiTheme="minorHAnsi"/>
          <w:noProof/>
          <w:sz w:val="24"/>
          <w:szCs w:val="24"/>
          <w:vertAlign w:val="superscript"/>
        </w:rPr>
        <w:t>25</w:t>
      </w:r>
      <w:r w:rsidR="00A13D26" w:rsidRPr="00164FB4">
        <w:rPr>
          <w:rStyle w:val="cf01"/>
          <w:rFonts w:asciiTheme="minorHAnsi" w:hAnsiTheme="minorHAnsi"/>
          <w:sz w:val="24"/>
          <w:szCs w:val="24"/>
        </w:rPr>
        <w:fldChar w:fldCharType="end"/>
      </w:r>
      <w:r w:rsidR="00FF73AF" w:rsidRPr="00164FB4">
        <w:rPr>
          <w:rStyle w:val="cf01"/>
          <w:rFonts w:asciiTheme="minorHAnsi" w:hAnsiTheme="minorHAnsi"/>
          <w:sz w:val="24"/>
          <w:szCs w:val="24"/>
        </w:rPr>
        <w:t>.</w:t>
      </w:r>
      <w:r w:rsidR="000D22F1" w:rsidRPr="00164FB4">
        <w:rPr>
          <w:rStyle w:val="cf01"/>
          <w:rFonts w:asciiTheme="minorHAnsi" w:hAnsiTheme="minorHAnsi"/>
          <w:sz w:val="24"/>
          <w:szCs w:val="24"/>
        </w:rPr>
        <w:t xml:space="preserve"> </w:t>
      </w:r>
      <w:r w:rsidR="000427F2" w:rsidRPr="00164FB4">
        <w:rPr>
          <w:rStyle w:val="cf11"/>
          <w:rFonts w:asciiTheme="minorHAnsi" w:hAnsiTheme="minorHAnsi"/>
          <w:sz w:val="24"/>
          <w:szCs w:val="24"/>
        </w:rPr>
        <w:t xml:space="preserve">Previous work in our group has shown little difference with regards to MSC characterisation, tri-lineage differentiation or telomere length, between </w:t>
      </w:r>
      <w:proofErr w:type="spellStart"/>
      <w:r w:rsidR="000427F2" w:rsidRPr="00164FB4">
        <w:rPr>
          <w:rStyle w:val="cf11"/>
          <w:rFonts w:asciiTheme="minorHAnsi" w:hAnsiTheme="minorHAnsi"/>
          <w:sz w:val="24"/>
          <w:szCs w:val="24"/>
        </w:rPr>
        <w:t>hUC</w:t>
      </w:r>
      <w:proofErr w:type="spellEnd"/>
      <w:r w:rsidR="000427F2" w:rsidRPr="00164FB4">
        <w:rPr>
          <w:rStyle w:val="cf11"/>
          <w:rFonts w:asciiTheme="minorHAnsi" w:hAnsiTheme="minorHAnsi"/>
          <w:sz w:val="24"/>
          <w:szCs w:val="24"/>
        </w:rPr>
        <w:t>-MSCs grown using this bioreactor compared to traditional tissue culture plastic protocols</w:t>
      </w:r>
      <w:r w:rsidRPr="00164FB4">
        <w:rPr>
          <w:rStyle w:val="cf11"/>
          <w:rFonts w:asciiTheme="minorHAnsi" w:hAnsiTheme="minorHAnsi"/>
          <w:sz w:val="24"/>
          <w:szCs w:val="24"/>
        </w:rPr>
        <w:t xml:space="preserve"> </w:t>
      </w:r>
      <w:r w:rsidR="00A13D26" w:rsidRPr="00164FB4">
        <w:rPr>
          <w:rStyle w:val="cf11"/>
          <w:rFonts w:asciiTheme="minorHAnsi" w:hAnsiTheme="minorHAnsi"/>
          <w:sz w:val="24"/>
          <w:szCs w:val="24"/>
        </w:rPr>
        <w:fldChar w:fldCharType="begin" w:fldLock="1"/>
      </w:r>
      <w:r w:rsidR="005C1468" w:rsidRPr="00164FB4">
        <w:rPr>
          <w:rStyle w:val="cf11"/>
          <w:rFonts w:asciiTheme="minorHAnsi" w:hAnsiTheme="minorHAnsi"/>
          <w:sz w:val="24"/>
          <w:szCs w:val="24"/>
        </w:rPr>
        <w:instrText>ADDIN CSL_CITATION {"citationItems":[{"id":"ITEM-1","itemData":{"DOI":"10.1186/s13287-019-1202-4","author":[{"dropping-particle":"","family":"Mennan","given":"Claire","non-dropping-particle":"","parse-names":false,"suffix":""},{"dropping-particle":"","family":"Garcia","given":"John","non-dropping-particle":"","parse-names":false,"suffix":""},{"dropping-particle":"","family":"Roberts","given":"Sally","non-dropping-particle":"","parse-names":false,"suffix":""},{"dropping-particle":"","family":"Hulme","given":"Charlotte","non-dropping-particle":"","parse-names":false,"suffix":""},{"dropping-particle":"","family":"Wright","given":"Karina","non-dropping-particle":"","parse-names":false,"suffix":""}],"container-title":"Stem cell research &amp; therapy","id":"ITEM-1","issued":{"date-parts":[["2019"]]},"page":"1-15","publisher":"Stem Cell Research &amp; Therapy","title":"A comprehensive characterisation of large- scale expanded human bone marrow and umbilical cord mesenchymal stem cells","type":"article-journal","volume":"4"},"uris":["http://www.mendeley.com/documents/?uuid=530e61e5-0525-4b7f-8d95-3e463d8b56e3"]}],"mendeley":{"formattedCitation":"&lt;sup&gt;9&lt;/sup&gt;","plainTextFormattedCitation":"9","previouslyFormattedCitation":"&lt;sup&gt;9&lt;/sup&gt;"},"properties":{"noteIndex":0},"schema":"https://github.com/citation-style-language/schema/raw/master/csl-citation.json"}</w:instrText>
      </w:r>
      <w:r w:rsidR="00A13D26" w:rsidRPr="00164FB4">
        <w:rPr>
          <w:rStyle w:val="cf11"/>
          <w:rFonts w:asciiTheme="minorHAnsi" w:hAnsiTheme="minorHAnsi"/>
          <w:sz w:val="24"/>
          <w:szCs w:val="24"/>
        </w:rPr>
        <w:fldChar w:fldCharType="separate"/>
      </w:r>
      <w:r w:rsidR="00131BD0" w:rsidRPr="00164FB4">
        <w:rPr>
          <w:rStyle w:val="cf11"/>
          <w:rFonts w:asciiTheme="minorHAnsi" w:hAnsiTheme="minorHAnsi"/>
          <w:noProof/>
          <w:sz w:val="24"/>
          <w:szCs w:val="24"/>
          <w:vertAlign w:val="superscript"/>
        </w:rPr>
        <w:t>9</w:t>
      </w:r>
      <w:r w:rsidR="00A13D26" w:rsidRPr="00164FB4">
        <w:rPr>
          <w:rStyle w:val="cf11"/>
          <w:rFonts w:asciiTheme="minorHAnsi" w:hAnsiTheme="minorHAnsi"/>
          <w:sz w:val="24"/>
          <w:szCs w:val="24"/>
        </w:rPr>
        <w:fldChar w:fldCharType="end"/>
      </w:r>
      <w:r w:rsidRPr="00164FB4">
        <w:rPr>
          <w:rStyle w:val="cf11"/>
          <w:rFonts w:asciiTheme="minorHAnsi" w:hAnsiTheme="minorHAnsi"/>
          <w:sz w:val="24"/>
          <w:szCs w:val="24"/>
        </w:rPr>
        <w:t xml:space="preserve">. </w:t>
      </w:r>
      <w:r w:rsidR="000427F2" w:rsidRPr="00164FB4">
        <w:rPr>
          <w:rStyle w:val="cf11"/>
          <w:rFonts w:asciiTheme="minorHAnsi" w:hAnsiTheme="minorHAnsi"/>
          <w:sz w:val="24"/>
          <w:szCs w:val="24"/>
        </w:rPr>
        <w:t>In addition, there were very high levels of gene expression for the immunomodulatory molecule, indoleamine 2, 3-dioxygenase (IDO)</w:t>
      </w:r>
      <w:r w:rsidR="005753F8" w:rsidRPr="00164FB4">
        <w:rPr>
          <w:rStyle w:val="cf11"/>
          <w:rFonts w:asciiTheme="minorHAnsi" w:hAnsiTheme="minorHAnsi"/>
          <w:sz w:val="24"/>
          <w:szCs w:val="24"/>
        </w:rPr>
        <w:t>,</w:t>
      </w:r>
      <w:r w:rsidR="000427F2" w:rsidRPr="00164FB4">
        <w:rPr>
          <w:rStyle w:val="cf11"/>
          <w:rFonts w:asciiTheme="minorHAnsi" w:hAnsiTheme="minorHAnsi"/>
          <w:sz w:val="24"/>
          <w:szCs w:val="24"/>
        </w:rPr>
        <w:t xml:space="preserve"> by Quantum® generated </w:t>
      </w:r>
      <w:proofErr w:type="spellStart"/>
      <w:r w:rsidR="000427F2" w:rsidRPr="00164FB4">
        <w:rPr>
          <w:rStyle w:val="cf11"/>
          <w:rFonts w:asciiTheme="minorHAnsi" w:hAnsiTheme="minorHAnsi"/>
          <w:sz w:val="24"/>
          <w:szCs w:val="24"/>
        </w:rPr>
        <w:t>hUC</w:t>
      </w:r>
      <w:proofErr w:type="spellEnd"/>
      <w:r w:rsidR="000427F2" w:rsidRPr="00164FB4">
        <w:rPr>
          <w:rStyle w:val="cf11"/>
          <w:rFonts w:asciiTheme="minorHAnsi" w:hAnsiTheme="minorHAnsi"/>
          <w:sz w:val="24"/>
          <w:szCs w:val="24"/>
        </w:rPr>
        <w:t xml:space="preserve">-MSCs when stimulated with interferon gamma, thus </w:t>
      </w:r>
      <w:r w:rsidR="000427F2" w:rsidRPr="00164FB4">
        <w:rPr>
          <w:rStyle w:val="cf11"/>
          <w:rFonts w:asciiTheme="minorHAnsi" w:hAnsiTheme="minorHAnsi"/>
          <w:sz w:val="24"/>
          <w:szCs w:val="24"/>
        </w:rPr>
        <w:lastRenderedPageBreak/>
        <w:t xml:space="preserve">warranting further in vivo investigation of Quantum® expanded </w:t>
      </w:r>
      <w:proofErr w:type="spellStart"/>
      <w:r w:rsidR="000427F2" w:rsidRPr="00164FB4">
        <w:rPr>
          <w:rStyle w:val="cf11"/>
          <w:rFonts w:asciiTheme="minorHAnsi" w:hAnsiTheme="minorHAnsi"/>
          <w:sz w:val="24"/>
          <w:szCs w:val="24"/>
        </w:rPr>
        <w:t>hUC</w:t>
      </w:r>
      <w:proofErr w:type="spellEnd"/>
      <w:r w:rsidR="000427F2" w:rsidRPr="00164FB4">
        <w:rPr>
          <w:rStyle w:val="cf11"/>
          <w:rFonts w:asciiTheme="minorHAnsi" w:hAnsiTheme="minorHAnsi"/>
          <w:sz w:val="24"/>
          <w:szCs w:val="24"/>
        </w:rPr>
        <w:t xml:space="preserve">-MSCs potency.  </w:t>
      </w:r>
    </w:p>
    <w:p w14:paraId="13EADB8C" w14:textId="6C4D409A" w:rsidR="00DF404D" w:rsidRPr="00164FB4" w:rsidRDefault="008612BB" w:rsidP="008519DD">
      <w:pPr>
        <w:pStyle w:val="pf0"/>
        <w:jc w:val="both"/>
        <w:rPr>
          <w:rFonts w:asciiTheme="minorHAnsi" w:hAnsiTheme="minorHAnsi"/>
        </w:rPr>
      </w:pPr>
      <w:r w:rsidRPr="00164FB4">
        <w:rPr>
          <w:rFonts w:asciiTheme="minorHAnsi" w:hAnsiTheme="minorHAnsi"/>
        </w:rPr>
        <w:t>In order</w:t>
      </w:r>
      <w:r w:rsidR="00552D37" w:rsidRPr="00164FB4">
        <w:rPr>
          <w:rFonts w:asciiTheme="minorHAnsi" w:hAnsiTheme="minorHAnsi"/>
        </w:rPr>
        <w:t xml:space="preserve"> </w:t>
      </w:r>
      <w:r w:rsidRPr="00164FB4">
        <w:rPr>
          <w:rFonts w:asciiTheme="minorHAnsi" w:hAnsiTheme="minorHAnsi"/>
        </w:rPr>
        <w:t>f</w:t>
      </w:r>
      <w:r w:rsidR="00DF404D" w:rsidRPr="00164FB4">
        <w:rPr>
          <w:rFonts w:asciiTheme="minorHAnsi" w:hAnsiTheme="minorHAnsi"/>
        </w:rPr>
        <w:t>or cell therapy</w:t>
      </w:r>
      <w:r w:rsidR="007A5892" w:rsidRPr="00164FB4">
        <w:rPr>
          <w:rFonts w:asciiTheme="minorHAnsi" w:hAnsiTheme="minorHAnsi"/>
        </w:rPr>
        <w:t xml:space="preserve"> </w:t>
      </w:r>
      <w:r w:rsidR="00DF404D" w:rsidRPr="00164FB4">
        <w:rPr>
          <w:rFonts w:asciiTheme="minorHAnsi" w:hAnsiTheme="minorHAnsi"/>
        </w:rPr>
        <w:t>to be</w:t>
      </w:r>
      <w:r w:rsidRPr="00164FB4">
        <w:rPr>
          <w:rFonts w:asciiTheme="minorHAnsi" w:hAnsiTheme="minorHAnsi"/>
        </w:rPr>
        <w:t xml:space="preserve"> considered</w:t>
      </w:r>
      <w:r w:rsidR="00DF404D" w:rsidRPr="00164FB4">
        <w:rPr>
          <w:rFonts w:asciiTheme="minorHAnsi" w:hAnsiTheme="minorHAnsi"/>
        </w:rPr>
        <w:t xml:space="preserve"> a useful and cost-effective treatment for OA, it should alter the disease progression and pathogenesis, so by necessity be applied earlier in the OA spectrum than</w:t>
      </w:r>
      <w:r w:rsidR="007A5892" w:rsidRPr="00164FB4">
        <w:rPr>
          <w:rFonts w:asciiTheme="minorHAnsi" w:hAnsiTheme="minorHAnsi"/>
        </w:rPr>
        <w:t xml:space="preserve"> the end-stage </w:t>
      </w:r>
      <w:r w:rsidR="00DF404D" w:rsidRPr="00164FB4">
        <w:rPr>
          <w:rFonts w:asciiTheme="minorHAnsi" w:hAnsiTheme="minorHAnsi"/>
        </w:rPr>
        <w:t>when joint prostheses are</w:t>
      </w:r>
      <w:r w:rsidR="007A5892" w:rsidRPr="00164FB4">
        <w:rPr>
          <w:rFonts w:asciiTheme="minorHAnsi" w:hAnsiTheme="minorHAnsi"/>
        </w:rPr>
        <w:t xml:space="preserve"> used</w:t>
      </w:r>
      <w:r w:rsidR="00DF404D" w:rsidRPr="00164FB4">
        <w:rPr>
          <w:rFonts w:asciiTheme="minorHAnsi" w:hAnsiTheme="minorHAnsi"/>
        </w:rPr>
        <w:t xml:space="preserve">, </w:t>
      </w:r>
      <w:r w:rsidR="007A5892" w:rsidRPr="00164FB4">
        <w:rPr>
          <w:rFonts w:asciiTheme="minorHAnsi" w:hAnsiTheme="minorHAnsi"/>
        </w:rPr>
        <w:t xml:space="preserve">perhaps even </w:t>
      </w:r>
      <w:r w:rsidR="00DF404D" w:rsidRPr="00164FB4">
        <w:rPr>
          <w:rFonts w:asciiTheme="minorHAnsi" w:hAnsiTheme="minorHAnsi"/>
        </w:rPr>
        <w:t>be</w:t>
      </w:r>
      <w:r w:rsidR="007A5892" w:rsidRPr="00164FB4">
        <w:rPr>
          <w:rFonts w:asciiTheme="minorHAnsi" w:hAnsiTheme="minorHAnsi"/>
        </w:rPr>
        <w:t>ing</w:t>
      </w:r>
      <w:r w:rsidR="00DF404D" w:rsidRPr="00164FB4">
        <w:rPr>
          <w:rFonts w:asciiTheme="minorHAnsi" w:hAnsiTheme="minorHAnsi"/>
        </w:rPr>
        <w:t xml:space="preserve"> </w:t>
      </w:r>
      <w:r w:rsidR="007A5892" w:rsidRPr="00164FB4">
        <w:rPr>
          <w:rFonts w:asciiTheme="minorHAnsi" w:hAnsiTheme="minorHAnsi"/>
        </w:rPr>
        <w:t>applied</w:t>
      </w:r>
      <w:r w:rsidR="00DF404D" w:rsidRPr="00164FB4">
        <w:rPr>
          <w:rFonts w:asciiTheme="minorHAnsi" w:hAnsiTheme="minorHAnsi"/>
        </w:rPr>
        <w:t xml:space="preserve"> at the pre-OA stage </w:t>
      </w:r>
      <w:r w:rsidR="00DF404D" w:rsidRPr="00164FB4">
        <w:rPr>
          <w:rFonts w:asciiTheme="minorHAnsi" w:hAnsiTheme="minorHAnsi"/>
        </w:rPr>
        <w:fldChar w:fldCharType="begin" w:fldLock="1"/>
      </w:r>
      <w:r w:rsidR="00D43DB9" w:rsidRPr="00164FB4">
        <w:rPr>
          <w:rFonts w:asciiTheme="minorHAnsi" w:hAnsiTheme="minorHAnsi"/>
        </w:rPr>
        <w:instrText>ADDIN CSL_CITATION {"citationItems":[{"id":"ITEM-1","itemData":{"DOI":"10.1177/1947603515586048","ISSN":"1947-6035 (Print)","PMID":"26175861","abstract":"OBJECTIVE: An attempt to define pre-osteoarthritis (OA) versus early OA and  definitive osteoarthritis. METHODS: A group of specialists in the field of cartilage science and treatment was formed to consider the nature of OA onset and its possible diagnosis. RESULTS: Late-stage OA, necessitating total joint replacement, is the end stage of a biological process, with many previous earlier stages. Early-stage OA has been defined and involves structural changes identified by arthroscopy or radiography. The group argued that before the \"early-stage OA\" there must exist a stage where cellular processes, due to the presence of risk factors, have kicked into action but have not yet resulted in structural changes. The group suggested that this stage could be called \"pre-osteoarthritis\" (pre-OA). CONCLUSIONS: The group suggests that defining points of initiation for OA in the knee could be defined, for example, by traumatic episodes or surgical meniscectomy. Such events may set in motion metabolic processes that could be diagnosed by modern MRI protocols or arthroscopy including probing techniques before structural changes of early OA have developed. Preventive measures should preferably be applied at this pre-OA stage in order to stop the projected OA \"epidemic.\"","author":[{"dropping-particle":"","family":"Ryd","given":"Leif","non-dropping-particle":"","parse-names":false,"suffix":""},{"dropping-particle":"","family":"Brittberg","given":"Mats","non-dropping-particle":"","parse-names":false,"suffix":""},{"dropping-particle":"","family":"Eriksson","given":"Karl","non-dropping-particle":"","parse-names":false,"suffix":""},{"dropping-particle":"","family":"Jurvelin","given":"Jukka S","non-dropping-particle":"","parse-names":false,"suffix":""},{"dropping-particle":"","family":"Lindahl","given":"Anders","non-dropping-particle":"","parse-names":false,"suffix":""},{"dropping-particle":"","family":"Marlovits","given":"Stefan","non-dropping-particle":"","parse-names":false,"suffix":""},{"dropping-particle":"","family":"Möller","given":"Per","non-dropping-particle":"","parse-names":false,"suffix":""},{"dropping-particle":"","family":"Richardson","given":"James B","non-dropping-particle":"","parse-names":false,"suffix":""},{"dropping-particle":"","family":"Steinwachs","given":"Matthias","non-dropping-particle":"","parse-names":false,"suffix":""},{"dropping-particle":"","family":"Zenobi-Wong","given":"Marcy","non-dropping-particle":"","parse-names":false,"suffix":""}],"container-title":"Cartilage","id":"ITEM-1","issue":"3","issued":{"date-parts":[["2015","7"]]},"language":"eng","page":"156-165","publisher-place":"United States","title":"Pre-Osteoarthritis: Definition and Diagnosis of an Elusive Clinical Entity.","type":"article-journal","volume":"6"},"uris":["http://www.mendeley.com/documents/?uuid=6d20717e-7286-494b-a265-47c8c79cd888"]}],"mendeley":{"formattedCitation":"&lt;sup&gt;26&lt;/sup&gt;","plainTextFormattedCitation":"26","previouslyFormattedCitation":"&lt;sup&gt;26&lt;/sup&gt;"},"properties":{"noteIndex":0},"schema":"https://github.com/citation-style-language/schema/raw/master/csl-citation.json"}</w:instrText>
      </w:r>
      <w:r w:rsidR="00DF404D" w:rsidRPr="00164FB4">
        <w:rPr>
          <w:rFonts w:asciiTheme="minorHAnsi" w:hAnsiTheme="minorHAnsi"/>
        </w:rPr>
        <w:fldChar w:fldCharType="separate"/>
      </w:r>
      <w:r w:rsidR="00131BD0" w:rsidRPr="00164FB4">
        <w:rPr>
          <w:rFonts w:asciiTheme="minorHAnsi" w:hAnsiTheme="minorHAnsi"/>
          <w:noProof/>
          <w:vertAlign w:val="superscript"/>
        </w:rPr>
        <w:t>26</w:t>
      </w:r>
      <w:r w:rsidR="00DF404D" w:rsidRPr="00164FB4">
        <w:rPr>
          <w:rFonts w:asciiTheme="minorHAnsi" w:hAnsiTheme="minorHAnsi"/>
        </w:rPr>
        <w:fldChar w:fldCharType="end"/>
      </w:r>
      <w:r w:rsidR="00DF404D" w:rsidRPr="00164FB4">
        <w:rPr>
          <w:rFonts w:asciiTheme="minorHAnsi" w:hAnsiTheme="minorHAnsi"/>
        </w:rPr>
        <w:t xml:space="preserve">. Sheep are considered a suitable large animal model of musculoskeletal issues, </w:t>
      </w:r>
      <w:r w:rsidR="0088327B" w:rsidRPr="00164FB4">
        <w:rPr>
          <w:rFonts w:asciiTheme="minorHAnsi" w:hAnsiTheme="minorHAnsi"/>
        </w:rPr>
        <w:t xml:space="preserve">since </w:t>
      </w:r>
      <w:r w:rsidR="00DF404D" w:rsidRPr="00164FB4">
        <w:rPr>
          <w:rFonts w:asciiTheme="minorHAnsi" w:hAnsiTheme="minorHAnsi"/>
        </w:rPr>
        <w:t xml:space="preserve">the biomechanics of the ovine stifle joint </w:t>
      </w:r>
      <w:r w:rsidR="0088327B" w:rsidRPr="00164FB4">
        <w:rPr>
          <w:rFonts w:asciiTheme="minorHAnsi" w:hAnsiTheme="minorHAnsi"/>
        </w:rPr>
        <w:t xml:space="preserve">is </w:t>
      </w:r>
      <w:r w:rsidR="00DF404D" w:rsidRPr="00164FB4">
        <w:rPr>
          <w:rFonts w:asciiTheme="minorHAnsi" w:hAnsiTheme="minorHAnsi"/>
        </w:rPr>
        <w:t xml:space="preserve">similar to the human knee </w:t>
      </w:r>
      <w:r w:rsidR="00DF404D" w:rsidRPr="00164FB4">
        <w:rPr>
          <w:rFonts w:asciiTheme="minorHAnsi" w:hAnsiTheme="minorHAnsi"/>
        </w:rPr>
        <w:fldChar w:fldCharType="begin" w:fldLock="1"/>
      </w:r>
      <w:r w:rsidR="00D43DB9" w:rsidRPr="00164FB4">
        <w:rPr>
          <w:rFonts w:asciiTheme="minorHAnsi" w:hAnsiTheme="minorHAnsi"/>
        </w:rPr>
        <w:instrText>ADDIN CSL_CITATION {"citationItems":[{"id":"ITEM-1","itemData":{"DOI":"10.1258/002367707782314265","ISSN":"00236772","PMID":"17988437","abstract":"The purpose of this study was to analyse cartilage changes after traumatic meniscal lesions and to provide a detailed description of the model used with a view to reducing the number of animals used in future studies. The sheep's knee was chosen, as ovine biomechanics are similar to that of humans. In two groups of 10 animals each, a radial tear in the medial meniscus was either sutured with polydioxanone (PDS) or left untreated (sham-operated). Half of the animals in each group were sacrificed after six months, the other half after one year. The time periods to achieve weight bearing, meniscus healing, joint effusion (magnetic resonance imaging scan) and knee cartilage in the medial, lateral and patellofemoral compartments were evaluated in comparison to the opposite knee (control). Osteoarthritis (OA) was assessed by a modified Outerbridge classification and confirmed by scanning electron microscopy. Only one sutured meniscus remained completely adapted. In all other meniscus lesions, the rupture healed with a scar. In the PDS and sham-operated groups, OA was significantly higher in the medial knee compartment than in the lateral compartment and in controls (P &lt; 0.001). In the operated groups, joint effusion was higher in the right hindlimb knee than in the normal left hindlimb knee (control) after six and 12 months (P &lt; 0.001). Non-treated, displaced and even adapted sutured radial ovine meniscus tears produced intense OA within less than six months. Therefore, this animal model is suitable for assessment of new therapeutic regimens in meniscal surgery. © Laboratory Animals Ltd.","author":[{"dropping-particle":"","family":"Burger","given":"C.","non-dropping-particle":"","parse-names":false,"suffix":""},{"dropping-particle":"","family":"Mueller","given":"M.","non-dropping-particle":"","parse-names":false,"suffix":""},{"dropping-particle":"","family":"Wlodarczyk","given":"P.","non-dropping-particle":"","parse-names":false,"suffix":""},{"dropping-particle":"","family":"Goost","given":"H.","non-dropping-particle":"","parse-names":false,"suffix":""},{"dropping-particle":"","family":"Tolba","given":"R. H.","non-dropping-particle":"","parse-names":false,"suffix":""},{"dropping-particle":"","family":"Rangger","given":"C.","non-dropping-particle":"","parse-names":false,"suffix":""},{"dropping-particle":"","family":"Kabir","given":"K.","non-dropping-particle":"","parse-names":false,"suffix":""},{"dropping-particle":"","family":"Weber","given":"O.","non-dropping-particle":"","parse-names":false,"suffix":""}],"container-title":"Laboratory Animals","id":"ITEM-1","issue":"4","issued":{"date-parts":[["2007"]]},"page":"420-431","title":"The sheep as a knee osteoarthritis model: Early cartilage changes after meniscus injury and repair","type":"article-journal","volume":"41"},"uris":["http://www.mendeley.com/documents/?uuid=3b81cc25-eb80-4bcd-b62a-2fea9f2f15bd"]},{"id":"ITEM-2","itemData":{"DOI":"10.1016/j.joca.2010.04.016","ISBN":"6129926480","ISSN":"10634584","PMID":"20864026","abstract":"Objective: Sheep and goats are commonly used large animal species for studying pathogenesis and treatment of osteoarthritis (OA). This review focuses on the macroscopic and microscopic criteria for assessing OA in sheep and goats and recommends particular assessment criteria to assist standardization in the conduct and reporting of preclinical trials of OA. Methods: A review was conducted of all published OA studies using sheep and goats and the most common macroscopic, microscopic, or ultrastructural scoring systems were summarised. General recommendations regarding methods of OA assessment in the sheep and goat have been made and a preliminary study of their reliability and utility was undertaken. Results: The modified Mankin scoring system is recommended for semiquantitative histological assessment of OA due to its already widespread adoption, ease of use, similarity to scoring systems used for OA in humans, and its achievable inter-rater reliability. Specific recommendations are also provided for histological scoring of synovitis and scoring of macroscopic lesions of OA. Conclusions: The proposed system for assessment of sheep and goat articular tissues appears to provide a useful versatile method to quantify OA change. It is hoped that by adopting more standardised quantitative outcome measures, better comparison between different studies and arthritis models will be possible. The suggested scoring systems can be modified in the future as our knowledge of disease pathophysiology advances. © 2010 Osteoarthritis Research Society International.","author":[{"dropping-particle":"","family":"Little","given":"C. B.","non-dropping-particle":"","parse-names":false,"suffix":""},{"dropping-particle":"","family":"Smith","given":"M. M.","non-dropping-particle":"","parse-names":false,"suffix":""},{"dropping-particle":"","family":"Cake","given":"M. A.","non-dropping-particle":"","parse-names":false,"suffix":""},{"dropping-particle":"","family":"Read","given":"R. A.","non-dropping-particle":"","parse-names":false,"suffix":""},{"dropping-particle":"","family":"Murphy","given":"M. J.","non-dropping-particle":"","parse-names":false,"suffix":""},{"dropping-particle":"","family":"Barry","given":"F. P.","non-dropping-particle":"","parse-names":false,"suffix":""}],"container-title":"Osteoarthritis and Cartilage","id":"ITEM-2","issue":"SUPPL. 3","issued":{"date-parts":[["2010"]]},"page":"S80-S92","publisher":"Elsevier Ltd","title":"The OARSI histopathology initiative - recommendations for histological assessments of osteoarthritis in sheep and goats","type":"article-journal","volume":"18"},"uris":["http://www.mendeley.com/documents/?uuid=cf2cc46c-c64d-4424-8fd5-b8e0fa87d662"]}],"mendeley":{"formattedCitation":"&lt;sup&gt;20,27&lt;/sup&gt;","plainTextFormattedCitation":"20,27","previouslyFormattedCitation":"&lt;sup&gt;20,27&lt;/sup&gt;"},"properties":{"noteIndex":0},"schema":"https://github.com/citation-style-language/schema/raw/master/csl-citation.json"}</w:instrText>
      </w:r>
      <w:r w:rsidR="00DF404D" w:rsidRPr="00164FB4">
        <w:rPr>
          <w:rFonts w:asciiTheme="minorHAnsi" w:hAnsiTheme="minorHAnsi"/>
        </w:rPr>
        <w:fldChar w:fldCharType="separate"/>
      </w:r>
      <w:r w:rsidR="00131BD0" w:rsidRPr="00164FB4">
        <w:rPr>
          <w:rFonts w:asciiTheme="minorHAnsi" w:hAnsiTheme="minorHAnsi"/>
          <w:noProof/>
          <w:vertAlign w:val="superscript"/>
        </w:rPr>
        <w:t>20,27</w:t>
      </w:r>
      <w:r w:rsidR="00DF404D" w:rsidRPr="00164FB4">
        <w:rPr>
          <w:rFonts w:asciiTheme="minorHAnsi" w:hAnsiTheme="minorHAnsi"/>
        </w:rPr>
        <w:fldChar w:fldCharType="end"/>
      </w:r>
      <w:r w:rsidR="00DF404D" w:rsidRPr="00164FB4">
        <w:rPr>
          <w:rFonts w:asciiTheme="minorHAnsi" w:hAnsiTheme="minorHAnsi"/>
        </w:rPr>
        <w:t xml:space="preserve"> and </w:t>
      </w:r>
      <w:r w:rsidR="0088327B" w:rsidRPr="00164FB4">
        <w:rPr>
          <w:rFonts w:asciiTheme="minorHAnsi" w:hAnsiTheme="minorHAnsi"/>
        </w:rPr>
        <w:t>it is</w:t>
      </w:r>
      <w:r w:rsidR="004E6514" w:rsidRPr="00164FB4">
        <w:rPr>
          <w:rFonts w:asciiTheme="minorHAnsi" w:hAnsiTheme="minorHAnsi"/>
        </w:rPr>
        <w:t xml:space="preserve"> highly translatable</w:t>
      </w:r>
      <w:r w:rsidR="00DF404D" w:rsidRPr="00164FB4">
        <w:rPr>
          <w:rFonts w:asciiTheme="minorHAnsi" w:hAnsiTheme="minorHAnsi"/>
        </w:rPr>
        <w:t xml:space="preserve"> to the human clinical setting </w:t>
      </w:r>
      <w:r w:rsidR="00DF404D" w:rsidRPr="00164FB4">
        <w:rPr>
          <w:rFonts w:asciiTheme="minorHAnsi" w:hAnsiTheme="minorHAnsi"/>
        </w:rPr>
        <w:fldChar w:fldCharType="begin" w:fldLock="1"/>
      </w:r>
      <w:r w:rsidR="00D43DB9" w:rsidRPr="00164FB4">
        <w:rPr>
          <w:rFonts w:asciiTheme="minorHAnsi" w:hAnsiTheme="minorHAnsi"/>
        </w:rPr>
        <w:instrText>ADDIN CSL_CITATION {"citationItems":[{"id":"ITEM-1","itemData":{"DOI":"10.1007/s00264-020-04493-1","ISSN":"14325195","PMID":"32025798","abstract":"Purpose: One of the major risk factors for OA is meniscectomy (Mx) that causes a rapid and progressive OA. Mx has been employed in various animal models, especially in large ones, to study preclinical safety and strategy effectiveness to counteract OA. The aim of the present study is to review in vivo studies, performed in sheep and published in the last ten years. Methods: The search strategy was performed in three websites: www.scopus.com, www.pubmed.com, and www.webofknowledge.com, using “Meniscectomy and osteoarthritis in sheep” keywords. Results: The 25 included studies performed unilateral total medial Mx (MMx), unilateral partial MMx, bilateral MMx, unilateral total lateral Mx (LMx), unilateral partial LMx, and bilateral LMx and MMx combined with anterior cruciate ligament transaction. The most frequently performed is the unilateral total MMx that increases changes in cartilage and subchondral bone more than the other techniques. Gross evaluations, histology, radiography, and biochemical tests are used to assess the degree of OA. The most widely tested treatments are related to scaffolds with or without mesenchymal stem cells. Conclusion: OA therapeutic strategies require the use of large animal models due to similarities with human joint anatomy. A protocol for future in vivo studies on post-traumatic OA is clarified.","author":[{"dropping-particle":"","family":"Veronesi","given":"Francesca","non-dropping-particle":"","parse-names":false,"suffix":""},{"dropping-particle":"","family":"Vandenbulcke","given":"Filippo","non-dropping-particle":"","parse-names":false,"suffix":""},{"dropping-particle":"","family":"Ashmore","given":"Kevin","non-dropping-particle":"","parse-names":false,"suffix":""},{"dropping-particle":"","family":"Matteo","given":"Berardo","non-dropping-particle":"Di","parse-names":false,"suffix":""},{"dropping-particle":"","family":"Nicoli Aldini","given":"Nicolò","non-dropping-particle":"","parse-names":false,"suffix":""},{"dropping-particle":"","family":"Martini","given":"Lucia","non-dropping-particle":"","parse-names":false,"suffix":""},{"dropping-particle":"","family":"Fini","given":"Milena","non-dropping-particle":"","parse-names":false,"suffix":""},{"dropping-particle":"","family":"Kon","given":"Elizaveta","non-dropping-particle":"","parse-names":false,"suffix":""}],"container-title":"International Orthopaedics","id":"ITEM-1","issue":"4","issued":{"date-parts":[["2020"]]},"page":"779-793","title":"Meniscectomy-induced osteoarthritis in the sheep model for the investigation of therapeutic strategies: a systematic review","type":"article-journal","volume":"44"},"uris":["http://www.mendeley.com/documents/?uuid=9ad35f99-50b4-40cd-98d6-fb5afc54015a"]}],"mendeley":{"formattedCitation":"&lt;sup&gt;28&lt;/sup&gt;","plainTextFormattedCitation":"28","previouslyFormattedCitation":"&lt;sup&gt;28&lt;/sup&gt;"},"properties":{"noteIndex":0},"schema":"https://github.com/citation-style-language/schema/raw/master/csl-citation.json"}</w:instrText>
      </w:r>
      <w:r w:rsidR="00DF404D" w:rsidRPr="00164FB4">
        <w:rPr>
          <w:rFonts w:asciiTheme="minorHAnsi" w:hAnsiTheme="minorHAnsi"/>
        </w:rPr>
        <w:fldChar w:fldCharType="separate"/>
      </w:r>
      <w:r w:rsidR="00131BD0" w:rsidRPr="00164FB4">
        <w:rPr>
          <w:rFonts w:asciiTheme="minorHAnsi" w:hAnsiTheme="minorHAnsi"/>
          <w:noProof/>
          <w:vertAlign w:val="superscript"/>
        </w:rPr>
        <w:t>28</w:t>
      </w:r>
      <w:r w:rsidR="00DF404D" w:rsidRPr="00164FB4">
        <w:rPr>
          <w:rFonts w:asciiTheme="minorHAnsi" w:hAnsiTheme="minorHAnsi"/>
        </w:rPr>
        <w:fldChar w:fldCharType="end"/>
      </w:r>
      <w:r w:rsidR="00DF404D" w:rsidRPr="00164FB4">
        <w:rPr>
          <w:rFonts w:asciiTheme="minorHAnsi" w:hAnsiTheme="minorHAnsi"/>
        </w:rPr>
        <w:t xml:space="preserve">. </w:t>
      </w:r>
      <w:r w:rsidR="00D95781" w:rsidRPr="00164FB4">
        <w:rPr>
          <w:rFonts w:asciiTheme="minorHAnsi" w:hAnsiTheme="minorHAnsi"/>
        </w:rPr>
        <w:t xml:space="preserve">Meniscal release procedures, such as </w:t>
      </w:r>
      <w:r w:rsidR="0088327B" w:rsidRPr="00164FB4">
        <w:rPr>
          <w:rFonts w:asciiTheme="minorHAnsi" w:hAnsiTheme="minorHAnsi"/>
        </w:rPr>
        <w:t>has been</w:t>
      </w:r>
      <w:r w:rsidR="00D95781" w:rsidRPr="00164FB4">
        <w:rPr>
          <w:rFonts w:asciiTheme="minorHAnsi" w:hAnsiTheme="minorHAnsi"/>
        </w:rPr>
        <w:t xml:space="preserve"> </w:t>
      </w:r>
      <w:r w:rsidR="00DF404D" w:rsidRPr="00164FB4">
        <w:rPr>
          <w:rFonts w:asciiTheme="minorHAnsi" w:hAnsiTheme="minorHAnsi"/>
        </w:rPr>
        <w:t>used in this study</w:t>
      </w:r>
      <w:r w:rsidR="00D95781" w:rsidRPr="00164FB4">
        <w:rPr>
          <w:rFonts w:asciiTheme="minorHAnsi" w:hAnsiTheme="minorHAnsi"/>
        </w:rPr>
        <w:t>,</w:t>
      </w:r>
      <w:r w:rsidR="00DF404D" w:rsidRPr="00164FB4">
        <w:rPr>
          <w:rFonts w:asciiTheme="minorHAnsi" w:hAnsiTheme="minorHAnsi"/>
        </w:rPr>
        <w:t xml:space="preserve"> result in a mild OA </w:t>
      </w:r>
      <w:r w:rsidR="00CA3740" w:rsidRPr="00164FB4">
        <w:rPr>
          <w:rFonts w:asciiTheme="minorHAnsi" w:hAnsiTheme="minorHAnsi"/>
        </w:rPr>
        <w:t xml:space="preserve">with moderate changes </w:t>
      </w:r>
      <w:r w:rsidR="00DF404D" w:rsidRPr="00164FB4">
        <w:rPr>
          <w:rFonts w:asciiTheme="minorHAnsi" w:hAnsiTheme="minorHAnsi"/>
        </w:rPr>
        <w:t xml:space="preserve">within 12 weeks </w:t>
      </w:r>
      <w:r w:rsidR="003F47A8" w:rsidRPr="00164FB4">
        <w:rPr>
          <w:rFonts w:asciiTheme="minorHAnsi" w:hAnsiTheme="minorHAnsi"/>
        </w:rPr>
        <w:fldChar w:fldCharType="begin" w:fldLock="1"/>
      </w:r>
      <w:r w:rsidR="00131BD0" w:rsidRPr="00164FB4">
        <w:rPr>
          <w:rFonts w:asciiTheme="minorHAnsi" w:hAnsiTheme="minorHAnsi"/>
        </w:rPr>
        <w:instrText>ADDIN CSL_CITATION {"citationItems":[{"id":"ITEM-1","itemData":{"DOI":"10.1016/j.joca.2012.10.001","ISSN":"10634584","PMID":"23069853","abstract":"Objective(s): Meniscectomy (MX) of sheep induces a well-established animal model of human osteoarthritis (OA). This study compared the clinical (lameness) and pathological outcomes of unilateral, complete medial MX vs two less traumatic and more easily performed meniscal destabilisation procedures. Methods: Four-year old wethers (n = 6/group) underwent sham operation, cranial pole release (CPR), mid-body transection (MBT) or total MX of the medial meniscus. Joints were assessed for gross pathology (cartilage erosion and osteophytes), histomorphometry, two histopathology scoring methods (modified Mankin-type and Pritzker score), and immunohistology for ADAMTS- and MMP-cleaved neoepitopes, at 12 weeks post-op. Ground reaction forces (GRFs) were determined by force plate in a subset (n = 4/group) at baseline, 2.5, 8, and 12 weeks post-op. Results: Gross pathology scores of operated groups differed significantly from sham animals (P &lt; 0.05) but not from each other, though qualitative differences were noted: CPR sheep developed more cranial and focal lesions, while MBT and MX joints showed more widespread lesions and osteophyte formation. Similarly, histopathology scores were significantly elevated vs sham but did not differ between operated groups at P &lt; 0.05, except for a trend for lower tibial cartilage histopathology in MBT consistent with the immunohistologic pattern of reduced aggrecanase-cleavage neoepitope in that model. CPR sheep developed less femoral subchondral sclerosis, suggesting some residual biomechanical effect from the destabilised but intact meniscus. Few significant differences were noted between operated groups in force plate analyses, though gait abnormalities appeared to be least in CPR sheep, and most persistent (&gt;12 weeks) in MBT animals. Conclusion: The well-validated ovine MX model and the simpler meniscal destabilisation procedures resulted in broadly similar joint pathology and lameness. Meniscal CPR or MBT, as easier and more clinically relevant procedures, may represent preferred models for the induction of OA and evaluation of potential disease-modifying therapies. © 2012 Osteoarthritis Research Society International.","author":[{"dropping-particle":"","family":"Cake","given":"M. A.","non-dropping-particle":"","parse-names":false,"suffix":""},{"dropping-particle":"","family":"Read","given":"R. A.","non-dropping-particle":"","parse-names":false,"suffix":""},{"dropping-particle":"","family":"Corfield","given":"G.","non-dropping-particle":"","parse-names":false,"suffix":""},{"dropping-particle":"","family":"Daniel","given":"A.","non-dropping-particle":"","parse-names":false,"suffix":""},{"dropping-particle":"","family":"Burkhardt","given":"D.","non-dropping-particle":"","parse-names":false,"suffix":""},{"dropping-particle":"","family":"Smith","given":"M. M.","non-dropping-particle":"","parse-names":false,"suffix":""},{"dropping-particle":"","family":"Little","given":"C. B.","non-dropping-particle":"","parse-names":false,"suffix":""}],"container-title":"Osteoarthritis and Cartilage","id":"ITEM-1","issue":"1","issued":{"date-parts":[["2013"]]},"page":"226-236","title":"Comparison of gait and pathology outcomes of three meniscal procedures for induction of knee osteoarthritis in sheep","type":"article-journal","volume":"21"},"uris":["http://www.mendeley.com/documents/?uuid=6cd8dcfe-2237-4883-91c8-6f2e065f3d83"]},{"id":"ITEM-2","itemData":{"DOI":"10.1002/jor.23790","ISSN":"1554527X","PMID":"29087600","abstract":"Many potential treatments for orthopedic disease fail at the animal to human translational hurdle. One reason for this failure is that the majority of pre-clinical outcome measurements emphasize structural changes, such as gross morphology and histology, and do not address pain or its alleviation, which is a key component of treatment success in man. With increasing emphasis on “patient reported outcome measurements (PROM)” in clinical practice, in this study we have used two different telemetric methods (geolocation and Fitbark activity trackers, Kansas City, MO) to measure movement behavior, i.e., an indirect PROM, in an ovine osteoarthritis induction and an osteochondral defect model performed in adult female Welsh Mountain sheep. This study demonstrates that both systems can be used to track movement and activity of experimental sheep before and after surgery and that the Geolocator system recorded a decrease in distance moved and activity at the end of the experimental period in both models. The Fitbark activity tracker also recorded significant alterations in movement behavior at the end of these studies and this method of recording showed a correlation between Fitbark data and radiography, macroscopic and histological scoring (well recognized outcome measurements), particularly in animals with large (10 mm) defects, i.e., more severe pathology. These results suggest that telemetry is able to track movement behavior in experimental sheep and that the methodology should be considered for inclusion in outcome measures in preclinical orthopedic research. © 2017 The Authors. Journal of Orthopaedic Research® Published by Wiley Periodicals, Inc. on behalf of Orthopaedic Research Society. J Orthop Res 36:1498–1507, 2018.","author":[{"dropping-particle":"","family":"Newell","given":"Karin","non-dropping-particle":"","parse-names":false,"suffix":""},{"dropping-particle":"","family":"Chitty","given":"Jose","non-dropping-particle":"","parse-names":false,"suffix":""},{"dropping-particle":"","family":"Henson","given":"Frances M.","non-dropping-particle":"","parse-names":false,"suffix":""}],"container-title":"Journal of Orthopaedic Research","id":"ITEM-2","issue":"5","issued":{"date-parts":[["2018"]]},"page":"1498-1507","title":"“Patient reported outcomes” following experimental surgery—using telemetry to assess movement in experimental ovine models","type":"article-journal","volume":"36"},"uris":["http://www.mendeley.com/documents/?uuid=956bf6b8-1df1-4c4d-89f6-47474108bcf3"]}],"mendeley":{"formattedCitation":"&lt;sup&gt;17,18&lt;/sup&gt;","plainTextFormattedCitation":"17,18","previouslyFormattedCitation":"&lt;sup&gt;17,18&lt;/sup&gt;"},"properties":{"noteIndex":0},"schema":"https://github.com/citation-style-language/schema/raw/master/csl-citation.json"}</w:instrText>
      </w:r>
      <w:r w:rsidR="003F47A8" w:rsidRPr="00164FB4">
        <w:rPr>
          <w:rFonts w:asciiTheme="minorHAnsi" w:hAnsiTheme="minorHAnsi"/>
        </w:rPr>
        <w:fldChar w:fldCharType="separate"/>
      </w:r>
      <w:r w:rsidR="00EF007C" w:rsidRPr="00164FB4">
        <w:rPr>
          <w:rFonts w:asciiTheme="minorHAnsi" w:hAnsiTheme="minorHAnsi"/>
          <w:noProof/>
          <w:vertAlign w:val="superscript"/>
        </w:rPr>
        <w:t>17,18</w:t>
      </w:r>
      <w:r w:rsidR="003F47A8" w:rsidRPr="00164FB4">
        <w:rPr>
          <w:rFonts w:asciiTheme="minorHAnsi" w:hAnsiTheme="minorHAnsi"/>
        </w:rPr>
        <w:fldChar w:fldCharType="end"/>
      </w:r>
      <w:r w:rsidR="003F47A8" w:rsidRPr="00164FB4">
        <w:rPr>
          <w:rFonts w:asciiTheme="minorHAnsi" w:hAnsiTheme="minorHAnsi"/>
        </w:rPr>
        <w:t xml:space="preserve">, </w:t>
      </w:r>
      <w:r w:rsidR="00A01660" w:rsidRPr="00164FB4">
        <w:rPr>
          <w:rFonts w:asciiTheme="minorHAnsi" w:hAnsiTheme="minorHAnsi"/>
        </w:rPr>
        <w:t xml:space="preserve">thus </w:t>
      </w:r>
      <w:r w:rsidR="00DF404D" w:rsidRPr="00164FB4">
        <w:rPr>
          <w:rFonts w:asciiTheme="minorHAnsi" w:hAnsiTheme="minorHAnsi"/>
        </w:rPr>
        <w:t>allowing the application of a treatment modality part way through the pathogenesis of OA.</w:t>
      </w:r>
    </w:p>
    <w:p w14:paraId="24EF1D1B" w14:textId="77777777" w:rsidR="00794418" w:rsidRDefault="00F90708" w:rsidP="00DF404D">
      <w:pPr>
        <w:jc w:val="both"/>
        <w:rPr>
          <w:ins w:id="7" w:author="Roberts, Sally (Spinal Disorders)" w:date="2024-08-25T21:12:00Z"/>
        </w:rPr>
      </w:pPr>
      <w:r w:rsidRPr="00F90708">
        <w:t xml:space="preserve">As </w:t>
      </w:r>
      <w:r w:rsidR="00794418">
        <w:t>hypothesized</w:t>
      </w:r>
      <w:ins w:id="8" w:author="Roberts, Sally (Spinal Disorders)" w:date="2024-08-25T21:10:00Z">
        <w:r w:rsidR="00794418">
          <w:t>,</w:t>
        </w:r>
      </w:ins>
      <w:r w:rsidR="00841E34">
        <w:t xml:space="preserve"> </w:t>
      </w:r>
      <w:r w:rsidRPr="00F90708">
        <w:t xml:space="preserve">the </w:t>
      </w:r>
      <w:proofErr w:type="spellStart"/>
      <w:r w:rsidRPr="00F90708">
        <w:t>hUC</w:t>
      </w:r>
      <w:proofErr w:type="spellEnd"/>
      <w:r w:rsidRPr="00F90708">
        <w:t xml:space="preserve">-MSCs appeared to delay the progression of OA, </w:t>
      </w:r>
      <w:r w:rsidR="0088327B">
        <w:t>with</w:t>
      </w:r>
      <w:r w:rsidRPr="0032538B">
        <w:t xml:space="preserve"> significantly lower KL scores in the treatment arm compared to the no-cell control group. Likewise, the macroscopic and histological scoring showed better scores following treatment with </w:t>
      </w:r>
      <w:proofErr w:type="spellStart"/>
      <w:r w:rsidRPr="0032538B">
        <w:t>hUC</w:t>
      </w:r>
      <w:proofErr w:type="spellEnd"/>
      <w:r w:rsidRPr="0032538B">
        <w:t>-MSCs, although this did not quite reach significance. This suggests that perhaps the study was underpowered and indeed the numbers in each group were fairly small. However, this number had been calculated to be adequate from an earlier study based on histology as an outcome measure to achieve a 0.8 level of power</w:t>
      </w:r>
      <w:r w:rsidR="00841E34">
        <w:t xml:space="preserve"> (personal information; F Henson, Cambridge).</w:t>
      </w:r>
      <w:r w:rsidRPr="00F90708">
        <w:t xml:space="preserve"> Furthermore, when looking</w:t>
      </w:r>
      <w:r w:rsidR="00ED39FF">
        <w:t xml:space="preserve"> at the synovitis scores, a non-</w:t>
      </w:r>
      <w:r w:rsidRPr="00F90708">
        <w:t xml:space="preserve">significant difference between the two treatment groups suggests that the </w:t>
      </w:r>
      <w:proofErr w:type="spellStart"/>
      <w:r w:rsidRPr="0032538B">
        <w:t>hUC</w:t>
      </w:r>
      <w:proofErr w:type="spellEnd"/>
      <w:r w:rsidRPr="0032538B">
        <w:t>-MSCs did not evoke an inflammatory response in any of the treated animals, at least at the time-point measured.</w:t>
      </w:r>
      <w:r w:rsidR="00C334B6">
        <w:t xml:space="preserve"> </w:t>
      </w:r>
    </w:p>
    <w:p w14:paraId="34432580" w14:textId="77777777" w:rsidR="00794418" w:rsidRDefault="00794418" w:rsidP="00DF404D">
      <w:pPr>
        <w:jc w:val="both"/>
        <w:rPr>
          <w:ins w:id="9" w:author="Roberts, Sally (Spinal Disorders)" w:date="2024-08-25T21:12:00Z"/>
        </w:rPr>
      </w:pPr>
    </w:p>
    <w:p w14:paraId="1A4E0FAF" w14:textId="733B6692" w:rsidR="00DF404D" w:rsidRPr="00F36D26" w:rsidRDefault="00CA3740" w:rsidP="00DF404D">
      <w:pPr>
        <w:jc w:val="both"/>
        <w:rPr>
          <w:b/>
        </w:rPr>
      </w:pPr>
      <w:r>
        <w:t xml:space="preserve">The chronology of OA development may also in part be responsible for a lack of significance in some parameters, </w:t>
      </w:r>
      <w:r w:rsidR="008519DD">
        <w:t>f</w:t>
      </w:r>
      <w:r>
        <w:t xml:space="preserve">or example, </w:t>
      </w:r>
      <w:r w:rsidR="00487699">
        <w:t>in gait analysis</w:t>
      </w:r>
      <w:r w:rsidR="00841E34">
        <w:t>.</w:t>
      </w:r>
      <w:r w:rsidR="00487699">
        <w:t xml:space="preserve"> </w:t>
      </w:r>
      <w:r>
        <w:t xml:space="preserve">Cake et </w:t>
      </w:r>
      <w:r w:rsidR="009C7C36">
        <w:t xml:space="preserve">al </w:t>
      </w:r>
      <w:r w:rsidR="009C7C36">
        <w:fldChar w:fldCharType="begin" w:fldLock="1"/>
      </w:r>
      <w:r w:rsidR="00131BD0">
        <w:instrText>ADDIN CSL_CITATION {"citationItems":[{"id":"ITEM-1","itemData":{"DOI":"10.1016/j.joca.2012.10.001","ISSN":"10634584","PMID":"23069853","abstract":"Objective(s): Meniscectomy (MX) of sheep induces a well-established animal model of human osteoarthritis (OA). This study compared the clinical (lameness) and pathological outcomes of unilateral, complete medial MX vs two less traumatic and more easily performed meniscal destabilisation procedures. Methods: Four-year old wethers (n = 6/group) underwent sham operation, cranial pole release (CPR), mid-body transection (MBT) or total MX of the medial meniscus. Joints were assessed for gross pathology (cartilage erosion and osteophytes), histomorphometry, two histopathology scoring methods (modified Mankin-type and Pritzker score), and immunohistology for ADAMTS- and MMP-cleaved neoepitopes, at 12 weeks post-op. Ground reaction forces (GRFs) were determined by force plate in a subset (n = 4/group) at baseline, 2.5, 8, and 12 weeks post-op. Results: Gross pathology scores of operated groups differed significantly from sham animals (P &lt; 0.05) but not from each other, though qualitative differences were noted: CPR sheep developed more cranial and focal lesions, while MBT and MX joints showed more widespread lesions and osteophyte formation. Similarly, histopathology scores were significantly elevated vs sham but did not differ between operated groups at P &lt; 0.05, except for a trend for lower tibial cartilage histopathology in MBT consistent with the immunohistologic pattern of reduced aggrecanase-cleavage neoepitope in that model. CPR sheep developed less femoral subchondral sclerosis, suggesting some residual biomechanical effect from the destabilised but intact meniscus. Few significant differences were noted between operated groups in force plate analyses, though gait abnormalities appeared to be least in CPR sheep, and most persistent (&gt;12 weeks) in MBT animals. Conclusion: The well-validated ovine MX model and the simpler meniscal destabilisation procedures resulted in broadly similar joint pathology and lameness. Meniscal CPR or MBT, as easier and more clinically relevant procedures, may represent preferred models for the induction of OA and evaluation of potential disease-modifying therapies. © 2012 Osteoarthritis Research Society International.","author":[{"dropping-particle":"","family":"Cake","given":"M. A.","non-dropping-particle":"","parse-names":false,"suffix":""},{"dropping-particle":"","family":"Read","given":"R. A.","non-dropping-particle":"","parse-names":false,"suffix":""},{"dropping-particle":"","family":"Corfield","given":"G.","non-dropping-particle":"","parse-names":false,"suffix":""},{"dropping-particle":"","family":"Daniel","given":"A.","non-dropping-particle":"","parse-names":false,"suffix":""},{"dropping-particle":"","family":"Burkhardt","given":"D.","non-dropping-particle":"","parse-names":false,"suffix":""},{"dropping-particle":"","family":"Smith","given":"M. M.","non-dropping-particle":"","parse-names":false,"suffix":""},{"dropping-particle":"","family":"Little","given":"C. B.","non-dropping-particle":"","parse-names":false,"suffix":""}],"container-title":"Osteoarthritis and Cartilage","id":"ITEM-1","issue":"1","issued":{"date-parts":[["2013"]]},"page":"226-236","title":"Comparison of gait and pathology outcomes of three meniscal procedures for induction of knee osteoarthritis in sheep","type":"article-journal","volume":"21"},"uris":["http://www.mendeley.com/documents/?uuid=6cd8dcfe-2237-4883-91c8-6f2e065f3d83"]}],"mendeley":{"formattedCitation":"&lt;sup&gt;17&lt;/sup&gt;","plainTextFormattedCitation":"17","previouslyFormattedCitation":"&lt;sup&gt;17&lt;/sup&gt;"},"properties":{"noteIndex":0},"schema":"https://github.com/citation-style-language/schema/raw/master/csl-citation.json"}</w:instrText>
      </w:r>
      <w:r w:rsidR="009C7C36">
        <w:fldChar w:fldCharType="separate"/>
      </w:r>
      <w:r w:rsidR="00EF007C" w:rsidRPr="00EF007C">
        <w:rPr>
          <w:noProof/>
          <w:vertAlign w:val="superscript"/>
        </w:rPr>
        <w:t>17</w:t>
      </w:r>
      <w:r w:rsidR="009C7C36">
        <w:fldChar w:fldCharType="end"/>
      </w:r>
      <w:r>
        <w:t xml:space="preserve"> found </w:t>
      </w:r>
      <w:r w:rsidR="00487699">
        <w:t>vertical ground reaction forces varied considerably with time post meniscal injury compared to baseline</w:t>
      </w:r>
      <w:r w:rsidR="0088327B">
        <w:t>,</w:t>
      </w:r>
      <w:r w:rsidR="00487699">
        <w:t xml:space="preserve"> with maximal </w:t>
      </w:r>
      <w:r w:rsidR="003169C9">
        <w:t xml:space="preserve">reduction of peak forces at </w:t>
      </w:r>
      <w:r w:rsidR="00487699">
        <w:t xml:space="preserve">2.5 </w:t>
      </w:r>
      <w:r w:rsidR="003169C9">
        <w:t xml:space="preserve">and 8 </w:t>
      </w:r>
      <w:r w:rsidR="00487699">
        <w:t>weeks</w:t>
      </w:r>
      <w:r w:rsidR="003169C9">
        <w:t xml:space="preserve"> but a tendency to return towards normal </w:t>
      </w:r>
      <w:r w:rsidR="00487699">
        <w:t>by 12 weeks</w:t>
      </w:r>
      <w:r w:rsidR="00131DA9">
        <w:t xml:space="preserve"> </w:t>
      </w:r>
      <w:r w:rsidR="00131DA9">
        <w:fldChar w:fldCharType="begin" w:fldLock="1"/>
      </w:r>
      <w:r w:rsidR="00131BD0">
        <w:instrText>ADDIN CSL_CITATION {"citationItems":[{"id":"ITEM-1","itemData":{"DOI":"10.1016/j.joca.2012.10.001","ISSN":"10634584","PMID":"23069853","abstract":"Objective(s): Meniscectomy (MX) of sheep induces a well-established animal model of human osteoarthritis (OA). This study compared the clinical (lameness) and pathological outcomes of unilateral, complete medial MX vs two less traumatic and more easily performed meniscal destabilisation procedures. Methods: Four-year old wethers (n = 6/group) underwent sham operation, cranial pole release (CPR), mid-body transection (MBT) or total MX of the medial meniscus. Joints were assessed for gross pathology (cartilage erosion and osteophytes), histomorphometry, two histopathology scoring methods (modified Mankin-type and Pritzker score), and immunohistology for ADAMTS- and MMP-cleaved neoepitopes, at 12 weeks post-op. Ground reaction forces (GRFs) were determined by force plate in a subset (n = 4/group) at baseline, 2.5, 8, and 12 weeks post-op. Results: Gross pathology scores of operated groups differed significantly from sham animals (P &lt; 0.05) but not from each other, though qualitative differences were noted: CPR sheep developed more cranial and focal lesions, while MBT and MX joints showed more widespread lesions and osteophyte formation. Similarly, histopathology scores were significantly elevated vs sham but did not differ between operated groups at P &lt; 0.05, except for a trend for lower tibial cartilage histopathology in MBT consistent with the immunohistologic pattern of reduced aggrecanase-cleavage neoepitope in that model. CPR sheep developed less femoral subchondral sclerosis, suggesting some residual biomechanical effect from the destabilised but intact meniscus. Few significant differences were noted between operated groups in force plate analyses, though gait abnormalities appeared to be least in CPR sheep, and most persistent (&gt;12 weeks) in MBT animals. Conclusion: The well-validated ovine MX model and the simpler meniscal destabilisation procedures resulted in broadly similar joint pathology and lameness. Meniscal CPR or MBT, as easier and more clinically relevant procedures, may represent preferred models for the induction of OA and evaluation of potential disease-modifying therapies. © 2012 Osteoarthritis Research Society International.","author":[{"dropping-particle":"","family":"Cake","given":"M. A.","non-dropping-particle":"","parse-names":false,"suffix":""},{"dropping-particle":"","family":"Read","given":"R. A.","non-dropping-particle":"","parse-names":false,"suffix":""},{"dropping-particle":"","family":"Corfield","given":"G.","non-dropping-particle":"","parse-names":false,"suffix":""},{"dropping-particle":"","family":"Daniel","given":"A.","non-dropping-particle":"","parse-names":false,"suffix":""},{"dropping-particle":"","family":"Burkhardt","given":"D.","non-dropping-particle":"","parse-names":false,"suffix":""},{"dropping-particle":"","family":"Smith","given":"M. M.","non-dropping-particle":"","parse-names":false,"suffix":""},{"dropping-particle":"","family":"Little","given":"C. B.","non-dropping-particle":"","parse-names":false,"suffix":""}],"container-title":"Osteoarthritis and Cartilage","id":"ITEM-1","issue":"1","issued":{"date-parts":[["2013"]]},"page":"226-236","title":"Comparison of gait and pathology outcomes of three meniscal procedures for induction of knee osteoarthritis in sheep","type":"article-journal","volume":"21"},"uris":["http://www.mendeley.com/documents/?uuid=6cd8dcfe-2237-4883-91c8-6f2e065f3d83"]}],"mendeley":{"formattedCitation":"&lt;sup&gt;17&lt;/sup&gt;","plainTextFormattedCitation":"17","previouslyFormattedCitation":"&lt;sup&gt;17&lt;/sup&gt;"},"properties":{"noteIndex":0},"schema":"https://github.com/citation-style-language/schema/raw/master/csl-citation.json"}</w:instrText>
      </w:r>
      <w:r w:rsidR="00131DA9">
        <w:fldChar w:fldCharType="separate"/>
      </w:r>
      <w:r w:rsidR="00EF007C" w:rsidRPr="00EF007C">
        <w:rPr>
          <w:noProof/>
          <w:vertAlign w:val="superscript"/>
        </w:rPr>
        <w:t>17</w:t>
      </w:r>
      <w:r w:rsidR="00131DA9">
        <w:fldChar w:fldCharType="end"/>
      </w:r>
      <w:r w:rsidR="00487699">
        <w:t xml:space="preserve">. </w:t>
      </w:r>
      <w:r w:rsidR="003169C9">
        <w:t>Similarly</w:t>
      </w:r>
      <w:r w:rsidR="004C6406">
        <w:t>,</w:t>
      </w:r>
      <w:r w:rsidR="003169C9">
        <w:t xml:space="preserve"> </w:t>
      </w:r>
      <w:r w:rsidR="001C09AA">
        <w:t>t</w:t>
      </w:r>
      <w:r w:rsidR="003169C9">
        <w:t xml:space="preserve">he </w:t>
      </w:r>
      <w:r w:rsidR="00487699">
        <w:t xml:space="preserve">dynamic weight bearing in sheep </w:t>
      </w:r>
      <w:r w:rsidR="001C09AA">
        <w:t xml:space="preserve">which </w:t>
      </w:r>
      <w:r w:rsidR="003169C9">
        <w:t>ha</w:t>
      </w:r>
      <w:r w:rsidR="001C09AA">
        <w:t xml:space="preserve">d </w:t>
      </w:r>
      <w:r w:rsidR="003169C9">
        <w:t>undergone the same meniscal destabilization as in the current study</w:t>
      </w:r>
      <w:r w:rsidR="001C09AA">
        <w:t>,</w:t>
      </w:r>
      <w:r w:rsidR="003169C9">
        <w:t xml:space="preserve"> </w:t>
      </w:r>
      <w:r w:rsidR="001C09AA">
        <w:t xml:space="preserve">showed an improvement after 3 weeks when treated with 120µg </w:t>
      </w:r>
      <w:r w:rsidR="0088327B">
        <w:t xml:space="preserve">of a </w:t>
      </w:r>
      <w:r w:rsidR="001C09AA">
        <w:t>GDF-5 analogue</w:t>
      </w:r>
      <w:r w:rsidR="003169C9">
        <w:t xml:space="preserve"> compared to untreated controls, </w:t>
      </w:r>
      <w:r w:rsidR="001C09AA">
        <w:t xml:space="preserve">but </w:t>
      </w:r>
      <w:r w:rsidR="005E2333">
        <w:t>this difference between treated and controls decreased with time to 11</w:t>
      </w:r>
      <w:r w:rsidR="0088327B">
        <w:t xml:space="preserve"> </w:t>
      </w:r>
      <w:r w:rsidR="00ED0A68">
        <w:t xml:space="preserve">weeks </w:t>
      </w:r>
      <w:r w:rsidR="001C09AA">
        <w:t>and</w:t>
      </w:r>
      <w:r w:rsidR="00ED0A68">
        <w:t>, as in the current study, did</w:t>
      </w:r>
      <w:r w:rsidR="001C09AA">
        <w:t xml:space="preserve"> not reach significance</w:t>
      </w:r>
      <w:r w:rsidR="00131DA9">
        <w:t xml:space="preserve"> </w:t>
      </w:r>
      <w:r w:rsidR="00131DA9">
        <w:fldChar w:fldCharType="begin" w:fldLock="1"/>
      </w:r>
      <w:r w:rsidR="00131BD0">
        <w:instrText>ADDIN CSL_CITATION {"citationItems":[{"id":"ITEM-1","itemData":{"DOI":"10.1002/art.42343","ISSN":"23265205","PMID":"36054172","abstract":"Objective: To preclinically characterize a mutant form of growth and differentiation factor 5, R399E, with reduced osteogenic properties as a potential disease-modifying osteoarthritis (OA) drug. Methods: Cartilage, synovium, and meniscus samples from patients with OA were used to evaluate anabolic and antiinflammatory properties of R399E. In the rabbit joint instability model, 65 rabbits underwent transection of the anterior cruciate ligament plus partial meniscectomy. Three intraarticular (IA) R399E doses were administered biweekly 6 times, and static incapacitance was determined to assess joint pain. OA was evaluated 13 weeks after surgery. In sheep, medial meniscus transection was performed to induce OA, dynamic weight bearing was measured in-life, and OA was assessed after 13 weeks. Results: Intermittent exposure to R399E (1 week per month) was sufficient to induce cell proliferation and release of anabolic markers in 3-dimensional chondrocyte cultures. R399E also inhibited the release of interleukin-1β (IL-1β), IL-6, and prostaglandin E2 from cartilage with synovium, meniscal cell, and synoviocyte cultures. In rabbits, the mean difference (95% confidence interval [95% CI]) in weight bearing for R399E compared to vehicle was −5.8 (95% confidence interval [95% CI] −9.54, −2.15), −7.2 (95% CI −10.93, −3.54), and −7.7 (95% CI −11.49, −3.84) for the 0.6, 6, and 60 μg doses, respectively, 6 hours after the first IA injection, and was statistically significant through the entire study for all doses. Cartilage surface structure improved with the 6-μg dose. Structural and symptomatic improvement with the same dose was confirmed in the sheep model of OA. Conclusion: R399E influences several pathologic processes contributing to OA, highlighting its potential as a disease-modifying therapy.","author":[{"dropping-particle":"","family":"Gigout","given":"Anne","non-dropping-particle":"","parse-names":false,"suffix":""},{"dropping-particle":"","family":"Werkmann","given":"Daniela","non-dropping-particle":"","parse-names":false,"suffix":""},{"dropping-particle":"","family":"Menges","given":"Stephanie","non-dropping-particle":"","parse-names":false,"suffix":""},{"dropping-particle":"","family":"Brenneis","given":"Christian","non-dropping-particle":"","parse-names":false,"suffix":""},{"dropping-particle":"","family":"Henson","given":"Frances","non-dropping-particle":"","parse-names":false,"suffix":""},{"dropping-particle":"","family":"Cowan","given":"Kyra J.","non-dropping-particle":"","parse-names":false,"suffix":""},{"dropping-particle":"","family":"Musil","given":"Djordje","non-dropping-particle":"","parse-names":false,"suffix":""},{"dropping-particle":"","family":"Thudium","given":"Christian S.","non-dropping-particle":"","parse-names":false,"suffix":""},{"dropping-particle":"","family":"Gühring","given":"Hans","non-dropping-particle":"","parse-names":false,"suffix":""},{"dropping-particle":"","family":"Michaelis","given":"Martin","non-dropping-particle":"","parse-names":false,"suffix":""},{"dropping-particle":"","family":"Kleinschmidt-Doerr","given":"Kerstin","non-dropping-particle":"","parse-names":false,"suffix":""}],"container-title":"Arthritis and Rheumatology","id":"ITEM-1","issue":"0","issued":{"date-parts":[["2022"]]},"page":"1-12","title":"R399E, A Mutated Form of Growth and Differentiation Factor 5, for Disease Modification of Osteoarthritis","type":"article-journal","volume":"0"},"uris":["http://www.mendeley.com/documents/?uuid=cd4c6f63-f8aa-4b80-bc2d-5e53952aa211"]}],"mendeley":{"formattedCitation":"&lt;sup&gt;19&lt;/sup&gt;","plainTextFormattedCitation":"19","previouslyFormattedCitation":"&lt;sup&gt;19&lt;/sup&gt;"},"properties":{"noteIndex":0},"schema":"https://github.com/citation-style-language/schema/raw/master/csl-citation.json"}</w:instrText>
      </w:r>
      <w:r w:rsidR="00131DA9">
        <w:fldChar w:fldCharType="separate"/>
      </w:r>
      <w:r w:rsidR="00EF007C" w:rsidRPr="00EF007C">
        <w:rPr>
          <w:noProof/>
          <w:vertAlign w:val="superscript"/>
        </w:rPr>
        <w:t>19</w:t>
      </w:r>
      <w:r w:rsidR="00131DA9">
        <w:fldChar w:fldCharType="end"/>
      </w:r>
      <w:r w:rsidR="00131DA9">
        <w:t>.</w:t>
      </w:r>
      <w:r w:rsidR="00487699">
        <w:t xml:space="preserve"> </w:t>
      </w:r>
      <w:r w:rsidR="001C09AA">
        <w:t xml:space="preserve">Indeed Newell et al showed there to be a correlation between activity </w:t>
      </w:r>
      <w:r w:rsidR="00ED0A68">
        <w:t>and</w:t>
      </w:r>
      <w:r w:rsidR="001C09AA">
        <w:t xml:space="preserve"> the severity of pathology</w:t>
      </w:r>
      <w:r w:rsidR="002B4E8F">
        <w:t xml:space="preserve"> </w:t>
      </w:r>
      <w:r w:rsidR="002B4E8F">
        <w:fldChar w:fldCharType="begin" w:fldLock="1"/>
      </w:r>
      <w:r w:rsidR="00131BD0">
        <w:instrText>ADDIN CSL_CITATION {"citationItems":[{"id":"ITEM-1","itemData":{"DOI":"10.1002/jor.23790","ISSN":"1554527X","PMID":"29087600","abstract":"Many potential treatments for orthopedic disease fail at the animal to human translational hurdle. One reason for this failure is that the majority of pre-clinical outcome measurements emphasize structural changes, such as gross morphology and histology, and do not address pain or its alleviation, which is a key component of treatment success in man. With increasing emphasis on “patient reported outcome measurements (PROM)” in clinical practice, in this study we have used two different telemetric methods (geolocation and Fitbark activity trackers, Kansas City, MO) to measure movement behavior, i.e., an indirect PROM, in an ovine osteoarthritis induction and an osteochondral defect model performed in adult female Welsh Mountain sheep. This study demonstrates that both systems can be used to track movement and activity of experimental sheep before and after surgery and that the Geolocator system recorded a decrease in distance moved and activity at the end of the experimental period in both models. The Fitbark activity tracker also recorded significant alterations in movement behavior at the end of these studies and this method of recording showed a correlation between Fitbark data and radiography, macroscopic and histological scoring (well recognized outcome measurements), particularly in animals with large (10 mm) defects, i.e., more severe pathology. These results suggest that telemetry is able to track movement behavior in experimental sheep and that the methodology should be considered for inclusion in outcome measures in preclinical orthopedic research. © 2017 The Authors. Journal of Orthopaedic Research® Published by Wiley Periodicals, Inc. on behalf of Orthopaedic Research Society. J Orthop Res 36:1498–1507, 2018.","author":[{"dropping-particle":"","family":"Newell","given":"Karin","non-dropping-particle":"","parse-names":false,"suffix":""},{"dropping-particle":"","family":"Chitty","given":"Jose","non-dropping-particle":"","parse-names":false,"suffix":""},{"dropping-particle":"","family":"Henson","given":"Frances M.","non-dropping-particle":"","parse-names":false,"suffix":""}],"container-title":"Journal of Orthopaedic Research","id":"ITEM-1","issue":"5","issued":{"date-parts":[["2018"]]},"page":"1498-1507","title":"“Patient reported outcomes” following experimental surgery—using telemetry to assess movement in experimental ovine models","type":"article-journal","volume":"36"},"uris":["http://www.mendeley.com/documents/?uuid=956bf6b8-1df1-4c4d-89f6-47474108bcf3"]}],"mendeley":{"formattedCitation":"&lt;sup&gt;18&lt;/sup&gt;","plainTextFormattedCitation":"18","previouslyFormattedCitation":"&lt;sup&gt;18&lt;/sup&gt;"},"properties":{"noteIndex":0},"schema":"https://github.com/citation-style-language/schema/raw/master/csl-citation.json"}</w:instrText>
      </w:r>
      <w:r w:rsidR="002B4E8F">
        <w:fldChar w:fldCharType="separate"/>
      </w:r>
      <w:r w:rsidR="00EF007C" w:rsidRPr="00EF007C">
        <w:rPr>
          <w:noProof/>
          <w:vertAlign w:val="superscript"/>
        </w:rPr>
        <w:t>18</w:t>
      </w:r>
      <w:r w:rsidR="002B4E8F">
        <w:fldChar w:fldCharType="end"/>
      </w:r>
      <w:r w:rsidR="00ED0A68">
        <w:t xml:space="preserve">. </w:t>
      </w:r>
      <w:r w:rsidR="00AA384A">
        <w:t>With several</w:t>
      </w:r>
      <w:r w:rsidR="00ED0A68">
        <w:t xml:space="preserve"> </w:t>
      </w:r>
      <w:r w:rsidR="00841E34">
        <w:t>outcome measures</w:t>
      </w:r>
      <w:r w:rsidR="00ED0A68">
        <w:t xml:space="preserve"> showing a trend to improvement in pathological OA features but not reaching significance</w:t>
      </w:r>
      <w:r w:rsidR="00AA384A">
        <w:t>,</w:t>
      </w:r>
      <w:r w:rsidR="00ED0A68">
        <w:t xml:space="preserve"> perhaps larger sample numbers and extending the timescale to 24 or 26 weeks may have rendered a higher level of significance.</w:t>
      </w:r>
      <w:r w:rsidR="0032538B">
        <w:t xml:space="preserve"> Furthermore, the continual monitoring of the sheep using smart technology, such as </w:t>
      </w:r>
      <w:r w:rsidR="000C1768">
        <w:t>commercially available</w:t>
      </w:r>
      <w:r w:rsidR="0006247F">
        <w:t xml:space="preserve"> </w:t>
      </w:r>
      <w:r w:rsidR="000C1768">
        <w:t>telemetric</w:t>
      </w:r>
      <w:r w:rsidR="000C1768" w:rsidRPr="000C1768">
        <w:t xml:space="preserve"> systems </w:t>
      </w:r>
      <w:r w:rsidR="00471136">
        <w:t xml:space="preserve">e.g. </w:t>
      </w:r>
      <w:proofErr w:type="spellStart"/>
      <w:r w:rsidR="00471136">
        <w:t>Fitbark</w:t>
      </w:r>
      <w:proofErr w:type="spellEnd"/>
      <w:r w:rsidR="00471136">
        <w:t>, which</w:t>
      </w:r>
      <w:r w:rsidR="000C1768" w:rsidRPr="000C1768">
        <w:t xml:space="preserve"> measure</w:t>
      </w:r>
      <w:r w:rsidR="00471136">
        <w:t>s</w:t>
      </w:r>
      <w:r w:rsidR="000C1768" w:rsidRPr="000C1768">
        <w:t xml:space="preserve"> movement </w:t>
      </w:r>
      <w:proofErr w:type="spellStart"/>
      <w:r w:rsidR="000C1768" w:rsidRPr="000C1768">
        <w:t>behavio</w:t>
      </w:r>
      <w:r w:rsidR="00AA384A">
        <w:t>u</w:t>
      </w:r>
      <w:r w:rsidR="000C1768" w:rsidRPr="000C1768">
        <w:t>r</w:t>
      </w:r>
      <w:proofErr w:type="spellEnd"/>
      <w:r w:rsidR="00AA384A">
        <w:t>,</w:t>
      </w:r>
      <w:r w:rsidR="0032538B">
        <w:t xml:space="preserve"> may have allowed more subtle changes to be monitored over time</w:t>
      </w:r>
      <w:r w:rsidR="00005900">
        <w:t xml:space="preserve"> </w:t>
      </w:r>
      <w:r w:rsidR="00005900">
        <w:fldChar w:fldCharType="begin" w:fldLock="1"/>
      </w:r>
      <w:r w:rsidR="00131BD0">
        <w:instrText>ADDIN CSL_CITATION {"citationItems":[{"id":"ITEM-1","itemData":{"DOI":"10.1002/jor.23790","ISSN":"1554527X","PMID":"29087600","abstract":"Many potential treatments for orthopedic disease fail at the animal to human translational hurdle. One reason for this failure is that the majority of pre-clinical outcome measurements emphasize structural changes, such as gross morphology and histology, and do not address pain or its alleviation, which is a key component of treatment success in man. With increasing emphasis on “patient reported outcome measurements (PROM)” in clinical practice, in this study we have used two different telemetric methods (geolocation and Fitbark activity trackers, Kansas City, MO) to measure movement behavior, i.e., an indirect PROM, in an ovine osteoarthritis induction and an osteochondral defect model performed in adult female Welsh Mountain sheep. This study demonstrates that both systems can be used to track movement and activity of experimental sheep before and after surgery and that the Geolocator system recorded a decrease in distance moved and activity at the end of the experimental period in both models. The Fitbark activity tracker also recorded significant alterations in movement behavior at the end of these studies and this method of recording showed a correlation between Fitbark data and radiography, macroscopic and histological scoring (well recognized outcome measurements), particularly in animals with large (10 mm) defects, i.e., more severe pathology. These results suggest that telemetry is able to track movement behavior in experimental sheep and that the methodology should be considered for inclusion in outcome measures in preclinical orthopedic research. © 2017 The Authors. Journal of Orthopaedic Research® Published by Wiley Periodicals, Inc. on behalf of Orthopaedic Research Society. J Orthop Res 36:1498–1507, 2018.","author":[{"dropping-particle":"","family":"Newell","given":"Karin","non-dropping-particle":"","parse-names":false,"suffix":""},{"dropping-particle":"","family":"Chitty","given":"Jose","non-dropping-particle":"","parse-names":false,"suffix":""},{"dropping-particle":"","family":"Henson","given":"Frances M.","non-dropping-particle":"","parse-names":false,"suffix":""}],"container-title":"Journal of Orthopaedic Research","id":"ITEM-1","issue":"5","issued":{"date-parts":[["2018"]]},"page":"1498-1507","title":"“Patient reported outcomes” following experimental surgery—using telemetry to assess movement in experimental ovine models","type":"article-journal","volume":"36"},"uris":["http://www.mendeley.com/documents/?uuid=956bf6b8-1df1-4c4d-89f6-47474108bcf3"]}],"mendeley":{"formattedCitation":"&lt;sup&gt;18&lt;/sup&gt;","plainTextFormattedCitation":"18","previouslyFormattedCitation":"&lt;sup&gt;18&lt;/sup&gt;"},"properties":{"noteIndex":0},"schema":"https://github.com/citation-style-language/schema/raw/master/csl-citation.json"}</w:instrText>
      </w:r>
      <w:r w:rsidR="00005900">
        <w:fldChar w:fldCharType="separate"/>
      </w:r>
      <w:r w:rsidR="00EF007C" w:rsidRPr="00EF007C">
        <w:rPr>
          <w:noProof/>
          <w:vertAlign w:val="superscript"/>
        </w:rPr>
        <w:t>18</w:t>
      </w:r>
      <w:r w:rsidR="00005900">
        <w:fldChar w:fldCharType="end"/>
      </w:r>
      <w:r w:rsidR="0032538B">
        <w:t>.</w:t>
      </w:r>
      <w:r w:rsidR="00EB1316">
        <w:t xml:space="preserve"> </w:t>
      </w:r>
      <w:r w:rsidR="00383732" w:rsidRPr="000320C8">
        <w:rPr>
          <w:bCs/>
          <w:color w:val="000000" w:themeColor="text1"/>
        </w:rPr>
        <w:t xml:space="preserve">In addition, </w:t>
      </w:r>
      <w:proofErr w:type="gramStart"/>
      <w:r w:rsidR="00383732" w:rsidRPr="000320C8">
        <w:rPr>
          <w:bCs/>
          <w:color w:val="000000" w:themeColor="text1"/>
        </w:rPr>
        <w:t>in order to</w:t>
      </w:r>
      <w:proofErr w:type="gramEnd"/>
      <w:r w:rsidR="00383732" w:rsidRPr="000320C8">
        <w:rPr>
          <w:bCs/>
          <w:color w:val="000000" w:themeColor="text1"/>
        </w:rPr>
        <w:t xml:space="preserve"> gain more information on the mode of action of the implanted cells, studying changes in the inflammatory status of different tissues such as the meniscus, particularly at different timepoints, may provide useful and critical information.</w:t>
      </w:r>
    </w:p>
    <w:p w14:paraId="3A85928E" w14:textId="77777777" w:rsidR="001C09AA" w:rsidRDefault="001C09AA" w:rsidP="00DF404D">
      <w:pPr>
        <w:jc w:val="both"/>
      </w:pPr>
    </w:p>
    <w:p w14:paraId="3FBC6957" w14:textId="04E41740" w:rsidR="00DF404D" w:rsidRDefault="0088327B" w:rsidP="00DF404D">
      <w:pPr>
        <w:jc w:val="both"/>
      </w:pPr>
      <w:r>
        <w:lastRenderedPageBreak/>
        <w:t>T</w:t>
      </w:r>
      <w:r w:rsidR="00D70A43">
        <w:t xml:space="preserve">wo of the treated sheep demonstrated a local reaction the day after injection. </w:t>
      </w:r>
      <w:r w:rsidR="00ED0A68">
        <w:t>Initial i</w:t>
      </w:r>
      <w:r w:rsidR="00DF404D">
        <w:t xml:space="preserve">nflammation as an adverse reaction is reported by </w:t>
      </w:r>
      <w:r w:rsidR="005532D7">
        <w:t>one other group</w:t>
      </w:r>
      <w:r w:rsidR="00DF404D">
        <w:t xml:space="preserve"> using an intra-articular injection of xenogeneic cell products.</w:t>
      </w:r>
      <w:r w:rsidR="005532D7">
        <w:t xml:space="preserve"> </w:t>
      </w:r>
      <w:proofErr w:type="spellStart"/>
      <w:r w:rsidR="00DF404D">
        <w:t>Punzon</w:t>
      </w:r>
      <w:proofErr w:type="spellEnd"/>
      <w:r w:rsidR="00DF404D">
        <w:t xml:space="preserve"> et al found an increase in pain and lameness in 4 of the 40 dogs which were treated with equine UC-MSCs in their dog OA study </w:t>
      </w:r>
      <w:r w:rsidR="00DF404D">
        <w:fldChar w:fldCharType="begin" w:fldLock="1"/>
      </w:r>
      <w:r w:rsidR="00D43DB9">
        <w:instrText>ADDIN CSL_CITATION {"citationItems":[{"id":"ITEM-1","itemData":{"DOI":"10.2460/javma.22.06.0237","ISSN":"1943569X","PMID":"36198051","abstract":"OBJECTIVE To demonstrate the efficacy and safety of mesenchymal stem cells (MSCs) for xenogeneic use with intra-articular administration in dogs with osteoarthritis. ANIMALS 80 client-owned dogs with naturally occurring osteoarthritis in elbow or hip. PROCEDURES A multicentric, double-blinded, parallel, randomized and placebo-controlled clinical trial was performed. After intraarticular injection of equine umbilical cord MSCs, dogs were reexamined at weeks 4, 8, and 12 using a force platform (gait analysis), orthopedic assessment, and validated owner questionnaire. Eighteen months after treatment, a long-term follow-up was done. RESULTS Best results were obtained 8 weeks after treatment, where 63% of the patients showed an improvement in the gait analysis. Also 8 weeks after treatment, 77% of the dogs improved in the orthopedic examination; 65% of the owners considered that the treatment improved their pet’s quality of life 8 weeks after treatment. The long-term follow-up revealed that 59% of the owners observed a duration of effect longer than 6 months after a single intra-articular injection of equine umbilical cord MSCs. No systemic or permanent adverse events were detected at any time point. CLINICAL RELEVANCE Results of this study demonstrated the safety and efficacy of intra-articular administration of xenogeneic MSCs for the treatment of canine osteoarthritis.","author":[{"dropping-particle":"","family":"Punzón","given":"Eva","non-dropping-particle":"","parse-names":false,"suffix":""},{"dropping-particle":"","family":"Salgüero","given":"Raquel","non-dropping-particle":"","parse-names":false,"suffix":""},{"dropping-particle":"","family":"Totusaus","given":"Xavier","non-dropping-particle":"","parse-names":false,"suffix":""},{"dropping-particle":"","family":"Mesa-Sánchez","given":"Cristian","non-dropping-particle":"","parse-names":false,"suffix":""},{"dropping-particle":"","family":"Badiella","given":"Llorenç","non-dropping-particle":"","parse-names":false,"suffix":""},{"dropping-particle":"","family":"García-Castillo","given":"María","non-dropping-particle":"","parse-names":false,"suffix":""},{"dropping-particle":"","family":"Pradera","given":"Almudena","non-dropping-particle":"","parse-names":false,"suffix":""}],"container-title":"Journal of the American Veterinary Medical Association","id":"ITEM-1","issue":"15","issued":{"date-parts":[["2022"]]},"page":"1947-1955","title":"Equine umbilical cord mesenchymal stem cells demonstrate safety and efficacy in the treatment of canine osteoarthritis: a randomized placebo-controlled trial","type":"article-journal","volume":"260"},"uris":["http://www.mendeley.com/documents/?uuid=d5aef12c-b4ad-435e-8c39-3074610d0d43"]}],"mendeley":{"formattedCitation":"&lt;sup&gt;29&lt;/sup&gt;","plainTextFormattedCitation":"29","previouslyFormattedCitation":"&lt;sup&gt;29&lt;/sup&gt;"},"properties":{"noteIndex":0},"schema":"https://github.com/citation-style-language/schema/raw/master/csl-citation.json"}</w:instrText>
      </w:r>
      <w:r w:rsidR="00DF404D">
        <w:fldChar w:fldCharType="separate"/>
      </w:r>
      <w:r w:rsidR="00131BD0" w:rsidRPr="00131BD0">
        <w:rPr>
          <w:noProof/>
          <w:vertAlign w:val="superscript"/>
        </w:rPr>
        <w:t>29</w:t>
      </w:r>
      <w:r w:rsidR="00DF404D">
        <w:fldChar w:fldCharType="end"/>
      </w:r>
      <w:r w:rsidR="00DF404D">
        <w:t>. As in our stu</w:t>
      </w:r>
      <w:r w:rsidR="00D70A43">
        <w:t>dy,</w:t>
      </w:r>
      <w:r w:rsidR="00DF404D">
        <w:t xml:space="preserve"> they treated it with anti-inflammatory drugs and suggest that it did not influence the long-term benefit of the cells.  </w:t>
      </w:r>
    </w:p>
    <w:p w14:paraId="67641AC7" w14:textId="77777777" w:rsidR="005532D7" w:rsidRDefault="005532D7" w:rsidP="00DF404D">
      <w:pPr>
        <w:jc w:val="both"/>
      </w:pPr>
    </w:p>
    <w:p w14:paraId="3A22145C" w14:textId="01201ABA" w:rsidR="00DF404D" w:rsidRDefault="00DF404D" w:rsidP="00DF404D">
      <w:pPr>
        <w:jc w:val="both"/>
      </w:pPr>
      <w:r>
        <w:t>The mode of action</w:t>
      </w:r>
      <w:r w:rsidR="00536CBC">
        <w:t xml:space="preserve"> (</w:t>
      </w:r>
      <w:proofErr w:type="spellStart"/>
      <w:r w:rsidR="00536CBC">
        <w:t>MoA</w:t>
      </w:r>
      <w:proofErr w:type="spellEnd"/>
      <w:r w:rsidR="00536CBC">
        <w:t>)</w:t>
      </w:r>
      <w:r>
        <w:t xml:space="preserve"> of MSCs, including those derived from UCs, remains uncertain.</w:t>
      </w:r>
      <w:r w:rsidR="003927FA">
        <w:t xml:space="preserve"> </w:t>
      </w:r>
      <w:r w:rsidR="00012E06">
        <w:t xml:space="preserve">Whilst the previously held belief </w:t>
      </w:r>
      <w:r w:rsidR="003927FA">
        <w:t xml:space="preserve">was </w:t>
      </w:r>
      <w:r w:rsidR="00012E06">
        <w:t>that MSCs would differentiate into the cell ty</w:t>
      </w:r>
      <w:r w:rsidR="003927FA">
        <w:t>p</w:t>
      </w:r>
      <w:r w:rsidR="00012E06">
        <w:t xml:space="preserve">e of the </w:t>
      </w:r>
      <w:r w:rsidR="004F07A6">
        <w:t>tissue undergoing</w:t>
      </w:r>
      <w:r w:rsidR="00012E06">
        <w:t xml:space="preserve"> repair,</w:t>
      </w:r>
      <w:r w:rsidR="003927FA">
        <w:t xml:space="preserve"> depending on local cues (</w:t>
      </w:r>
      <w:r w:rsidR="00012E06">
        <w:t>e</w:t>
      </w:r>
      <w:r w:rsidR="004F07A6">
        <w:t>.</w:t>
      </w:r>
      <w:r w:rsidR="00012E06">
        <w:t>g</w:t>
      </w:r>
      <w:r w:rsidR="004F07A6">
        <w:t>.</w:t>
      </w:r>
      <w:r w:rsidR="00012E06">
        <w:t xml:space="preserve"> into chondrocytes for cartilage injuries</w:t>
      </w:r>
      <w:r w:rsidR="003927FA">
        <w:t>)</w:t>
      </w:r>
      <w:r w:rsidR="00012E06">
        <w:t xml:space="preserve">, </w:t>
      </w:r>
      <w:r w:rsidR="003927FA">
        <w:t xml:space="preserve">this is no longer thought to be the main </w:t>
      </w:r>
      <w:proofErr w:type="spellStart"/>
      <w:r w:rsidR="003927FA">
        <w:t>MoA</w:t>
      </w:r>
      <w:proofErr w:type="spellEnd"/>
      <w:r w:rsidR="004F07A6">
        <w:t xml:space="preserve"> </w:t>
      </w:r>
      <w:r>
        <w:fldChar w:fldCharType="begin" w:fldLock="1"/>
      </w:r>
      <w:r w:rsidR="00D43DB9">
        <w:instrText>ADDIN CSL_CITATION {"citationItems":[{"id":"ITEM-1","itemData":{"DOI":"10.1002/jor.24343","ISSN":"1554-527X (Electronic)","PMID":"31081558","abstract":"Mesenchymal stromal cells (MSCs) have firmly occupied the attention of orthopedic  clinicians and scientists for most of the last 25 years. Hundreds of laboratories worldwide have carried out research aimed at unraveling the biological characteristics of these cells and probing the manner in which they potentially contribute to cartilage and bone repair. Clinical trials registries indicate that they are also being tested in patient studies for a wide range of conditions such as osteoarthritis, rheumatoid arthritis, fracture repair, regeneration of articular cartilage, tendon repair, and for treatment of degenerative disc disease. Despite these efforts, the effectiveness of MSCs as a treatment modality for these conditions is still uncertain and market authorizations have been limited. In addition, critical and clear phenotypic parameters for defining MSCs are uncertain and a coherent biological framework surrounding the therapeutic mechanism of action is not yet available. Added to this, cell manufacturing protocols are complex and costly and present substantial challenges in terms of regulatory oversight and standardization. Despite these obstacles, MSCs still remain at the forefront of efforts in Regenerative Medicine, based on a conviction that this technology can provide an effective treatment paradigm for major diseases where there is still an unmet need. © 2019 Orthopaedic Research Society. Published by Wiley Periodicals, Inc. J Orthop Res 37:1229-1235, 2019.","author":[{"dropping-particle":"","family":"Barry","given":"Frank","non-dropping-particle":"","parse-names":false,"suffix":""}],"container-title":"Journal of orthopaedic research : official publication of the Orthopaedic  Research Society","id":"ITEM-1","issue":"6","issued":{"date-parts":[["2019","6"]]},"language":"eng","page":"1229-1235","publisher-place":"United States","title":"MSC Therapy for Osteoarthritis: An Unfinished Story.","type":"article-journal","volume":"37"},"uris":["http://www.mendeley.com/documents/?uuid=9f660048-d411-47f0-a254-3e67bfd470da"]}],"mendeley":{"formattedCitation":"&lt;sup&gt;30&lt;/sup&gt;","plainTextFormattedCitation":"30","previouslyFormattedCitation":"&lt;sup&gt;30&lt;/sup&gt;"},"properties":{"noteIndex":0},"schema":"https://github.com/citation-style-language/schema/raw/master/csl-citation.json"}</w:instrText>
      </w:r>
      <w:r>
        <w:fldChar w:fldCharType="separate"/>
      </w:r>
      <w:r w:rsidR="00131BD0" w:rsidRPr="00131BD0">
        <w:rPr>
          <w:noProof/>
          <w:vertAlign w:val="superscript"/>
        </w:rPr>
        <w:t>30</w:t>
      </w:r>
      <w:r>
        <w:fldChar w:fldCharType="end"/>
      </w:r>
      <w:r>
        <w:t>. Rather</w:t>
      </w:r>
      <w:r w:rsidR="00536CBC">
        <w:t>,</w:t>
      </w:r>
      <w:r>
        <w:t xml:space="preserve"> MSCs </w:t>
      </w:r>
      <w:r w:rsidR="003927FA">
        <w:t xml:space="preserve">do </w:t>
      </w:r>
      <w:r>
        <w:t xml:space="preserve">appear to be responsive to the host environment, </w:t>
      </w:r>
      <w:r w:rsidR="003927FA">
        <w:t xml:space="preserve">but with a paracrine response </w:t>
      </w:r>
      <w:r>
        <w:t xml:space="preserve">such that if inflammation is present they may be stimulated to </w:t>
      </w:r>
      <w:proofErr w:type="spellStart"/>
      <w:r w:rsidRPr="0047104C">
        <w:rPr>
          <w:rFonts w:ascii="Cambria" w:hAnsi="Cambria"/>
        </w:rPr>
        <w:t>synthesis</w:t>
      </w:r>
      <w:r w:rsidR="00F27CF4" w:rsidRPr="0047104C">
        <w:rPr>
          <w:rFonts w:ascii="Cambria" w:hAnsi="Cambria"/>
        </w:rPr>
        <w:t>e</w:t>
      </w:r>
      <w:proofErr w:type="spellEnd"/>
      <w:r w:rsidRPr="0047104C">
        <w:rPr>
          <w:rFonts w:ascii="Cambria" w:hAnsi="Cambria"/>
        </w:rPr>
        <w:t xml:space="preserve"> anti-inflammatory molecules and so diminish or dampen it down</w:t>
      </w:r>
      <w:r w:rsidR="0088327B" w:rsidRPr="0047104C">
        <w:rPr>
          <w:rFonts w:ascii="Cambria" w:hAnsi="Cambria"/>
        </w:rPr>
        <w:t>.</w:t>
      </w:r>
      <w:r w:rsidRPr="0047104C">
        <w:rPr>
          <w:rFonts w:ascii="Cambria" w:hAnsi="Cambria"/>
          <w:color w:val="FF0000"/>
        </w:rPr>
        <w:t xml:space="preserve"> </w:t>
      </w:r>
      <w:r w:rsidR="00376701" w:rsidRPr="000320C8">
        <w:rPr>
          <w:rFonts w:ascii="Cambria" w:hAnsi="Cambria"/>
          <w:color w:val="000000" w:themeColor="text1"/>
        </w:rPr>
        <w:t xml:space="preserve">For example, previous in vitro studies in our </w:t>
      </w:r>
      <w:proofErr w:type="spellStart"/>
      <w:r w:rsidR="00376701" w:rsidRPr="000320C8">
        <w:rPr>
          <w:rFonts w:ascii="Cambria" w:hAnsi="Cambria"/>
          <w:color w:val="000000" w:themeColor="text1"/>
        </w:rPr>
        <w:t>centre</w:t>
      </w:r>
      <w:proofErr w:type="spellEnd"/>
      <w:r w:rsidR="00376701" w:rsidRPr="000320C8">
        <w:rPr>
          <w:rFonts w:ascii="Cambria" w:hAnsi="Cambria"/>
          <w:color w:val="000000" w:themeColor="text1"/>
        </w:rPr>
        <w:t xml:space="preserve"> have shown that </w:t>
      </w:r>
      <w:proofErr w:type="spellStart"/>
      <w:r w:rsidR="00376701" w:rsidRPr="000320C8">
        <w:rPr>
          <w:rFonts w:ascii="Cambria" w:hAnsi="Cambria"/>
          <w:color w:val="000000" w:themeColor="text1"/>
        </w:rPr>
        <w:t>hUC</w:t>
      </w:r>
      <w:proofErr w:type="spellEnd"/>
      <w:r w:rsidR="00376701" w:rsidRPr="000320C8">
        <w:rPr>
          <w:rFonts w:ascii="Cambria" w:hAnsi="Cambria"/>
          <w:color w:val="000000" w:themeColor="text1"/>
        </w:rPr>
        <w:t>-MSCs upregulate IDO gene expression after exposure to a pro-inflammatory stimulus (IFN-γ)</w:t>
      </w:r>
      <w:r w:rsidR="0047104C" w:rsidRPr="000320C8">
        <w:rPr>
          <w:rFonts w:ascii="Cambria" w:hAnsi="Cambria"/>
          <w:color w:val="000000" w:themeColor="text1"/>
        </w:rPr>
        <w:t xml:space="preserve"> </w:t>
      </w:r>
      <w:r w:rsidR="0047104C" w:rsidRPr="000320C8">
        <w:rPr>
          <w:rFonts w:ascii="Cambria" w:hAnsi="Cambria" w:cs="Calibri"/>
          <w:i/>
          <w:iCs/>
          <w:color w:val="000000" w:themeColor="text1"/>
        </w:rPr>
        <w:fldChar w:fldCharType="begin" w:fldLock="1"/>
      </w:r>
      <w:r w:rsidR="0047104C" w:rsidRPr="000320C8">
        <w:rPr>
          <w:rFonts w:ascii="Cambria" w:hAnsi="Cambria" w:cs="Calibri"/>
          <w:i/>
          <w:iCs/>
          <w:color w:val="000000" w:themeColor="text1"/>
        </w:rPr>
        <w:instrText>ADDIN CSL_CITATION {"citationItems":[{"id":"ITEM-1","itemData":{"author":[{"dropping-particle":"","family":"Mennan","given":"Claire","non-dropping-particle":"","parse-names":false,"suffix":""},{"dropping-particle":"","family":"Garcia","given":"John","non-dropping-particle":"","parse-names":false,"suffix":""},{"dropping-particle":"","family":"Roberts","given":"Sally","non-dropping-particle":"","parse-names":false,"suffix":""},{"dropping-particle":"","family":"Hulme","given":"Charlotte","non-dropping-particle":"","parse-names":false,"suffix":""},{"dropping-particle":"","family":"Wright","given":"Karina","non-dropping-particle":"","parse-names":false,"suffix":""}],"container-title":"Stem cell research &amp; therapy","id":"ITEM-1","issue":"99","issued":{"date-parts":[["2019"]]},"page":"1-15","publisher":"Stem Cell Research &amp; Therapy","title":"A comprehensive characterisation of large- scale expanded human bone marrow and umbilical cord mesenchymal stem cells","type":"article-journal","volume":"10"},"uris":["http://www.mendeley.com/documents/?uuid=7bbba679-c2cb-4a11-a3d1-48b800881e0b"]}],"mendeley":{"formattedCitation":"&lt;sup&gt;31&lt;/sup&gt;","plainTextFormattedCitation":"31","previouslyFormattedCitation":"&lt;sup&gt;2&lt;/sup&gt;"},"properties":{"noteIndex":0},"schema":"https://github.com/citation-style-language/schema/raw/master/csl-citation.json"}</w:instrText>
      </w:r>
      <w:r w:rsidR="0047104C" w:rsidRPr="000320C8">
        <w:rPr>
          <w:rFonts w:ascii="Cambria" w:hAnsi="Cambria" w:cs="Calibri"/>
          <w:i/>
          <w:iCs/>
          <w:color w:val="000000" w:themeColor="text1"/>
        </w:rPr>
        <w:fldChar w:fldCharType="separate"/>
      </w:r>
      <w:r w:rsidR="0047104C" w:rsidRPr="000320C8">
        <w:rPr>
          <w:rFonts w:ascii="Cambria" w:hAnsi="Cambria" w:cs="Calibri"/>
          <w:iCs/>
          <w:noProof/>
          <w:color w:val="000000" w:themeColor="text1"/>
          <w:vertAlign w:val="superscript"/>
        </w:rPr>
        <w:t>31</w:t>
      </w:r>
      <w:r w:rsidR="0047104C" w:rsidRPr="000320C8">
        <w:rPr>
          <w:rFonts w:ascii="Cambria" w:hAnsi="Cambria" w:cs="Calibri"/>
          <w:i/>
          <w:iCs/>
          <w:color w:val="000000" w:themeColor="text1"/>
        </w:rPr>
        <w:fldChar w:fldCharType="end"/>
      </w:r>
      <w:r w:rsidR="00376701" w:rsidRPr="000320C8">
        <w:rPr>
          <w:rFonts w:ascii="Cambria" w:hAnsi="Cambria"/>
          <w:color w:val="000000" w:themeColor="text1"/>
        </w:rPr>
        <w:t xml:space="preserve">. </w:t>
      </w:r>
      <w:r w:rsidR="00B252EA" w:rsidRPr="000320C8">
        <w:rPr>
          <w:rFonts w:ascii="Cambria" w:hAnsi="Cambria"/>
          <w:color w:val="000000" w:themeColor="text1"/>
        </w:rPr>
        <w:t>IDO, a potent immunomodulatory molecule, appears to deplete tryptophan</w:t>
      </w:r>
      <w:r w:rsidR="00B252EA" w:rsidRPr="000320C8">
        <w:rPr>
          <w:color w:val="000000" w:themeColor="text1"/>
        </w:rPr>
        <w:t xml:space="preserve"> via the kynurenine pathway causing the suppression of T-cells, </w:t>
      </w:r>
      <w:proofErr w:type="spellStart"/>
      <w:r w:rsidR="00B252EA" w:rsidRPr="000320C8">
        <w:rPr>
          <w:color w:val="000000" w:themeColor="text1"/>
        </w:rPr>
        <w:t>minimising</w:t>
      </w:r>
      <w:proofErr w:type="spellEnd"/>
      <w:r w:rsidR="00B252EA" w:rsidRPr="000320C8">
        <w:rPr>
          <w:color w:val="000000" w:themeColor="text1"/>
        </w:rPr>
        <w:t xml:space="preserve"> the local inflammatory response </w:t>
      </w:r>
      <w:r w:rsidR="00B252EA" w:rsidRPr="000320C8">
        <w:rPr>
          <w:rFonts w:cs="Calibri"/>
          <w:color w:val="000000" w:themeColor="text1"/>
        </w:rPr>
        <w:fldChar w:fldCharType="begin" w:fldLock="1"/>
      </w:r>
      <w:r w:rsidR="0047104C" w:rsidRPr="000320C8">
        <w:rPr>
          <w:rFonts w:cs="Calibri"/>
          <w:color w:val="000000" w:themeColor="text1"/>
        </w:rPr>
        <w:instrText>ADDIN CSL_CITATION {"citationItems":[{"id":"ITEM-1","itemData":{"DOI":"10.1002/art.24446","author":[{"dropping-particle":"","family":"Criado","given":"Gabriel","non-dropping-particle":"","parse-names":false,"suffix":""},{"dropping-particle":"","family":"Simelyte","given":"Egle","non-dropping-particle":"","parse-names":false,"suffix":""},{"dropping-particle":"","family":"Inglis","given":"Julia J","non-dropping-particle":"","parse-names":false,"suffix":""},{"dropping-particle":"","family":"Essex","given":"David","non-dropping-particle":"","parse-names":false,"suffix":""},{"dropping-particle":"","family":"Williams","given":"Richard O","non-dropping-particle":"","parse-names":false,"suffix":""}],"container-title":"Arthritis &amp; Rheumatism","id":"ITEM-1","issue":"5","issued":{"date-parts":[["2009"]]},"page":"1342-1351","title":"Indoleamine 2 , 3 Dioxygenase – Mediated Tryptophan Catabolism Regulates Accumulation of Th1 / Th17 Cells in the Joint in Collagen-Induced Arthritis","type":"article-journal","volume":"60"},"uris":["http://www.mendeley.com/documents/?uuid=7b9e2bd1-5c28-42ea-b401-f37f105639c2"]}],"mendeley":{"formattedCitation":"&lt;sup&gt;32&lt;/sup&gt;","plainTextFormattedCitation":"32","previouslyFormattedCitation":"&lt;sup&gt;31&lt;/sup&gt;"},"properties":{"noteIndex":0},"schema":"https://github.com/citation-style-language/schema/raw/master/csl-citation.json"}</w:instrText>
      </w:r>
      <w:r w:rsidR="00B252EA" w:rsidRPr="000320C8">
        <w:rPr>
          <w:rFonts w:cs="Calibri"/>
          <w:color w:val="000000" w:themeColor="text1"/>
        </w:rPr>
        <w:fldChar w:fldCharType="separate"/>
      </w:r>
      <w:r w:rsidR="0047104C" w:rsidRPr="000320C8">
        <w:rPr>
          <w:rFonts w:cs="Calibri"/>
          <w:noProof/>
          <w:color w:val="000000" w:themeColor="text1"/>
          <w:vertAlign w:val="superscript"/>
        </w:rPr>
        <w:t>32</w:t>
      </w:r>
      <w:r w:rsidR="00B252EA" w:rsidRPr="000320C8">
        <w:rPr>
          <w:rFonts w:cs="Calibri"/>
          <w:color w:val="000000" w:themeColor="text1"/>
        </w:rPr>
        <w:fldChar w:fldCharType="end"/>
      </w:r>
      <w:r w:rsidR="00B252EA" w:rsidRPr="000320C8">
        <w:rPr>
          <w:rFonts w:cs="Calibri"/>
          <w:color w:val="000000" w:themeColor="text1"/>
        </w:rPr>
        <w:t>.</w:t>
      </w:r>
      <w:r w:rsidR="00B252EA" w:rsidRPr="000320C8">
        <w:rPr>
          <w:color w:val="000000" w:themeColor="text1"/>
        </w:rPr>
        <w:t xml:space="preserve"> </w:t>
      </w:r>
      <w:r w:rsidR="00913FBD" w:rsidRPr="00C36F88">
        <w:t xml:space="preserve">In addition, they may also modulate the host’s cells to mount a therapeutic response </w:t>
      </w:r>
      <w:r w:rsidR="00913FBD" w:rsidRPr="00C36F88">
        <w:fldChar w:fldCharType="begin" w:fldLock="1"/>
      </w:r>
      <w:r w:rsidR="00913FBD" w:rsidRPr="00C36F88">
        <w:instrText>ADDIN CSL_CITATION {"citationItems":[{"id":"ITEM-1","itemData":{"DOI":"10.1002/jor.24343","ISSN":"1554-527X (Electronic)","PMID":"31081558","abstract":"Mesenchymal stromal cells (MSCs) have firmly occupied the attention of orthopedic  clinicians and scientists for most of the last 25 years. Hundreds of laboratories worldwide have carried out research aimed at unraveling the biological characteristics of these cells and probing the manner in which they potentially contribute to cartilage and bone repair. Clinical trials registries indicate that they are also being tested in patient studies for a wide range of conditions such as osteoarthritis, rheumatoid arthritis, fracture repair, regeneration of articular cartilage, tendon repair, and for treatment of degenerative disc disease. Despite these efforts, the effectiveness of MSCs as a treatment modality for these conditions is still uncertain and market authorizations have been limited. In addition, critical and clear phenotypic parameters for defining MSCs are uncertain and a coherent biological framework surrounding the therapeutic mechanism of action is not yet available. Added to this, cell manufacturing protocols are complex and costly and present substantial challenges in terms of regulatory oversight and standardization. Despite these obstacles, MSCs still remain at the forefront of efforts in Regenerative Medicine, based on a conviction that this technology can provide an effective treatment paradigm for major diseases where there is still an unmet need. © 2019 Orthopaedic Research Society. Published by Wiley Periodicals, Inc. J Orthop Res 37:1229-1235, 2019.","author":[{"dropping-particle":"","family":"Barry","given":"Frank","non-dropping-particle":"","parse-names":false,"suffix":""}],"container-title":"Journal of orthopaedic research : official publication of the Orthopaedic  Research Society","id":"ITEM-1","issue":"6","issued":{"date-parts":[["2019","6"]]},"language":"eng","page":"1229-1235","publisher-place":"United States","title":"MSC Therapy for Osteoarthritis: An Unfinished Story.","type":"article-journal","volume":"37"},"uris":["http://www.mendeley.com/documents/?uuid=9f660048-d411-47f0-a254-3e67bfd470da"]}],"mendeley":{"formattedCitation":"&lt;sup&gt;30&lt;/sup&gt;","plainTextFormattedCitation":"30","previouslyFormattedCitation":"&lt;sup&gt;30&lt;/sup&gt;"},"properties":{"noteIndex":0},"schema":"https://github.com/citation-style-language/schema/raw/master/csl-citation.json"}</w:instrText>
      </w:r>
      <w:r w:rsidR="00913FBD" w:rsidRPr="00C36F88">
        <w:fldChar w:fldCharType="separate"/>
      </w:r>
      <w:r w:rsidR="00913FBD" w:rsidRPr="00C36F88">
        <w:rPr>
          <w:noProof/>
          <w:vertAlign w:val="superscript"/>
        </w:rPr>
        <w:t>30</w:t>
      </w:r>
      <w:r w:rsidR="00913FBD" w:rsidRPr="00C36F88">
        <w:fldChar w:fldCharType="end"/>
      </w:r>
      <w:r w:rsidR="00913FBD">
        <w:t xml:space="preserve">. </w:t>
      </w:r>
      <w:r w:rsidR="00A4674E" w:rsidRPr="00C36F88">
        <w:t>Long-term r</w:t>
      </w:r>
      <w:r w:rsidRPr="00C36F88">
        <w:t>etention of viable MSCs may not be necessary for this, with many studies finding as we did, that implanted MSCs were not engrafted into the treated tissues</w:t>
      </w:r>
      <w:r w:rsidR="00F27CF4">
        <w:t>,</w:t>
      </w:r>
      <w:r>
        <w:t xml:space="preserve"> with few or no cells possible to identify soon after implantation </w:t>
      </w:r>
      <w:r>
        <w:fldChar w:fldCharType="begin" w:fldLock="1"/>
      </w:r>
      <w:r w:rsidR="0047104C">
        <w:instrText>ADDIN CSL_CITATION {"citationItems":[{"id":"ITEM-1","itemData":{"DOI":"10.3390/cells10071776","ISSN":"20734409","PMID":"34359945","abstract":"The ovine critical-sized defect model provides a robust preclinical model for testing tissueengineered constructs for use in the treatment of non-union bone fractures and severe trauma. A critical question in cell-based therapies is understanding the optimal therapeutic cell dose. Key to defining the dose and ensuring successful outcomes is understanding the fate of implanted cells, e.g., viability, bio-distribution and exogenous infiltration post-implantation. This study evaluates such parameters in an ovine critical-sized defect model 2 and 7 days post-implantation. The fate of cell dose and behaviour post-implantation when combined with nanomedicine approaches for multi-model tracking and remote control using external magnetic fields is also addressed. Autologous STRO-4 selected mesenchymal stromal cells (MSCs) were labelled with a fluorescent lipophilic dye (CM-Dil), functionalised magnetic nanoparticles (MNPs) and delivered to the site within a naturally derived bone extracellular matrix (ECM) gel. Encapsulated cells were implanted within a critical-sized defect in an ovine medial femoral condyle and exposed to dynamic gradients of external magnetic fields for 1 h per day. Sheep were sacrificed at 2 and 7 days post-initial surgery where ECM was harvested. STRO-4-positive (STRO-4+) stromal cells expressed osteocalcin and survived within the harvested gels at day 2 and day 7 with a 50% loss at day 2 and a further 45% loss at 7 days. CD45-positive leucocytes were also observed in addition to endogenous stromal cells. No elevation in serum C-reactive protein (CRP) or non-haem iron levels was observed following implantation in groups containing MNPs with or without magnetic field gradients. The current study demonstrates how numbers of therapeutic cells reduce substantially after implantation in the repair site. Cell death is accompanied by enhanced leucocyte invasion, but not by inflammatory blood marker levels. Crucially, a proportion of implanted STRO-4+ stromal cells expressed osteocalcin, which is indicative of osteogenic differentiation. Furthermore, MNP labelling did not alter cell number or result in a further deleterious impact on stromal cells following implantation.","author":[{"dropping-particle":"","family":"Markides","given":"Hareklea","non-dropping-particle":"","parse-names":false,"suffix":""},{"dropping-particle":"","family":"Foster","given":"Nicola C.","non-dropping-particle":"","parse-names":false,"suffix":""},{"dropping-particle":"","family":"McLaren","given":"Jane S.","non-dropping-particle":"","parse-names":false,"suffix":""},{"dropping-particle":"","family":"Hopkins","given":"Timothy","non-dropping-particle":"","parse-names":false,"suffix":""},{"dropping-particle":"","family":"Black","given":"Cameron","non-dropping-particle":"","parse-names":false,"suffix":""},{"dropping-particle":"","family":"Oreffo","given":"Richard O.C.","non-dropping-particle":"","parse-names":false,"suffix":""},{"dropping-particle":"","family":"Scammel","given":"Brigitte E.","non-dropping-particle":"","parse-names":false,"suffix":""},{"dropping-particle":"","family":"Echevarria","given":"Iria","non-dropping-particle":"","parse-names":false,"suffix":""},{"dropping-particle":"","family":"White","given":"Lisa J.","non-dropping-particle":"","parse-names":false,"suffix":""},{"dropping-particle":"","family":"Haj","given":"Alicia J.El","non-dropping-particle":"","parse-names":false,"suffix":""}],"container-title":"Cells","id":"ITEM-1","issue":"7","issued":{"date-parts":[["2021"]]},"title":"Short-term evaluation of cellular fate in an ovine bone formation model","type":"article-journal","volume":"10"},"uris":["http://www.mendeley.com/documents/?uuid=a920b8a8-7c07-480a-96f8-d7bf7ee13f46"]}],"mendeley":{"formattedCitation":"&lt;sup&gt;33&lt;/sup&gt;","plainTextFormattedCitation":"33","previouslyFormattedCitation":"&lt;sup&gt;32&lt;/sup&gt;"},"properties":{"noteIndex":0},"schema":"https://github.com/citation-style-language/schema/raw/master/csl-citation.json"}</w:instrText>
      </w:r>
      <w:r>
        <w:fldChar w:fldCharType="separate"/>
      </w:r>
      <w:r w:rsidR="0047104C" w:rsidRPr="0047104C">
        <w:rPr>
          <w:noProof/>
          <w:vertAlign w:val="superscript"/>
        </w:rPr>
        <w:t>33</w:t>
      </w:r>
      <w:r>
        <w:fldChar w:fldCharType="end"/>
      </w:r>
      <w:r>
        <w:t xml:space="preserve">. This finding is not universal, however, and some studies are able to identify implanted cells some time post-implantation. For example, labelled autologous MSCs which had been implanted into intervertebral discs were </w:t>
      </w:r>
      <w:r w:rsidR="00A4674E">
        <w:t>detected</w:t>
      </w:r>
      <w:r>
        <w:t xml:space="preserve"> in 75% of those discs 8 months later </w:t>
      </w:r>
      <w:r>
        <w:fldChar w:fldCharType="begin" w:fldLock="1"/>
      </w:r>
      <w:r w:rsidR="0047104C">
        <w:instrText>ADDIN CSL_CITATION {"citationItems":[{"id":"ITEM-1","itemData":{"DOI":"10.1089/scd.2019.0074","ISSN":"1557-8534 (Electronic)","PMID":"31237488","abstract":"Low back pain is a major health issue and one main cause to this condition is  believed to be intervertebral disc (IVD) degeneration. Stem cell therapy for degenerated discs using mesenchymal stromal cells (MSCs) has been suggested. The aim of the study was to investigate the presence and distribution pattern of autologous MSCs transplanted into degenerated IVDs in patients and explanted posttransplantation. IVD tissues from four patients (41, 45, 47, and 47 years of age) participating in a clinical feasibility study on MSC transplantation to degenerative discs were investigated. Three patients decided to undergo fusion surgery at time points 8 months and one patient at 28 months posttransplantation. Pretransplantation, MSCs from bone marrow aspirate were isolated by centrifugation in FICOLL(®) test tubes and cultured (passage 1). Before transplantation, MSCs were labeled with 1 mg/mL iron sucrose (Venofer(®)) and 1 × 10(6) MSCs were transplanted into degenerated IVDs. At the time point of surgery, IVD tissues were collected. IVD tissue samples were fixated, embedded in paraffin, and sections prepared. IVD samples were stained with Prussian Blue, by which iron deposits are visualized and examined (light microscopy). Immunohistochemistry (IHC), including SOX9 (sex determining region Y box 9), Coll2A1 (collagen 2A1), and cell viability (TUNEL) were performed. Cells positive for iron deposits were observed in IVD tissues (3/4 patients). The cells/iron deposits were observed in clusters and/or as solitary cells in regions in IVD tissue samples [regions of interest (ROIs)]. By IHC, SOX9- and Coll2A1-positive cells were detected in the same regions as the detected cells/iron deposits. A few nonviable cells were detected by TUNEL assay in ROIs. Results demonstrated that MSCs, labeled with iron sucrose, transplanted into degenerated IVDs were detectable 8 months posttransplantation. The detected cellular activity indicates that MSCs have differentiated into chondrocyte-like cells and that the injected MSCs and/or their progeny have survived since the cells were found in large cluster and as solitary cells which were distributed at different parts of the IVD.","author":[{"dropping-particle":"","family":"Henriksson","given":"Helena Barreto","non-dropping-particle":"","parse-names":false,"suffix":""},{"dropping-particle":"","family":"Papadimitriou","given":"Nikolaos","non-dropping-particle":"","parse-names":false,"suffix":""},{"dropping-particle":"","family":"Hingert","given":"Daphne","non-dropping-particle":"","parse-names":false,"suffix":""},{"dropping-particle":"","family":"Baranto","given":"Adad","non-dropping-particle":"","parse-names":false,"suffix":""},{"dropping-particle":"","family":"Lindahl","given":"Anders","non-dropping-particle":"","parse-names":false,"suffix":""},{"dropping-particle":"","family":"Brisby","given":"Helena","non-dropping-particle":"","parse-names":false,"suffix":""}],"container-title":"Stem cells and development","id":"ITEM-1","issue":"17","issued":{"date-parts":[["2019","9"]]},"language":"eng","page":"1203-1211","publisher-place":"United States","title":"The Traceability of Mesenchymal Stromal Cells After Injection Into Degenerated  Discs in Patients with Low Back Pain.","type":"article-journal","volume":"28"},"uris":["http://www.mendeley.com/documents/?uuid=678f6278-ac07-426a-ab28-8b6285a51c3b"]}],"mendeley":{"formattedCitation":"&lt;sup&gt;34&lt;/sup&gt;","plainTextFormattedCitation":"34","previouslyFormattedCitation":"&lt;sup&gt;33&lt;/sup&gt;"},"properties":{"noteIndex":0},"schema":"https://github.com/citation-style-language/schema/raw/master/csl-citation.json"}</w:instrText>
      </w:r>
      <w:r>
        <w:fldChar w:fldCharType="separate"/>
      </w:r>
      <w:r w:rsidR="0047104C" w:rsidRPr="0047104C">
        <w:rPr>
          <w:noProof/>
          <w:vertAlign w:val="superscript"/>
        </w:rPr>
        <w:t>34</w:t>
      </w:r>
      <w:r>
        <w:fldChar w:fldCharType="end"/>
      </w:r>
      <w:r w:rsidR="00F27CF4">
        <w:t>.</w:t>
      </w:r>
      <w:r>
        <w:t xml:space="preserve"> Similarly, in a study of Hartley-Dunkin guinea pigs with naturally occurring OA, MSCs which had been injected intra-</w:t>
      </w:r>
      <w:proofErr w:type="spellStart"/>
      <w:r>
        <w:t>articularly</w:t>
      </w:r>
      <w:proofErr w:type="spellEnd"/>
      <w:r>
        <w:t xml:space="preserve"> with hyaluronan, could be identified at </w:t>
      </w:r>
      <w:r w:rsidR="00F27CF4">
        <w:t xml:space="preserve">5 weeks post-implantation, </w:t>
      </w:r>
      <w:r>
        <w:t xml:space="preserve">the latest time point </w:t>
      </w:r>
      <w:r w:rsidR="005532D7">
        <w:t>in that study</w:t>
      </w:r>
      <w:r>
        <w:t xml:space="preserve"> </w:t>
      </w:r>
      <w:r>
        <w:fldChar w:fldCharType="begin" w:fldLock="1"/>
      </w:r>
      <w:r w:rsidR="0047104C">
        <w:instrText>ADDIN CSL_CITATION {"citationItems":[{"id":"ITEM-1","itemData":{"DOI":"10.1186/ar3735","ISSN":"14786354","PMID":"22314040","abstract":"Introduction: Mesenchymal stem cells (MSCs) can differentiate into various connective tissue cells. Several techniques have been used for the clinical application of MSCs in articular cartilage repair; however, there are many issues associated with the selection of the scaffold material, including its ability to support cell viability and differentiation and its retention and degradation in situ. The application of MSCs via a scaffold also requires a technically demanding surgical procedure. The aim of this study was to test the outcome of intra-articular transplantation of mesenchymal stem cells suspended in hyaluronic acid (HA) in the knee joints of Hartley strain guinea pigs with spontaneous osteoarthritis (OA).Methods: Commercially available human MSCs were cultured, labeled with carboxyfluorescein diacetate succinimidyl ester (CFDA-SE), suspended in either PBS or HA, and injected into the knee joints of 7-month-old animals. The control animals were injected with either PBS or HA alone. The animals were sacrificed at 1, 3, and 5 weeks post transplantation, the knee joints harvested, and fluorescent microscopic analysis was performed. Histological and immunohistochemical analysis were performed at 5 weeks post transplantation.Results: At 5 weeks post transplantation, partial cartilage repair was noted in the HA-MSC group but not in the other groups. Examination of CFDA-SE-labeled cells demonstrated migration, differentiation, and proliferation of MSC in the HA-MSC group. There was strong immunostaining for type II collagen around both residual chondrocytes and transplanted MSCs in the OA cartilage.Conclusion: This scaffold-free and technically undemanding technique appears to result in the regeneration of articular cartilage in the spontaneous OA animal model. Although further examination of the long-term effects of transplantation is necessary, the findings suggest that intra-articular injection of HA-MSC mixture is potentially beneficial for OA. © 2012 Sato et al.; licensee BioMed Central Ltd.","author":[{"dropping-particle":"","family":"Sato","given":"Mitsuhiko","non-dropping-particle":"","parse-names":false,"suffix":""},{"dropping-particle":"","family":"Uchida","given":"Kenzo","non-dropping-particle":"","parse-names":false,"suffix":""},{"dropping-particle":"","family":"Nakajima","given":"Hideaki","non-dropping-particle":"","parse-names":false,"suffix":""},{"dropping-particle":"","family":"Miyazaki","given":"Tsuyoshi","non-dropping-particle":"","parse-names":false,"suffix":""},{"dropping-particle":"","family":"Guerrero","given":"Alexander R.","non-dropping-particle":"","parse-names":false,"suffix":""},{"dropping-particle":"","family":"Watanabe","given":"Shuji","non-dropping-particle":"","parse-names":false,"suffix":""},{"dropping-particle":"","family":"Roberts","given":"Sally","non-dropping-particle":"","parse-names":false,"suffix":""},{"dropping-particle":"","family":"Baba","given":"Hisatoshi","non-dropping-particle":"","parse-names":false,"suffix":""}],"container-title":"Arthritis Research and Therapy","id":"ITEM-1","issue":"1","issued":{"date-parts":[["2012"]]},"page":"1-9","title":"Direct transplantation of mesenchymal stem cells into the knee joints of Hartley strain guinea pigs with spontaneous osteoarthritis","type":"article-journal","volume":"14"},"uris":["http://www.mendeley.com/documents/?uuid=d0486e61-01cd-4f7f-b925-1de53f941ca1"]}],"mendeley":{"formattedCitation":"&lt;sup&gt;35&lt;/sup&gt;","plainTextFormattedCitation":"35","previouslyFormattedCitation":"&lt;sup&gt;34&lt;/sup&gt;"},"properties":{"noteIndex":0},"schema":"https://github.com/citation-style-language/schema/raw/master/csl-citation.json"}</w:instrText>
      </w:r>
      <w:r>
        <w:fldChar w:fldCharType="separate"/>
      </w:r>
      <w:r w:rsidR="0047104C" w:rsidRPr="0047104C">
        <w:rPr>
          <w:noProof/>
          <w:vertAlign w:val="superscript"/>
        </w:rPr>
        <w:t>35</w:t>
      </w:r>
      <w:r>
        <w:fldChar w:fldCharType="end"/>
      </w:r>
      <w:r>
        <w:t>.</w:t>
      </w:r>
    </w:p>
    <w:p w14:paraId="4873DA86" w14:textId="77777777" w:rsidR="00DF404D" w:rsidRDefault="00DF404D" w:rsidP="00DF404D">
      <w:pPr>
        <w:jc w:val="both"/>
      </w:pPr>
    </w:p>
    <w:p w14:paraId="1F931D00" w14:textId="6A96B6A3" w:rsidR="00DF404D" w:rsidRDefault="00DF404D" w:rsidP="00DF404D">
      <w:pPr>
        <w:jc w:val="both"/>
      </w:pPr>
      <w:r>
        <w:t>Umbilical cord cells, prepared in different ways, are progressing along the translational pathway to the clinic as appropriate cells for allogeneic cel</w:t>
      </w:r>
      <w:r w:rsidR="0001433C">
        <w:t xml:space="preserve">l therapies in several fields. </w:t>
      </w:r>
      <w:r>
        <w:t>ORBCELL</w:t>
      </w:r>
      <w:r>
        <w:rPr>
          <w:rFonts w:cstheme="minorHAnsi"/>
        </w:rPr>
        <w:t>™</w:t>
      </w:r>
      <w:r w:rsidR="00C770CC">
        <w:t>(</w:t>
      </w:r>
      <w:proofErr w:type="spellStart"/>
      <w:r w:rsidR="00C770CC">
        <w:t>Orbsen</w:t>
      </w:r>
      <w:proofErr w:type="spellEnd"/>
      <w:r w:rsidR="00C770CC">
        <w:t xml:space="preserve"> Therapeu</w:t>
      </w:r>
      <w:r w:rsidR="00C770CC" w:rsidRPr="00C770CC">
        <w:t>tics, Ireland)</w:t>
      </w:r>
      <w:r w:rsidR="00C770CC">
        <w:t>,</w:t>
      </w:r>
      <w:r>
        <w:t xml:space="preserve"> which are CD362-enriched </w:t>
      </w:r>
      <w:proofErr w:type="spellStart"/>
      <w:r w:rsidR="00A4674E">
        <w:t>hUC</w:t>
      </w:r>
      <w:proofErr w:type="spellEnd"/>
      <w:r w:rsidR="00A4674E">
        <w:t>-</w:t>
      </w:r>
      <w:r>
        <w:t xml:space="preserve">MSCs, are being used in the UK in a phase </w:t>
      </w:r>
      <w:r w:rsidR="00A4674E">
        <w:t>I/II</w:t>
      </w:r>
      <w:r>
        <w:t xml:space="preserve"> trial of Acute Respiratory Distress Syndrome (REALIST; </w:t>
      </w:r>
      <w:r>
        <w:fldChar w:fldCharType="begin" w:fldLock="1"/>
      </w:r>
      <w:r w:rsidR="0047104C">
        <w:instrText>ADDIN CSL_CITATION {"citationItems":[{"id":"ITEM-1","itemData":{"DOI":"10.1186/s13063-022-06220-0","ISSN":"1745-6215 (Electronic)","PMID":"35562778","abstract":"BACKGROUND: Mesenchymal stromal cells (MSCs) may be of benefit in ARDS due to  immunomodulatory and reparative properties. This trial investigates a novel CD362 enriched umbilical cord derived MSC product (REALIST ORBCEL-C), produced to Good Manufacturing Practice standards, in patients with moderate to severe ARDS due to COVID-19 and ARDS due to other causes. METHODS: Phase 1 is a multicentre open-label dose-escalation pilot trial. Patients will receive a single infusion of REALIST ORBCEL-C (100 × 10(6) cells, 200 × 10(6) cells or 400 × 10(6) cells) in a 3 + 3 design. Phase 2 is a multicentre randomised, triple blind, allocation concealed placebo-controlled trial. Two cohorts of patients, with ARDS due to COVID-19 or ARDS due to other causes, will be recruited and randomised 1:1 to receive either a single infusion of REALIST ORBCEL-C (400 × 10(6) cells or maximal tolerated dose in phase 1) or placebo. Planned recruitment to each cohort is 60 patients. The primary safety outcome is the incidence of serious adverse events. The primary efficacy outcome is oxygenation index at day 7. The trial will be reported according to the Consolidated Standards for Reporting Trials (CONSORT 2010) statement. DISCUSSION: The development and manufacture of an advanced therapy medicinal product to Good Manufacturing Practice standards within NHS infrastructure are discussed, including challenges encountered during the early stages of trial set up. The rationale to include a separate cohort of patients with ARDS due to COVID-19 in phase 2 of the trial is outlined. TRIAL REGISTRATION: ClinicalTrials.gov NCT03042143. Registered on 3 February 2017. EudraCT Number 2017-000584-33.","author":[{"dropping-particle":"","family":"Gorman","given":"Ellen","non-dropping-particle":"","parse-names":false,"suffix":""},{"dropping-particle":"","family":"Shankar-Hari","given":"Manu","non-dropping-particle":"","parse-names":false,"suffix":""},{"dropping-particle":"","family":"Hopkins","given":"Phil","non-dropping-particle":"","parse-names":false,"suffix":""},{"dropping-particle":"","family":"Tunnicliffe","given":"William S","non-dropping-particle":"","parse-names":false,"suffix":""},{"dropping-particle":"","family":"Perkins","given":"Gavin D","non-dropping-particle":"","parse-names":false,"suffix":""},{"dropping-particle":"","family":"Silversides","given":"Jonathan","non-dropping-particle":"","parse-names":false,"suffix":""},{"dropping-particle":"","family":"McGuigan","given":"Peter","non-dropping-particle":"","parse-names":false,"suffix":""},{"dropping-particle":"","family":"Jackson","given":"Colette","non-dropping-particle":"","parse-names":false,"suffix":""},{"dropping-particle":"","family":"Boyle","given":"Roisin","non-dropping-particle":"","parse-names":false,"suffix":""},{"dropping-particle":"","family":"McFerran","given":"Jamie","non-dropping-particle":"","parse-names":false,"suffix":""},{"dropping-particle":"","family":"McDowell","given":"Cliona","non-dropping-particle":"","parse-names":false,"suffix":""},{"dropping-particle":"","family":"Campbell","given":"Christina","non-dropping-particle":"","parse-names":false,"suffix":""},{"dropping-particle":"","family":"McFarland","given":"Margaret","non-dropping-particle":"","parse-names":false,"suffix":""},{"dropping-particle":"","family":"Smythe","given":"Jon","non-dropping-particle":"","parse-names":false,"suffix":""},{"dropping-particle":"","family":"Thompson","given":"Jacqui","non-dropping-particle":"","parse-names":false,"suffix":""},{"dropping-particle":"","family":"Williams","given":"Barry","non-dropping-particle":"","parse-names":false,"suffix":""},{"dropping-particle":"","family":"Curley","given":"Gerard","non-dropping-particle":"","parse-names":false,"suffix":""},{"dropping-particle":"","family":"Laffey","given":"John G","non-dropping-particle":"","parse-names":false,"suffix":""},{"dropping-particle":"","family":"Clarke","given":"Mike","non-dropping-particle":"","parse-names":false,"suffix":""},{"dropping-particle":"","family":"McAuley","given":"Daniel F","non-dropping-particle":"","parse-names":false,"suffix":""},{"dropping-particle":"","family":"O'Kane","given":"Cecilia","non-dropping-particle":"","parse-names":false,"suffix":""}],"container-title":"Trials","id":"ITEM-1","issue":"1","issued":{"date-parts":[["2022","5"]]},"language":"eng","page":"401","publisher-place":"England","title":"Repair of acute respiratory distress syndrome by stromal cell administration  (REALIST): a structured study protocol for an open-label dose-escalation phase 1 trial followed by a randomised, triple-blind, allocation concealed, placebo-controlled phase 2 t","type":"article-journal","volume":"23"},"uris":["http://www.mendeley.com/documents/?uuid=7c97ea11-4fd0-46d1-8853-8e2fd59a031b"]}],"mendeley":{"formattedCitation":"&lt;sup&gt;36&lt;/sup&gt;","plainTextFormattedCitation":"36","previouslyFormattedCitation":"&lt;sup&gt;35&lt;/sup&gt;"},"properties":{"noteIndex":0},"schema":"https://github.com/citation-style-language/schema/raw/master/csl-citation.json"}</w:instrText>
      </w:r>
      <w:r>
        <w:fldChar w:fldCharType="separate"/>
      </w:r>
      <w:r w:rsidR="0047104C" w:rsidRPr="0047104C">
        <w:rPr>
          <w:noProof/>
          <w:vertAlign w:val="superscript"/>
        </w:rPr>
        <w:t>36</w:t>
      </w:r>
      <w:r>
        <w:fldChar w:fldCharType="end"/>
      </w:r>
      <w:r>
        <w:t xml:space="preserve"> and also in a phase </w:t>
      </w:r>
      <w:r w:rsidR="00A4674E">
        <w:t xml:space="preserve">II </w:t>
      </w:r>
      <w:r>
        <w:t>trial of autoimmune hepatitis (</w:t>
      </w:r>
      <w:r w:rsidR="00C770CC">
        <w:t>http://clini</w:t>
      </w:r>
      <w:r w:rsidR="00AC5121" w:rsidRPr="00AC5121">
        <w:t>caltrials.gov: NCT02585622</w:t>
      </w:r>
      <w:r w:rsidR="0001433C">
        <w:t xml:space="preserve">). </w:t>
      </w:r>
      <w:r>
        <w:t xml:space="preserve">In Vietnam, </w:t>
      </w:r>
      <w:proofErr w:type="spellStart"/>
      <w:r>
        <w:t>Vinmec</w:t>
      </w:r>
      <w:proofErr w:type="spellEnd"/>
      <w:r>
        <w:t xml:space="preserve"> are running a phase </w:t>
      </w:r>
      <w:r w:rsidR="0088327B">
        <w:t>I/II</w:t>
      </w:r>
      <w:r w:rsidR="004F07A6">
        <w:t xml:space="preserve"> </w:t>
      </w:r>
      <w:r>
        <w:t xml:space="preserve">trial of UC-MSCs in chronic obstructive pulmonary diseases (COPD; </w:t>
      </w:r>
      <w:hyperlink r:id="rId10" w:history="1">
        <w:r w:rsidR="005C62E1" w:rsidRPr="00DA20C4">
          <w:rPr>
            <w:rStyle w:val="Hyperlink"/>
          </w:rPr>
          <w:t>https://clinicaltrials.gov</w:t>
        </w:r>
      </w:hyperlink>
      <w:r w:rsidR="005C62E1">
        <w:t>: NCT04433104</w:t>
      </w:r>
      <w:r>
        <w:t xml:space="preserve">). In the veterinary world equine UC-MSCs already have approval for use in the treatment of OA in dogs </w:t>
      </w:r>
      <w:r>
        <w:fldChar w:fldCharType="begin" w:fldLock="1"/>
      </w:r>
      <w:r w:rsidR="00D43DB9">
        <w:instrText>ADDIN CSL_CITATION {"citationItems":[{"id":"ITEM-1","itemData":{"DOI":"10.2460/javma.22.06.0237","ISSN":"1943569X","PMID":"36198051","abstract":"OBJECTIVE To demonstrate the efficacy and safety of mesenchymal stem cells (MSCs) for xenogeneic use with intra-articular administration in dogs with osteoarthritis. ANIMALS 80 client-owned dogs with naturally occurring osteoarthritis in elbow or hip. PROCEDURES A multicentric, double-blinded, parallel, randomized and placebo-controlled clinical trial was performed. After intraarticular injection of equine umbilical cord MSCs, dogs were reexamined at weeks 4, 8, and 12 using a force platform (gait analysis), orthopedic assessment, and validated owner questionnaire. Eighteen months after treatment, a long-term follow-up was done. RESULTS Best results were obtained 8 weeks after treatment, where 63% of the patients showed an improvement in the gait analysis. Also 8 weeks after treatment, 77% of the dogs improved in the orthopedic examination; 65% of the owners considered that the treatment improved their pet’s quality of life 8 weeks after treatment. The long-term follow-up revealed that 59% of the owners observed a duration of effect longer than 6 months after a single intra-articular injection of equine umbilical cord MSCs. No systemic or permanent adverse events were detected at any time point. CLINICAL RELEVANCE Results of this study demonstrated the safety and efficacy of intra-articular administration of xenogeneic MSCs for the treatment of canine osteoarthritis.","author":[{"dropping-particle":"","family":"Punzón","given":"Eva","non-dropping-particle":"","parse-names":false,"suffix":""},{"dropping-particle":"","family":"Salgüero","given":"Raquel","non-dropping-particle":"","parse-names":false,"suffix":""},{"dropping-particle":"","family":"Totusaus","given":"Xavier","non-dropping-particle":"","parse-names":false,"suffix":""},{"dropping-particle":"","family":"Mesa-Sánchez","given":"Cristian","non-dropping-particle":"","parse-names":false,"suffix":""},{"dropping-particle":"","family":"Badiella","given":"Llorenç","non-dropping-particle":"","parse-names":false,"suffix":""},{"dropping-particle":"","family":"García-Castillo","given":"María","non-dropping-particle":"","parse-names":false,"suffix":""},{"dropping-particle":"","family":"Pradera","given":"Almudena","non-dropping-particle":"","parse-names":false,"suffix":""}],"container-title":"Journal of the American Veterinary Medical Association","id":"ITEM-1","issue":"15","issued":{"date-parts":[["2022"]]},"page":"1947-1955","title":"Equine umbilical cord mesenchymal stem cells demonstrate safety and efficacy in the treatment of canine osteoarthritis: a randomized placebo-controlled trial","type":"article-journal","volume":"260"},"uris":["http://www.mendeley.com/documents/?uuid=d5aef12c-b4ad-435e-8c39-3074610d0d43"]}],"mendeley":{"formattedCitation":"&lt;sup&gt;29&lt;/sup&gt;","plainTextFormattedCitation":"29","previouslyFormattedCitation":"&lt;sup&gt;29&lt;/sup&gt;"},"properties":{"noteIndex":0},"schema":"https://github.com/citation-style-language/schema/raw/master/csl-citation.json"}</w:instrText>
      </w:r>
      <w:r>
        <w:fldChar w:fldCharType="separate"/>
      </w:r>
      <w:r w:rsidR="00131BD0" w:rsidRPr="00131BD0">
        <w:rPr>
          <w:noProof/>
          <w:vertAlign w:val="superscript"/>
        </w:rPr>
        <w:t>29</w:t>
      </w:r>
      <w:r>
        <w:fldChar w:fldCharType="end"/>
      </w:r>
      <w:r>
        <w:t xml:space="preserve"> and horses</w:t>
      </w:r>
      <w:r w:rsidR="00DC27F7">
        <w:t xml:space="preserve"> </w:t>
      </w:r>
      <w:r w:rsidR="00DC27F7">
        <w:fldChar w:fldCharType="begin" w:fldLock="1"/>
      </w:r>
      <w:r w:rsidR="0047104C">
        <w:instrText>ADDIN CSL_CITATION {"citationItems":[{"id":"ITEM-1","itemData":{"author":[{"dropping-particle":"","family":"European Medicines Agency (EMA)","given":"","non-dropping-particle":"","parse-names":false,"suffix":""}],"id":"ITEM-1","issued":{"date-parts":[["2019"]]},"title":"HorStem (equine umbilical cord mesenchymal stem cells). An overview of HorStem and why it is authorised in the EU.","type":"article-journal"},"uris":["http://www.mendeley.com/documents/?uuid=6685dd59-6345-49a3-8b0c-0ccb9f4a5f1b"]}],"mendeley":{"formattedCitation":"&lt;sup&gt;37&lt;/sup&gt;","plainTextFormattedCitation":"37","previouslyFormattedCitation":"&lt;sup&gt;36&lt;/sup&gt;"},"properties":{"noteIndex":0},"schema":"https://github.com/citation-style-language/schema/raw/master/csl-citation.json"}</w:instrText>
      </w:r>
      <w:r w:rsidR="00DC27F7">
        <w:fldChar w:fldCharType="separate"/>
      </w:r>
      <w:r w:rsidR="0047104C" w:rsidRPr="0047104C">
        <w:rPr>
          <w:noProof/>
          <w:vertAlign w:val="superscript"/>
        </w:rPr>
        <w:t>37</w:t>
      </w:r>
      <w:r w:rsidR="00DC27F7">
        <w:fldChar w:fldCharType="end"/>
      </w:r>
      <w:r>
        <w:t xml:space="preserve">. </w:t>
      </w:r>
      <w:r w:rsidR="005532D7">
        <w:t xml:space="preserve">Their product, </w:t>
      </w:r>
      <w:proofErr w:type="spellStart"/>
      <w:r w:rsidR="00106269">
        <w:t>HorS</w:t>
      </w:r>
      <w:r>
        <w:t>tem</w:t>
      </w:r>
      <w:proofErr w:type="spellEnd"/>
      <w:r w:rsidR="00106269">
        <w:t>®</w:t>
      </w:r>
      <w:r w:rsidR="005532D7">
        <w:t>,</w:t>
      </w:r>
      <w:r>
        <w:t xml:space="preserve"> received a marketing </w:t>
      </w:r>
      <w:proofErr w:type="spellStart"/>
      <w:r>
        <w:t>authorisation</w:t>
      </w:r>
      <w:proofErr w:type="spellEnd"/>
      <w:r>
        <w:t xml:space="preserve"> by the European Medicines Authority (EMA) in 2019</w:t>
      </w:r>
      <w:r w:rsidR="00DC27F7">
        <w:t xml:space="preserve"> </w:t>
      </w:r>
      <w:r w:rsidR="00DC27F7">
        <w:fldChar w:fldCharType="begin" w:fldLock="1"/>
      </w:r>
      <w:r w:rsidR="0047104C">
        <w:instrText>ADDIN CSL_CITATION {"citationItems":[{"id":"ITEM-1","itemData":{"author":[{"dropping-particle":"","family":"European Medicines Agency (EMA)","given":"","non-dropping-particle":"","parse-names":false,"suffix":""}],"id":"ITEM-1","issued":{"date-parts":[["2019"]]},"title":"HorStem (equine umbilical cord mesenchymal stem cells). An overview of HorStem and why it is authorised in the EU.","type":"article-journal"},"uris":["http://www.mendeley.com/documents/?uuid=6685dd59-6345-49a3-8b0c-0ccb9f4a5f1b"]}],"mendeley":{"formattedCitation":"&lt;sup&gt;37&lt;/sup&gt;","plainTextFormattedCitation":"37","previouslyFormattedCitation":"&lt;sup&gt;36&lt;/sup&gt;"},"properties":{"noteIndex":0},"schema":"https://github.com/citation-style-language/schema/raw/master/csl-citation.json"}</w:instrText>
      </w:r>
      <w:r w:rsidR="00DC27F7">
        <w:fldChar w:fldCharType="separate"/>
      </w:r>
      <w:r w:rsidR="0047104C" w:rsidRPr="0047104C">
        <w:rPr>
          <w:noProof/>
          <w:vertAlign w:val="superscript"/>
        </w:rPr>
        <w:t>37</w:t>
      </w:r>
      <w:r w:rsidR="00DC27F7">
        <w:fldChar w:fldCharType="end"/>
      </w:r>
      <w:r w:rsidR="00DC27F7">
        <w:t xml:space="preserve">. </w:t>
      </w:r>
      <w:r w:rsidR="00A15354">
        <w:t>The</w:t>
      </w:r>
      <w:r>
        <w:t xml:space="preserve"> study leading to this approval</w:t>
      </w:r>
      <w:r w:rsidR="00A15354">
        <w:t xml:space="preserve"> describes how</w:t>
      </w:r>
      <w:r>
        <w:t xml:space="preserve"> of 33 horses with mild to moderate OA, 16 receiv</w:t>
      </w:r>
      <w:r w:rsidR="00B72E73">
        <w:t xml:space="preserve">ed an injection of </w:t>
      </w:r>
      <w:proofErr w:type="spellStart"/>
      <w:r w:rsidR="00B72E73">
        <w:t>HorS</w:t>
      </w:r>
      <w:r>
        <w:t>tem</w:t>
      </w:r>
      <w:proofErr w:type="spellEnd"/>
      <w:r w:rsidR="00B72E73">
        <w:t>®</w:t>
      </w:r>
      <w:r>
        <w:t xml:space="preserve"> into the affected joint and 17 horses received a placebo injection</w:t>
      </w:r>
      <w:r w:rsidR="00066D85">
        <w:t xml:space="preserve"> </w:t>
      </w:r>
      <w:r w:rsidR="009B7509">
        <w:fldChar w:fldCharType="begin" w:fldLock="1"/>
      </w:r>
      <w:r w:rsidR="0047104C">
        <w:instrText>ADDIN CSL_CITATION {"citationItems":[{"id":"ITEM-1","itemData":{"author":[{"dropping-particle":"","family":"European Medicines Agency (EMA)","given":"","non-dropping-particle":"","parse-names":false,"suffix":""}],"id":"ITEM-1","issued":{"date-parts":[["2019"]]},"title":"HorStem (equine umbilical cord mesenchymal stem cells). An overview of HorStem and why it is authorised in the EU.","type":"article-journal"},"uris":["http://www.mendeley.com/documents/?uuid=6685dd59-6345-49a3-8b0c-0ccb9f4a5f1b"]}],"mendeley":{"formattedCitation":"&lt;sup&gt;37&lt;/sup&gt;","plainTextFormattedCitation":"37","previouslyFormattedCitation":"&lt;sup&gt;36&lt;/sup&gt;"},"properties":{"noteIndex":0},"schema":"https://github.com/citation-style-language/schema/raw/master/csl-citation.json"}</w:instrText>
      </w:r>
      <w:r w:rsidR="009B7509">
        <w:fldChar w:fldCharType="separate"/>
      </w:r>
      <w:r w:rsidR="0047104C" w:rsidRPr="0047104C">
        <w:rPr>
          <w:noProof/>
          <w:vertAlign w:val="superscript"/>
        </w:rPr>
        <w:t>37</w:t>
      </w:r>
      <w:r w:rsidR="009B7509">
        <w:fldChar w:fldCharType="end"/>
      </w:r>
      <w:r>
        <w:t>. They were examined for lameness (on a scale of 0 to 5</w:t>
      </w:r>
      <w:r w:rsidR="00B41ED2">
        <w:t>,</w:t>
      </w:r>
      <w:r>
        <w:t xml:space="preserve"> where 0 is normal) at days 14, 35 and 63. Treatment was considered successful if the lameness reduced to 0 or 1. There was a success rate of 75% in the cell treated group at day 63, compared to 25% in the placebo group</w:t>
      </w:r>
      <w:r w:rsidR="009B7509">
        <w:t xml:space="preserve"> </w:t>
      </w:r>
      <w:r w:rsidR="009B7509">
        <w:fldChar w:fldCharType="begin" w:fldLock="1"/>
      </w:r>
      <w:r w:rsidR="0047104C">
        <w:instrText>ADDIN CSL_CITATION {"citationItems":[{"id":"ITEM-1","itemData":{"author":[{"dropping-particle":"","family":"European Medicines Agency (EMA)","given":"","non-dropping-particle":"","parse-names":false,"suffix":""}],"id":"ITEM-1","issued":{"date-parts":[["2019"]]},"title":"HorStem (equine umbilical cord mesenchymal stem cells). An overview of HorStem and why it is authorised in the EU.","type":"article-journal"},"uris":["http://www.mendeley.com/documents/?uuid=6685dd59-6345-49a3-8b0c-0ccb9f4a5f1b"]}],"mendeley":{"formattedCitation":"&lt;sup&gt;37&lt;/sup&gt;","plainTextFormattedCitation":"37","previouslyFormattedCitation":"&lt;sup&gt;36&lt;/sup&gt;"},"properties":{"noteIndex":0},"schema":"https://github.com/citation-style-language/schema/raw/master/csl-citation.json"}</w:instrText>
      </w:r>
      <w:r w:rsidR="009B7509">
        <w:fldChar w:fldCharType="separate"/>
      </w:r>
      <w:r w:rsidR="0047104C" w:rsidRPr="0047104C">
        <w:rPr>
          <w:noProof/>
          <w:vertAlign w:val="superscript"/>
        </w:rPr>
        <w:t>37</w:t>
      </w:r>
      <w:r w:rsidR="009B7509">
        <w:fldChar w:fldCharType="end"/>
      </w:r>
      <w:r>
        <w:t xml:space="preserve">. </w:t>
      </w:r>
    </w:p>
    <w:p w14:paraId="69CC4610" w14:textId="77777777" w:rsidR="00DF404D" w:rsidRDefault="00DF404D" w:rsidP="00DF404D">
      <w:pPr>
        <w:jc w:val="both"/>
      </w:pPr>
    </w:p>
    <w:p w14:paraId="5F9282F6" w14:textId="3A58FF43" w:rsidR="00157A8E" w:rsidRDefault="00F46DB4" w:rsidP="00157A8E">
      <w:pPr>
        <w:jc w:val="both"/>
      </w:pPr>
      <w:r>
        <w:t xml:space="preserve">The results of the present study provide further support to the premise that </w:t>
      </w:r>
      <w:proofErr w:type="spellStart"/>
      <w:r>
        <w:t>hUC</w:t>
      </w:r>
      <w:proofErr w:type="spellEnd"/>
      <w:r>
        <w:t xml:space="preserve">-MSCs could provide a suitable allogeneic therapy for treating OA in humans in the early stages of the disease. Even without knowing the exact </w:t>
      </w:r>
      <w:proofErr w:type="spellStart"/>
      <w:r>
        <w:t>MoA</w:t>
      </w:r>
      <w:proofErr w:type="spellEnd"/>
      <w:r>
        <w:t xml:space="preserve"> of the cells, one cannot ignore the mounting evidence indicating the ability of MSCs to alter the joint environment and appear to stimulate regeneration in some tissues </w:t>
      </w:r>
      <w:r>
        <w:fldChar w:fldCharType="begin" w:fldLock="1"/>
      </w:r>
      <w:r w:rsidR="0047104C">
        <w:instrText>ADDIN CSL_CITATION {"citationItems":[{"id":"ITEM-1","itemData":{"DOI":"10.1002/art.11365","ISSN":"00043591","abstract":"Objective. To explore the role that implanted mesenchymal stem cells may play in tissue repair or regeneration of the injured joint, by delivery of an autologous preparation of stem cells to caprine knee joints following induction of osteoarthritis (OA). Methods. Adult stem cells were isolated from caprine bone marrow, expanded in culture, and transduced to express green fluorescent protein. OA was induced unilaterally in the knee joint of donor animals by complete excision of the medial meniscus and resection of the anterior cruciate ligament. After 6 weeks, a single dose of 10 million autologous cells suspended in a dilute solution of sodium hyaluronan was delivered to the injured knee by direct intraarticular injection. Control animals received sodium hyaluronan alone. Results. In cell-treated joints, there was evidence of marked regeneration of the medial meniscus, and implanted cells were detected in the newly formed tissue. Degeneration of the articular cartilage, osteophytic remodeling, and subchondral sclerosis were reduced in cell-treated joints compared with joints treated with vehicle alone without cells. There was no evidence of repair of the ligament in any of the joints. Conclusion. Local delivery of adult mesenchymal stem cells to injured joints stimulates regeneration of meniscal tissue and retards the progressive destruction normally seen in this model of OA.","author":[{"dropping-particle":"","family":"Murphy","given":"J. Mary","non-dropping-particle":"","parse-names":false,"suffix":""},{"dropping-particle":"","family":"Fink","given":"David J.","non-dropping-particle":"","parse-names":false,"suffix":""},{"dropping-particle":"","family":"Hunziker","given":"Ernst B.","non-dropping-particle":"","parse-names":false,"suffix":""},{"dropping-particle":"","family":"Barry","given":"Frank P.","non-dropping-particle":"","parse-names":false,"suffix":""}],"container-title":"Arthritis and Rheumatism","id":"ITEM-1","issue":"12","issued":{"date-parts":[["2003"]]},"page":"3464-3474","title":"Stem Cell Therapy in a Caprine Model of Osteoarthritis","type":"article-journal","volume":"48"},"uris":["http://www.mendeley.com/documents/?uuid=1f03f6af-da36-4a80-b60a-9cf860d9fb8a"]}],"mendeley":{"formattedCitation":"&lt;sup&gt;38&lt;/sup&gt;","plainTextFormattedCitation":"38","previouslyFormattedCitation":"&lt;sup&gt;37&lt;/sup&gt;"},"properties":{"noteIndex":0},"schema":"https://github.com/citation-style-language/schema/raw/master/csl-citation.json"}</w:instrText>
      </w:r>
      <w:r>
        <w:fldChar w:fldCharType="separate"/>
      </w:r>
      <w:r w:rsidR="0047104C" w:rsidRPr="0047104C">
        <w:rPr>
          <w:noProof/>
          <w:vertAlign w:val="superscript"/>
        </w:rPr>
        <w:t>38</w:t>
      </w:r>
      <w:r>
        <w:fldChar w:fldCharType="end"/>
      </w:r>
      <w:r>
        <w:t xml:space="preserve"> and retard destruction of other tissues </w:t>
      </w:r>
      <w:r>
        <w:fldChar w:fldCharType="begin" w:fldLock="1"/>
      </w:r>
      <w:r w:rsidR="0047104C">
        <w:instrText>ADDIN CSL_CITATION {"citationItems":[{"id":"ITEM-1","itemData":{"DOI":"10.3390/cells8040324","ISSN":"2073-4409","PMID":"30959928","abstract":"The aim of this study was to review aspects of the pathobiology of the meniscus in health and disease and show how degeneration of the meniscus can contribute to deleterious changes in other knee joint components. The menisci, distinctive semilunar weight bearing fibrocartilages, provide knee joint stability, co-ordinating functional contributions from articular cartilage, ligaments/tendons, synovium, subchondral bone and infra-patellar fat pad during knee joint articulation. The meniscus contains metabolically active cell populations responsive to growth factors, chemokines and inflammatory cytokines such as interleukin-1 and tumour necrosis factor-alpha, resulting in the synthesis of matrix metalloproteases and A Disintegrin and Metalloprotease with ThromboSpondin type 1 repeats (ADAMTS)-4 and 5 which can degrade structural glycoproteins and proteoglycans leading to function-limiting changes in meniscal and other knee joint tissues. Such degradative changes are hall-marks of osteoarthritis (OA). No drugs are currently approved that change the natural course of OA and translate to long-term, clinically relevant benefits. For any pharmaceutical therapeutic intervention in OA to be effective, disease modifying drugs will have to be developed which actively modulate the many different cell types present in the knee to provide a global therapeutic. Many individual and combinatorial approaches are being developed to treat or replace degenerate menisci using 3D printing, bioscaffolds and hydrogel delivery systems for therapeutic drugs, growth factors and replacement progenitor cell populations recognising the central role the menisci play in knee joint health.","author":[{"dropping-particle":"","family":"Melrose","given":"James","non-dropping-particle":"","parse-names":false,"suffix":""}],"container-title":"Cells","id":"ITEM-1","issue":"4","issued":{"date-parts":[["2019"]]},"page":"324","title":"The Importance of the Knee Joint Meniscal Fibrocartilages as Stabilizing Weight Bearing Structures Providing Global Protection to Human Knee-Joint Tissues","type":"article-journal","volume":"8"},"uris":["http://www.mendeley.com/documents/?uuid=3f5dd288-fc34-48cf-9601-3f31ff6c37e8"]}],"mendeley":{"formattedCitation":"&lt;sup&gt;39&lt;/sup&gt;","plainTextFormattedCitation":"39","previouslyFormattedCitation":"&lt;sup&gt;38&lt;/sup&gt;"},"properties":{"noteIndex":0},"schema":"https://github.com/citation-style-language/schema/raw/master/csl-citation.json"}</w:instrText>
      </w:r>
      <w:r>
        <w:fldChar w:fldCharType="separate"/>
      </w:r>
      <w:r w:rsidR="0047104C" w:rsidRPr="0047104C">
        <w:rPr>
          <w:noProof/>
          <w:vertAlign w:val="superscript"/>
        </w:rPr>
        <w:t>39</w:t>
      </w:r>
      <w:r>
        <w:fldChar w:fldCharType="end"/>
      </w:r>
      <w:r>
        <w:t xml:space="preserve">. </w:t>
      </w:r>
      <w:r w:rsidR="00157A8E">
        <w:t xml:space="preserve">In conclusion, we suggest that a phase I/II clinical trial of </w:t>
      </w:r>
      <w:proofErr w:type="spellStart"/>
      <w:r w:rsidR="00157A8E">
        <w:t>hUC</w:t>
      </w:r>
      <w:proofErr w:type="spellEnd"/>
      <w:r w:rsidR="00157A8E">
        <w:t xml:space="preserve">-MSCs for treating early OA in humans is warranted, </w:t>
      </w:r>
      <w:r w:rsidR="0088327B">
        <w:t>whilst also</w:t>
      </w:r>
      <w:r w:rsidR="00157A8E">
        <w:t xml:space="preserve"> addressing the outstanding challenge of identifying clear potency markers </w:t>
      </w:r>
      <w:r w:rsidR="00157A8E">
        <w:fldChar w:fldCharType="begin" w:fldLock="1"/>
      </w:r>
      <w:r w:rsidR="00D43DB9">
        <w:instrText>ADDIN CSL_CITATION {"citationItems":[{"id":"ITEM-1","itemData":{"DOI":"10.1002/jor.24343","ISSN":"1554-527X (Electronic)","PMID":"31081558","abstract":"Mesenchymal stromal cells (MSCs) have firmly occupied the attention of orthopedic  clinicians and scientists for most of the last 25 years. Hundreds of laboratories worldwide have carried out research aimed at unraveling the biological characteristics of these cells and probing the manner in which they potentially contribute to cartilage and bone repair. Clinical trials registries indicate that they are also being tested in patient studies for a wide range of conditions such as osteoarthritis, rheumatoid arthritis, fracture repair, regeneration of articular cartilage, tendon repair, and for treatment of degenerative disc disease. Despite these efforts, the effectiveness of MSCs as a treatment modality for these conditions is still uncertain and market authorizations have been limited. In addition, critical and clear phenotypic parameters for defining MSCs are uncertain and a coherent biological framework surrounding the therapeutic mechanism of action is not yet available. Added to this, cell manufacturing protocols are complex and costly and present substantial challenges in terms of regulatory oversight and standardization. Despite these obstacles, MSCs still remain at the forefront of efforts in Regenerative Medicine, based on a conviction that this technology can provide an effective treatment paradigm for major diseases where there is still an unmet need. © 2019 Orthopaedic Research Society. Published by Wiley Periodicals, Inc. J Orthop Res 37:1229-1235, 2019.","author":[{"dropping-particle":"","family":"Barry","given":"Frank","non-dropping-particle":"","parse-names":false,"suffix":""}],"container-title":"Journal of orthopaedic research : official publication of the Orthopaedic  Research Society","id":"ITEM-1","issue":"6","issued":{"date-parts":[["2019","6"]]},"language":"eng","page":"1229-1235","publisher-place":"United States","title":"MSC Therapy for Osteoarthritis: An Unfinished Story.","type":"article-journal","volume":"37"},"uris":["http://www.mendeley.com/documents/?uuid=9f660048-d411-47f0-a254-3e67bfd470da"]}],"mendeley":{"formattedCitation":"&lt;sup&gt;30&lt;/sup&gt;","plainTextFormattedCitation":"30","previouslyFormattedCitation":"&lt;sup&gt;30&lt;/sup&gt;"},"properties":{"noteIndex":0},"schema":"https://github.com/citation-style-language/schema/raw/master/csl-citation.json"}</w:instrText>
      </w:r>
      <w:r w:rsidR="00157A8E">
        <w:fldChar w:fldCharType="separate"/>
      </w:r>
      <w:r w:rsidR="00131BD0" w:rsidRPr="00131BD0">
        <w:rPr>
          <w:noProof/>
          <w:vertAlign w:val="superscript"/>
        </w:rPr>
        <w:t>30</w:t>
      </w:r>
      <w:r w:rsidR="00157A8E">
        <w:fldChar w:fldCharType="end"/>
      </w:r>
      <w:r w:rsidR="00157A8E">
        <w:t xml:space="preserve">.  </w:t>
      </w:r>
    </w:p>
    <w:p w14:paraId="1DB1BE6C" w14:textId="0ECA121E" w:rsidR="00F46DB4" w:rsidRDefault="00F46DB4" w:rsidP="00F46DB4">
      <w:pPr>
        <w:jc w:val="both"/>
      </w:pPr>
    </w:p>
    <w:p w14:paraId="3E7F02FF" w14:textId="77777777" w:rsidR="000C40D4" w:rsidRDefault="000C40D4" w:rsidP="00F46DB4">
      <w:pPr>
        <w:jc w:val="both"/>
      </w:pPr>
    </w:p>
    <w:p w14:paraId="54110CAB" w14:textId="3F22C6C8" w:rsidR="00DF404D" w:rsidRPr="00966A6A" w:rsidRDefault="00BF42A7" w:rsidP="00DF404D">
      <w:pPr>
        <w:rPr>
          <w:bCs/>
          <w:iCs/>
        </w:rPr>
      </w:pPr>
      <w:r>
        <w:rPr>
          <w:bCs/>
          <w:iCs/>
        </w:rPr>
        <w:t xml:space="preserve"> </w:t>
      </w:r>
    </w:p>
    <w:p w14:paraId="7799479E" w14:textId="4E5D6365" w:rsidR="005C1468" w:rsidRPr="005C1468" w:rsidRDefault="002D1D6D" w:rsidP="002D1D6D">
      <w:pPr>
        <w:rPr>
          <w:b/>
        </w:rPr>
      </w:pPr>
      <w:r w:rsidRPr="00933E59">
        <w:rPr>
          <w:b/>
        </w:rPr>
        <w:t>Re</w:t>
      </w:r>
      <w:r>
        <w:rPr>
          <w:b/>
        </w:rPr>
        <w:t>ferences</w:t>
      </w:r>
    </w:p>
    <w:p w14:paraId="2C692F2A" w14:textId="77777777" w:rsidR="00AD4199" w:rsidRDefault="00AD4199" w:rsidP="00933E59">
      <w:pPr>
        <w:rPr>
          <w:b/>
          <w:i/>
        </w:rPr>
      </w:pPr>
    </w:p>
    <w:p w14:paraId="13DA0D2C" w14:textId="6C533B43" w:rsidR="0047104C" w:rsidRPr="0047104C" w:rsidRDefault="00E1614F" w:rsidP="0047104C">
      <w:pPr>
        <w:widowControl w:val="0"/>
        <w:autoSpaceDE w:val="0"/>
        <w:autoSpaceDN w:val="0"/>
        <w:adjustRightInd w:val="0"/>
        <w:ind w:left="640" w:hanging="640"/>
        <w:rPr>
          <w:rFonts w:ascii="Cambria" w:hAnsi="Cambria"/>
          <w:noProof/>
        </w:rPr>
      </w:pPr>
      <w:r>
        <w:rPr>
          <w:b/>
          <w:i/>
        </w:rPr>
        <w:fldChar w:fldCharType="begin" w:fldLock="1"/>
      </w:r>
      <w:r>
        <w:rPr>
          <w:b/>
          <w:i/>
        </w:rPr>
        <w:instrText xml:space="preserve">ADDIN Mendeley Bibliography CSL_BIBLIOGRAPHY </w:instrText>
      </w:r>
      <w:r>
        <w:rPr>
          <w:b/>
          <w:i/>
        </w:rPr>
        <w:fldChar w:fldCharType="separate"/>
      </w:r>
      <w:r w:rsidR="0047104C" w:rsidRPr="0047104C">
        <w:rPr>
          <w:rFonts w:ascii="Cambria" w:hAnsi="Cambria"/>
          <w:noProof/>
        </w:rPr>
        <w:t xml:space="preserve">1. </w:t>
      </w:r>
      <w:r w:rsidR="0047104C" w:rsidRPr="0047104C">
        <w:rPr>
          <w:rFonts w:ascii="Cambria" w:hAnsi="Cambria"/>
          <w:noProof/>
        </w:rPr>
        <w:tab/>
        <w:t xml:space="preserve">Long H, Liu Q, Yin H, Wang K, Diao N, Zhang Y, Lin J, Guo A. Prevalence Trends of Site-Specific Osteoarthritis From 1990 to 2019: Findings From the Global Burden of Disease Study 2019. </w:t>
      </w:r>
      <w:r w:rsidR="0047104C" w:rsidRPr="0047104C">
        <w:rPr>
          <w:rFonts w:ascii="Cambria" w:hAnsi="Cambria"/>
          <w:i/>
          <w:iCs/>
          <w:noProof/>
        </w:rPr>
        <w:t>Arthritis Rheumatol</w:t>
      </w:r>
      <w:r w:rsidR="0047104C" w:rsidRPr="0047104C">
        <w:rPr>
          <w:rFonts w:ascii="Cambria" w:hAnsi="Cambria"/>
          <w:noProof/>
        </w:rPr>
        <w:t>. 2022;74(7):1172-1183. doi:10.1002/art.42089</w:t>
      </w:r>
    </w:p>
    <w:p w14:paraId="2F380A9B" w14:textId="77777777" w:rsidR="0047104C" w:rsidRPr="0047104C" w:rsidRDefault="0047104C" w:rsidP="0047104C">
      <w:pPr>
        <w:widowControl w:val="0"/>
        <w:autoSpaceDE w:val="0"/>
        <w:autoSpaceDN w:val="0"/>
        <w:adjustRightInd w:val="0"/>
        <w:ind w:left="640" w:hanging="640"/>
        <w:rPr>
          <w:rFonts w:ascii="Cambria" w:hAnsi="Cambria"/>
          <w:noProof/>
        </w:rPr>
      </w:pPr>
      <w:r w:rsidRPr="0047104C">
        <w:rPr>
          <w:rFonts w:ascii="Cambria" w:hAnsi="Cambria"/>
          <w:noProof/>
        </w:rPr>
        <w:t xml:space="preserve">2. </w:t>
      </w:r>
      <w:r w:rsidRPr="0047104C">
        <w:rPr>
          <w:rFonts w:ascii="Cambria" w:hAnsi="Cambria"/>
          <w:noProof/>
        </w:rPr>
        <w:tab/>
        <w:t xml:space="preserve">Vega A, Martín-Ferrero MA, Canto F Del, Alberca M, García V, Munar A, Orozco L, Soler R, Fuertes JJ, Huguet M, Sánchez A, García-Sancho J. Treatment of knee osteoarthritis with allogeneic bone marrow mesenchymal stem cells: A randomized controlled trial. </w:t>
      </w:r>
      <w:r w:rsidRPr="0047104C">
        <w:rPr>
          <w:rFonts w:ascii="Cambria" w:hAnsi="Cambria"/>
          <w:i/>
          <w:iCs/>
          <w:noProof/>
        </w:rPr>
        <w:t>Transplantation</w:t>
      </w:r>
      <w:r w:rsidRPr="0047104C">
        <w:rPr>
          <w:rFonts w:ascii="Cambria" w:hAnsi="Cambria"/>
          <w:noProof/>
        </w:rPr>
        <w:t>. 2015;99(8):1681-1690. doi:10.1097/TP.0000000000000678</w:t>
      </w:r>
    </w:p>
    <w:p w14:paraId="13FBA9F0" w14:textId="77777777" w:rsidR="0047104C" w:rsidRPr="0047104C" w:rsidRDefault="0047104C" w:rsidP="0047104C">
      <w:pPr>
        <w:widowControl w:val="0"/>
        <w:autoSpaceDE w:val="0"/>
        <w:autoSpaceDN w:val="0"/>
        <w:adjustRightInd w:val="0"/>
        <w:ind w:left="640" w:hanging="640"/>
        <w:rPr>
          <w:rFonts w:ascii="Cambria" w:hAnsi="Cambria"/>
          <w:noProof/>
        </w:rPr>
      </w:pPr>
      <w:r w:rsidRPr="0047104C">
        <w:rPr>
          <w:rFonts w:ascii="Cambria" w:hAnsi="Cambria"/>
          <w:noProof/>
        </w:rPr>
        <w:t xml:space="preserve">3. </w:t>
      </w:r>
      <w:r w:rsidRPr="0047104C">
        <w:rPr>
          <w:rFonts w:ascii="Cambria" w:hAnsi="Cambria"/>
          <w:noProof/>
        </w:rPr>
        <w:tab/>
        <w:t xml:space="preserve">Kim C, Keating A. Cell therapy for knee osteoarthritis: Mesenchymal stromal cells. </w:t>
      </w:r>
      <w:r w:rsidRPr="0047104C">
        <w:rPr>
          <w:rFonts w:ascii="Cambria" w:hAnsi="Cambria"/>
          <w:i/>
          <w:iCs/>
          <w:noProof/>
        </w:rPr>
        <w:t>Gerontology</w:t>
      </w:r>
      <w:r w:rsidRPr="0047104C">
        <w:rPr>
          <w:rFonts w:ascii="Cambria" w:hAnsi="Cambria"/>
          <w:noProof/>
        </w:rPr>
        <w:t>. 2019;65(3):294-298. doi:10.1159/000496605</w:t>
      </w:r>
    </w:p>
    <w:p w14:paraId="38B3168F" w14:textId="77777777" w:rsidR="0047104C" w:rsidRPr="0047104C" w:rsidRDefault="0047104C" w:rsidP="0047104C">
      <w:pPr>
        <w:widowControl w:val="0"/>
        <w:autoSpaceDE w:val="0"/>
        <w:autoSpaceDN w:val="0"/>
        <w:adjustRightInd w:val="0"/>
        <w:ind w:left="640" w:hanging="640"/>
        <w:rPr>
          <w:rFonts w:ascii="Cambria" w:hAnsi="Cambria"/>
          <w:noProof/>
        </w:rPr>
      </w:pPr>
      <w:r w:rsidRPr="0047104C">
        <w:rPr>
          <w:rFonts w:ascii="Cambria" w:hAnsi="Cambria"/>
          <w:noProof/>
        </w:rPr>
        <w:t xml:space="preserve">4. </w:t>
      </w:r>
      <w:r w:rsidRPr="0047104C">
        <w:rPr>
          <w:rFonts w:ascii="Cambria" w:hAnsi="Cambria"/>
          <w:noProof/>
        </w:rPr>
        <w:tab/>
        <w:t xml:space="preserve">Song Y, Zhang J, Xu H, Lin Z, Chang H, Liu W, Kong L. Mesenchymal stem cells in knee osteoarthritis treatment: A systematic review and meta-analysis. </w:t>
      </w:r>
      <w:r w:rsidRPr="0047104C">
        <w:rPr>
          <w:rFonts w:ascii="Cambria" w:hAnsi="Cambria"/>
          <w:i/>
          <w:iCs/>
          <w:noProof/>
        </w:rPr>
        <w:t>J Orthop Transl</w:t>
      </w:r>
      <w:r w:rsidRPr="0047104C">
        <w:rPr>
          <w:rFonts w:ascii="Cambria" w:hAnsi="Cambria"/>
          <w:noProof/>
        </w:rPr>
        <w:t>. 2020;24:121-130. doi:10.1016/j.jot.2020.03.015</w:t>
      </w:r>
    </w:p>
    <w:p w14:paraId="49753288" w14:textId="77777777" w:rsidR="0047104C" w:rsidRPr="0047104C" w:rsidRDefault="0047104C" w:rsidP="0047104C">
      <w:pPr>
        <w:widowControl w:val="0"/>
        <w:autoSpaceDE w:val="0"/>
        <w:autoSpaceDN w:val="0"/>
        <w:adjustRightInd w:val="0"/>
        <w:ind w:left="640" w:hanging="640"/>
        <w:rPr>
          <w:rFonts w:ascii="Cambria" w:hAnsi="Cambria"/>
          <w:noProof/>
        </w:rPr>
      </w:pPr>
      <w:r w:rsidRPr="0047104C">
        <w:rPr>
          <w:rFonts w:ascii="Cambria" w:hAnsi="Cambria"/>
          <w:noProof/>
        </w:rPr>
        <w:t xml:space="preserve">5. </w:t>
      </w:r>
      <w:r w:rsidRPr="0047104C">
        <w:rPr>
          <w:rFonts w:ascii="Cambria" w:hAnsi="Cambria"/>
          <w:noProof/>
        </w:rPr>
        <w:tab/>
        <w:t xml:space="preserve">Jo CH, Chai JW, Jeong EC, Oh S, Shin JS, Shim H, Yoon KS. Intra-articular Injection of Mesenchymal Stem Cells for the Treatment of  Osteoarthritis of the Knee: A 2-Year Follow-up Study. </w:t>
      </w:r>
      <w:r w:rsidRPr="0047104C">
        <w:rPr>
          <w:rFonts w:ascii="Cambria" w:hAnsi="Cambria"/>
          <w:i/>
          <w:iCs/>
          <w:noProof/>
        </w:rPr>
        <w:t>Am J Sports Med</w:t>
      </w:r>
      <w:r w:rsidRPr="0047104C">
        <w:rPr>
          <w:rFonts w:ascii="Cambria" w:hAnsi="Cambria"/>
          <w:noProof/>
        </w:rPr>
        <w:t>. 2017;45(12):2774-2783. doi:10.1177/0363546517716641</w:t>
      </w:r>
    </w:p>
    <w:p w14:paraId="3020694B" w14:textId="77777777" w:rsidR="0047104C" w:rsidRPr="0047104C" w:rsidRDefault="0047104C" w:rsidP="0047104C">
      <w:pPr>
        <w:widowControl w:val="0"/>
        <w:autoSpaceDE w:val="0"/>
        <w:autoSpaceDN w:val="0"/>
        <w:adjustRightInd w:val="0"/>
        <w:ind w:left="640" w:hanging="640"/>
        <w:rPr>
          <w:rFonts w:ascii="Cambria" w:hAnsi="Cambria"/>
          <w:noProof/>
        </w:rPr>
      </w:pPr>
      <w:r w:rsidRPr="0047104C">
        <w:rPr>
          <w:rFonts w:ascii="Cambria" w:hAnsi="Cambria"/>
          <w:noProof/>
        </w:rPr>
        <w:t xml:space="preserve">6. </w:t>
      </w:r>
      <w:r w:rsidRPr="0047104C">
        <w:rPr>
          <w:rFonts w:ascii="Cambria" w:hAnsi="Cambria"/>
          <w:noProof/>
        </w:rPr>
        <w:tab/>
        <w:t xml:space="preserve">Pers Y-M, Rackwitz L, Ferreira R, Pullig O, Delfour C, Barry F, Sensebe L, Casteilla L, Fleury S, Bourin P, Noël D, Canovas F, Cyteval C, Lisignoli G, Schrauth J, Haddad D, Domergue S, Noeth U, Jorgensen C, ADIPOA Consortium. Adipose Mesenchymal Stromal Cell-Based Therapy for Severe Osteoarthritis of the Knee: A Phase I Dose-Escalation Trial. </w:t>
      </w:r>
      <w:r w:rsidRPr="0047104C">
        <w:rPr>
          <w:rFonts w:ascii="Cambria" w:hAnsi="Cambria"/>
          <w:i/>
          <w:iCs/>
          <w:noProof/>
        </w:rPr>
        <w:t>Stem Cells Transl Med</w:t>
      </w:r>
      <w:r w:rsidRPr="0047104C">
        <w:rPr>
          <w:rFonts w:ascii="Cambria" w:hAnsi="Cambria"/>
          <w:noProof/>
        </w:rPr>
        <w:t>. 2016;5(7):847-856. doi:10.5966/sctm.2015-0245</w:t>
      </w:r>
    </w:p>
    <w:p w14:paraId="66742C93" w14:textId="77777777" w:rsidR="0047104C" w:rsidRPr="0047104C" w:rsidRDefault="0047104C" w:rsidP="0047104C">
      <w:pPr>
        <w:widowControl w:val="0"/>
        <w:autoSpaceDE w:val="0"/>
        <w:autoSpaceDN w:val="0"/>
        <w:adjustRightInd w:val="0"/>
        <w:ind w:left="640" w:hanging="640"/>
        <w:rPr>
          <w:rFonts w:ascii="Cambria" w:hAnsi="Cambria"/>
          <w:noProof/>
        </w:rPr>
      </w:pPr>
      <w:r w:rsidRPr="0047104C">
        <w:rPr>
          <w:rFonts w:ascii="Cambria" w:hAnsi="Cambria"/>
          <w:noProof/>
        </w:rPr>
        <w:t xml:space="preserve">7. </w:t>
      </w:r>
      <w:r w:rsidRPr="0047104C">
        <w:rPr>
          <w:rFonts w:ascii="Cambria" w:hAnsi="Cambria"/>
          <w:noProof/>
        </w:rPr>
        <w:tab/>
        <w:t xml:space="preserve">Song Y, Du H, Dai C, Zhang L, Li S, Hunter DJ, Lu L, Bao C. Human adipose-derived mesenchymal stem cells for osteoarthritis: A pilot study with long-term follow-up and repeated injections. </w:t>
      </w:r>
      <w:r w:rsidRPr="0047104C">
        <w:rPr>
          <w:rFonts w:ascii="Cambria" w:hAnsi="Cambria"/>
          <w:i/>
          <w:iCs/>
          <w:noProof/>
        </w:rPr>
        <w:t>Regen Med</w:t>
      </w:r>
      <w:r w:rsidRPr="0047104C">
        <w:rPr>
          <w:rFonts w:ascii="Cambria" w:hAnsi="Cambria"/>
          <w:noProof/>
        </w:rPr>
        <w:t>. 2018;13(3):295-307. doi:10.2217/rme-2017-0152</w:t>
      </w:r>
    </w:p>
    <w:p w14:paraId="11DEE470" w14:textId="77777777" w:rsidR="0047104C" w:rsidRPr="0047104C" w:rsidRDefault="0047104C" w:rsidP="0047104C">
      <w:pPr>
        <w:widowControl w:val="0"/>
        <w:autoSpaceDE w:val="0"/>
        <w:autoSpaceDN w:val="0"/>
        <w:adjustRightInd w:val="0"/>
        <w:ind w:left="640" w:hanging="640"/>
        <w:rPr>
          <w:rFonts w:ascii="Cambria" w:hAnsi="Cambria"/>
          <w:noProof/>
        </w:rPr>
      </w:pPr>
      <w:r w:rsidRPr="0047104C">
        <w:rPr>
          <w:rFonts w:ascii="Cambria" w:hAnsi="Cambria"/>
          <w:noProof/>
        </w:rPr>
        <w:t xml:space="preserve">8. </w:t>
      </w:r>
      <w:r w:rsidRPr="0047104C">
        <w:rPr>
          <w:rFonts w:ascii="Cambria" w:hAnsi="Cambria"/>
          <w:noProof/>
        </w:rPr>
        <w:tab/>
        <w:t xml:space="preserve">Kim SH, Djaja YP, Park Y-B, Park J-G, Ko Y-B, Ha C-W. Intra-articular Injection of Culture-Expanded Mesenchymal Stem Cells Without Adjuvant Surgery in Knee Osteoarthritis: A Systematic Review and Meta-analysis. </w:t>
      </w:r>
      <w:r w:rsidRPr="0047104C">
        <w:rPr>
          <w:rFonts w:ascii="Cambria" w:hAnsi="Cambria"/>
          <w:i/>
          <w:iCs/>
          <w:noProof/>
        </w:rPr>
        <w:t>Am J Sports Med</w:t>
      </w:r>
      <w:r w:rsidRPr="0047104C">
        <w:rPr>
          <w:rFonts w:ascii="Cambria" w:hAnsi="Cambria"/>
          <w:noProof/>
        </w:rPr>
        <w:t>. 2020;48(11):2839-2849. doi:10.1177/0363546519892278</w:t>
      </w:r>
    </w:p>
    <w:p w14:paraId="2EEE58C8" w14:textId="77777777" w:rsidR="0047104C" w:rsidRPr="0047104C" w:rsidRDefault="0047104C" w:rsidP="0047104C">
      <w:pPr>
        <w:widowControl w:val="0"/>
        <w:autoSpaceDE w:val="0"/>
        <w:autoSpaceDN w:val="0"/>
        <w:adjustRightInd w:val="0"/>
        <w:ind w:left="640" w:hanging="640"/>
        <w:rPr>
          <w:rFonts w:ascii="Cambria" w:hAnsi="Cambria"/>
          <w:noProof/>
        </w:rPr>
      </w:pPr>
      <w:r w:rsidRPr="0047104C">
        <w:rPr>
          <w:rFonts w:ascii="Cambria" w:hAnsi="Cambria"/>
          <w:noProof/>
        </w:rPr>
        <w:t xml:space="preserve">9. </w:t>
      </w:r>
      <w:r w:rsidRPr="0047104C">
        <w:rPr>
          <w:rFonts w:ascii="Cambria" w:hAnsi="Cambria"/>
          <w:noProof/>
        </w:rPr>
        <w:tab/>
        <w:t xml:space="preserve">Mennan C, Garcia J, Roberts S, Hulme C, Wright K. A comprehensive </w:t>
      </w:r>
      <w:r w:rsidRPr="0047104C">
        <w:rPr>
          <w:rFonts w:ascii="Cambria" w:hAnsi="Cambria"/>
          <w:noProof/>
        </w:rPr>
        <w:lastRenderedPageBreak/>
        <w:t xml:space="preserve">characterisation of large- scale expanded human bone marrow and umbilical cord mesenchymal stem cells. </w:t>
      </w:r>
      <w:r w:rsidRPr="0047104C">
        <w:rPr>
          <w:rFonts w:ascii="Cambria" w:hAnsi="Cambria"/>
          <w:i/>
          <w:iCs/>
          <w:noProof/>
        </w:rPr>
        <w:t>Stem Cell Res Ther</w:t>
      </w:r>
      <w:r w:rsidRPr="0047104C">
        <w:rPr>
          <w:rFonts w:ascii="Cambria" w:hAnsi="Cambria"/>
          <w:noProof/>
        </w:rPr>
        <w:t>. 2019;4:1-15. doi:10.1186/s13287-019-1202-4</w:t>
      </w:r>
    </w:p>
    <w:p w14:paraId="08D0BE10" w14:textId="77777777" w:rsidR="0047104C" w:rsidRPr="0047104C" w:rsidRDefault="0047104C" w:rsidP="0047104C">
      <w:pPr>
        <w:widowControl w:val="0"/>
        <w:autoSpaceDE w:val="0"/>
        <w:autoSpaceDN w:val="0"/>
        <w:adjustRightInd w:val="0"/>
        <w:ind w:left="640" w:hanging="640"/>
        <w:rPr>
          <w:rFonts w:ascii="Cambria" w:hAnsi="Cambria"/>
          <w:noProof/>
        </w:rPr>
      </w:pPr>
      <w:r w:rsidRPr="0047104C">
        <w:rPr>
          <w:rFonts w:ascii="Cambria" w:hAnsi="Cambria"/>
          <w:noProof/>
        </w:rPr>
        <w:t xml:space="preserve">10. </w:t>
      </w:r>
      <w:r w:rsidRPr="0047104C">
        <w:rPr>
          <w:rFonts w:ascii="Cambria" w:hAnsi="Cambria"/>
          <w:noProof/>
        </w:rPr>
        <w:tab/>
        <w:t xml:space="preserve">Mennan C, Wright K, Bhattacharjee A, Balain B, Richardson J, Roberts S. Isolation and Characterisation of Mesenchymal Stem Cells from Different Regions of the Human Umbilical Cord. </w:t>
      </w:r>
      <w:r w:rsidRPr="0047104C">
        <w:rPr>
          <w:rFonts w:ascii="Cambria" w:hAnsi="Cambria"/>
          <w:i/>
          <w:iCs/>
          <w:noProof/>
        </w:rPr>
        <w:t>BioMed Res Int Corp</w:t>
      </w:r>
      <w:r w:rsidRPr="0047104C">
        <w:rPr>
          <w:rFonts w:ascii="Cambria" w:hAnsi="Cambria"/>
          <w:noProof/>
        </w:rPr>
        <w:t>. 2013;2013:1-8.</w:t>
      </w:r>
    </w:p>
    <w:p w14:paraId="4B181147" w14:textId="77777777" w:rsidR="0047104C" w:rsidRPr="0047104C" w:rsidRDefault="0047104C" w:rsidP="0047104C">
      <w:pPr>
        <w:widowControl w:val="0"/>
        <w:autoSpaceDE w:val="0"/>
        <w:autoSpaceDN w:val="0"/>
        <w:adjustRightInd w:val="0"/>
        <w:ind w:left="640" w:hanging="640"/>
        <w:rPr>
          <w:rFonts w:ascii="Cambria" w:hAnsi="Cambria"/>
          <w:noProof/>
        </w:rPr>
      </w:pPr>
      <w:r w:rsidRPr="0047104C">
        <w:rPr>
          <w:rFonts w:ascii="Cambria" w:hAnsi="Cambria"/>
          <w:noProof/>
        </w:rPr>
        <w:t xml:space="preserve">11. </w:t>
      </w:r>
      <w:r w:rsidRPr="0047104C">
        <w:rPr>
          <w:rFonts w:ascii="Cambria" w:hAnsi="Cambria"/>
          <w:noProof/>
        </w:rPr>
        <w:tab/>
        <w:t xml:space="preserve">Pittenger MF, Discher DE, Péault BM, Phinney DG, Hare JM, Caplan AI. Mesenchymal stem cell perspective: cell biology to clinical progress. </w:t>
      </w:r>
      <w:r w:rsidRPr="0047104C">
        <w:rPr>
          <w:rFonts w:ascii="Cambria" w:hAnsi="Cambria"/>
          <w:i/>
          <w:iCs/>
          <w:noProof/>
        </w:rPr>
        <w:t>npj Regen Med</w:t>
      </w:r>
      <w:r w:rsidRPr="0047104C">
        <w:rPr>
          <w:rFonts w:ascii="Cambria" w:hAnsi="Cambria"/>
          <w:noProof/>
        </w:rPr>
        <w:t>. 2019;4(1). doi:10.1038/s41536-019-0083-6</w:t>
      </w:r>
    </w:p>
    <w:p w14:paraId="755BA3BC" w14:textId="77777777" w:rsidR="0047104C" w:rsidRPr="0047104C" w:rsidRDefault="0047104C" w:rsidP="0047104C">
      <w:pPr>
        <w:widowControl w:val="0"/>
        <w:autoSpaceDE w:val="0"/>
        <w:autoSpaceDN w:val="0"/>
        <w:adjustRightInd w:val="0"/>
        <w:ind w:left="640" w:hanging="640"/>
        <w:rPr>
          <w:rFonts w:ascii="Cambria" w:hAnsi="Cambria"/>
          <w:noProof/>
        </w:rPr>
      </w:pPr>
      <w:r w:rsidRPr="0047104C">
        <w:rPr>
          <w:rFonts w:ascii="Cambria" w:hAnsi="Cambria"/>
          <w:noProof/>
        </w:rPr>
        <w:t xml:space="preserve">12. </w:t>
      </w:r>
      <w:r w:rsidRPr="0047104C">
        <w:rPr>
          <w:rFonts w:ascii="Cambria" w:hAnsi="Cambria"/>
          <w:noProof/>
        </w:rPr>
        <w:tab/>
        <w:t xml:space="preserve">Dabrowska S, Andrzejewska A, Janowski M, Lukomska B. Immunomodulatory and Regenerative Effects of Mesenchymal Stem Cells and Extracellular Vesicles: Therapeutic Outlook for Inflammatory and Degenerative Diseases. </w:t>
      </w:r>
      <w:r w:rsidRPr="0047104C">
        <w:rPr>
          <w:rFonts w:ascii="Cambria" w:hAnsi="Cambria"/>
          <w:i/>
          <w:iCs/>
          <w:noProof/>
        </w:rPr>
        <w:t>Front Immunol</w:t>
      </w:r>
      <w:r w:rsidRPr="0047104C">
        <w:rPr>
          <w:rFonts w:ascii="Cambria" w:hAnsi="Cambria"/>
          <w:noProof/>
        </w:rPr>
        <w:t>. 2021;11(February). doi:10.3389/fimmu.2020.591065</w:t>
      </w:r>
    </w:p>
    <w:p w14:paraId="57A5666C" w14:textId="77777777" w:rsidR="0047104C" w:rsidRPr="0047104C" w:rsidRDefault="0047104C" w:rsidP="0047104C">
      <w:pPr>
        <w:widowControl w:val="0"/>
        <w:autoSpaceDE w:val="0"/>
        <w:autoSpaceDN w:val="0"/>
        <w:adjustRightInd w:val="0"/>
        <w:ind w:left="640" w:hanging="640"/>
        <w:rPr>
          <w:rFonts w:ascii="Cambria" w:hAnsi="Cambria"/>
          <w:noProof/>
        </w:rPr>
      </w:pPr>
      <w:r w:rsidRPr="0047104C">
        <w:rPr>
          <w:rFonts w:ascii="Cambria" w:hAnsi="Cambria"/>
          <w:noProof/>
        </w:rPr>
        <w:t xml:space="preserve">13. </w:t>
      </w:r>
      <w:r w:rsidRPr="0047104C">
        <w:rPr>
          <w:rFonts w:ascii="Cambria" w:hAnsi="Cambria"/>
          <w:noProof/>
        </w:rPr>
        <w:tab/>
        <w:t xml:space="preserve">Sarsenova M, Issabekova A, Abisheva S, Rutskaya-Moroshan K, Ogay V, Saparov A. Mesenchymal stem cell-based therapy for rheumatoid arthritis. </w:t>
      </w:r>
      <w:r w:rsidRPr="0047104C">
        <w:rPr>
          <w:rFonts w:ascii="Cambria" w:hAnsi="Cambria"/>
          <w:i/>
          <w:iCs/>
          <w:noProof/>
        </w:rPr>
        <w:t>Int J Mol Sci</w:t>
      </w:r>
      <w:r w:rsidRPr="0047104C">
        <w:rPr>
          <w:rFonts w:ascii="Cambria" w:hAnsi="Cambria"/>
          <w:noProof/>
        </w:rPr>
        <w:t>. 2021;22(21). doi:10.3390/ijms222111592</w:t>
      </w:r>
    </w:p>
    <w:p w14:paraId="7F571246" w14:textId="77777777" w:rsidR="0047104C" w:rsidRPr="0047104C" w:rsidRDefault="0047104C" w:rsidP="0047104C">
      <w:pPr>
        <w:widowControl w:val="0"/>
        <w:autoSpaceDE w:val="0"/>
        <w:autoSpaceDN w:val="0"/>
        <w:adjustRightInd w:val="0"/>
        <w:ind w:left="640" w:hanging="640"/>
        <w:rPr>
          <w:rFonts w:ascii="Cambria" w:hAnsi="Cambria"/>
          <w:noProof/>
        </w:rPr>
      </w:pPr>
      <w:r w:rsidRPr="0047104C">
        <w:rPr>
          <w:rFonts w:ascii="Cambria" w:hAnsi="Cambria"/>
          <w:noProof/>
        </w:rPr>
        <w:t xml:space="preserve">14. </w:t>
      </w:r>
      <w:r w:rsidRPr="0047104C">
        <w:rPr>
          <w:rFonts w:ascii="Cambria" w:hAnsi="Cambria"/>
          <w:noProof/>
        </w:rPr>
        <w:tab/>
        <w:t xml:space="preserve">Roberts S, Genever PG, McCaskie A, Bari C De. Prospects of stem cell therapy in osteoarthritis. </w:t>
      </w:r>
      <w:r w:rsidRPr="0047104C">
        <w:rPr>
          <w:rFonts w:ascii="Cambria" w:hAnsi="Cambria"/>
          <w:i/>
          <w:iCs/>
          <w:noProof/>
        </w:rPr>
        <w:t>Futur Med</w:t>
      </w:r>
      <w:r w:rsidRPr="0047104C">
        <w:rPr>
          <w:rFonts w:ascii="Cambria" w:hAnsi="Cambria"/>
          <w:noProof/>
        </w:rPr>
        <w:t>. 2011;6(3):351-366. doi:10.2217/rme.11.21</w:t>
      </w:r>
    </w:p>
    <w:p w14:paraId="4A650DDA" w14:textId="77777777" w:rsidR="0047104C" w:rsidRPr="0047104C" w:rsidRDefault="0047104C" w:rsidP="0047104C">
      <w:pPr>
        <w:widowControl w:val="0"/>
        <w:autoSpaceDE w:val="0"/>
        <w:autoSpaceDN w:val="0"/>
        <w:adjustRightInd w:val="0"/>
        <w:ind w:left="640" w:hanging="640"/>
        <w:rPr>
          <w:rFonts w:ascii="Cambria" w:hAnsi="Cambria"/>
          <w:noProof/>
        </w:rPr>
      </w:pPr>
      <w:r w:rsidRPr="0047104C">
        <w:rPr>
          <w:rFonts w:ascii="Cambria" w:hAnsi="Cambria"/>
          <w:noProof/>
        </w:rPr>
        <w:t xml:space="preserve">15. </w:t>
      </w:r>
      <w:r w:rsidRPr="0047104C">
        <w:rPr>
          <w:rFonts w:ascii="Cambria" w:hAnsi="Cambria"/>
          <w:noProof/>
        </w:rPr>
        <w:tab/>
        <w:t xml:space="preserve">Perry J, Roelofs AJ, Mennan C, Mccarthy HS, Richmond A, Clark SM, Riemen AHK, Wright K, Bari C De, Roberts S. Human Mesenchymal Stromal Cells Enhance Cartilage Healing in a Murine Joint Surface Injury Model. </w:t>
      </w:r>
      <w:r w:rsidRPr="0047104C">
        <w:rPr>
          <w:rFonts w:ascii="Cambria" w:hAnsi="Cambria"/>
          <w:i/>
          <w:iCs/>
          <w:noProof/>
        </w:rPr>
        <w:t>Cells</w:t>
      </w:r>
      <w:r w:rsidRPr="0047104C">
        <w:rPr>
          <w:rFonts w:ascii="Cambria" w:hAnsi="Cambria"/>
          <w:noProof/>
        </w:rPr>
        <w:t>. 2021;10(8):1999. doi:10.3390/cells10081999</w:t>
      </w:r>
    </w:p>
    <w:p w14:paraId="21D138F1" w14:textId="77777777" w:rsidR="0047104C" w:rsidRPr="0047104C" w:rsidRDefault="0047104C" w:rsidP="0047104C">
      <w:pPr>
        <w:widowControl w:val="0"/>
        <w:autoSpaceDE w:val="0"/>
        <w:autoSpaceDN w:val="0"/>
        <w:adjustRightInd w:val="0"/>
        <w:ind w:left="640" w:hanging="640"/>
        <w:rPr>
          <w:rFonts w:ascii="Cambria" w:hAnsi="Cambria"/>
          <w:noProof/>
        </w:rPr>
      </w:pPr>
      <w:r w:rsidRPr="0047104C">
        <w:rPr>
          <w:rFonts w:ascii="Cambria" w:hAnsi="Cambria"/>
          <w:noProof/>
        </w:rPr>
        <w:t xml:space="preserve">16. </w:t>
      </w:r>
      <w:r w:rsidRPr="0047104C">
        <w:rPr>
          <w:rFonts w:ascii="Cambria" w:hAnsi="Cambria"/>
          <w:noProof/>
        </w:rPr>
        <w:tab/>
        <w:t xml:space="preserve">Perry J, McCarthy HS, Bou-Gharios G, van ’t Hof R, Milner PI, Mennan C, Roberts S. Injected human umbilical cord-derived mesenchymal stromal cells do not appear to elicit an inflammatory response in a murine model of osteoarthritis. </w:t>
      </w:r>
      <w:r w:rsidRPr="0047104C">
        <w:rPr>
          <w:rFonts w:ascii="Cambria" w:hAnsi="Cambria"/>
          <w:i/>
          <w:iCs/>
          <w:noProof/>
        </w:rPr>
        <w:t>Osteoarthr Cartil Open</w:t>
      </w:r>
      <w:r w:rsidRPr="0047104C">
        <w:rPr>
          <w:rFonts w:ascii="Cambria" w:hAnsi="Cambria"/>
          <w:noProof/>
        </w:rPr>
        <w:t>. 2020;2(2):100044. doi:10.1016/j.ocarto.2020.100044</w:t>
      </w:r>
    </w:p>
    <w:p w14:paraId="728239BC" w14:textId="77777777" w:rsidR="0047104C" w:rsidRPr="0047104C" w:rsidRDefault="0047104C" w:rsidP="0047104C">
      <w:pPr>
        <w:widowControl w:val="0"/>
        <w:autoSpaceDE w:val="0"/>
        <w:autoSpaceDN w:val="0"/>
        <w:adjustRightInd w:val="0"/>
        <w:ind w:left="640" w:hanging="640"/>
        <w:rPr>
          <w:rFonts w:ascii="Cambria" w:hAnsi="Cambria"/>
          <w:noProof/>
        </w:rPr>
      </w:pPr>
      <w:r w:rsidRPr="0047104C">
        <w:rPr>
          <w:rFonts w:ascii="Cambria" w:hAnsi="Cambria"/>
          <w:noProof/>
        </w:rPr>
        <w:t xml:space="preserve">17. </w:t>
      </w:r>
      <w:r w:rsidRPr="0047104C">
        <w:rPr>
          <w:rFonts w:ascii="Cambria" w:hAnsi="Cambria"/>
          <w:noProof/>
        </w:rPr>
        <w:tab/>
        <w:t xml:space="preserve">Cake MA, Read RA, Corfield G, Daniel A, Burkhardt D, Smith MM, Little CB. Comparison of gait and pathology outcomes of three meniscal procedures for induction of knee osteoarthritis in sheep. </w:t>
      </w:r>
      <w:r w:rsidRPr="0047104C">
        <w:rPr>
          <w:rFonts w:ascii="Cambria" w:hAnsi="Cambria"/>
          <w:i/>
          <w:iCs/>
          <w:noProof/>
        </w:rPr>
        <w:t>Osteoarthr Cartil</w:t>
      </w:r>
      <w:r w:rsidRPr="0047104C">
        <w:rPr>
          <w:rFonts w:ascii="Cambria" w:hAnsi="Cambria"/>
          <w:noProof/>
        </w:rPr>
        <w:t>. 2013;21(1):226-236. doi:10.1016/j.joca.2012.10.001</w:t>
      </w:r>
    </w:p>
    <w:p w14:paraId="08EDC661" w14:textId="77777777" w:rsidR="0047104C" w:rsidRPr="0047104C" w:rsidRDefault="0047104C" w:rsidP="0047104C">
      <w:pPr>
        <w:widowControl w:val="0"/>
        <w:autoSpaceDE w:val="0"/>
        <w:autoSpaceDN w:val="0"/>
        <w:adjustRightInd w:val="0"/>
        <w:ind w:left="640" w:hanging="640"/>
        <w:rPr>
          <w:rFonts w:ascii="Cambria" w:hAnsi="Cambria"/>
          <w:noProof/>
        </w:rPr>
      </w:pPr>
      <w:r w:rsidRPr="0047104C">
        <w:rPr>
          <w:rFonts w:ascii="Cambria" w:hAnsi="Cambria"/>
          <w:noProof/>
        </w:rPr>
        <w:t xml:space="preserve">18. </w:t>
      </w:r>
      <w:r w:rsidRPr="0047104C">
        <w:rPr>
          <w:rFonts w:ascii="Cambria" w:hAnsi="Cambria"/>
          <w:noProof/>
        </w:rPr>
        <w:tab/>
        <w:t xml:space="preserve">Newell K, Chitty J, Henson FM. “Patient reported outcomes” following experimental surgery—using telemetry to assess movement in experimental ovine models. </w:t>
      </w:r>
      <w:r w:rsidRPr="0047104C">
        <w:rPr>
          <w:rFonts w:ascii="Cambria" w:hAnsi="Cambria"/>
          <w:i/>
          <w:iCs/>
          <w:noProof/>
        </w:rPr>
        <w:t>J Orthop Res</w:t>
      </w:r>
      <w:r w:rsidRPr="0047104C">
        <w:rPr>
          <w:rFonts w:ascii="Cambria" w:hAnsi="Cambria"/>
          <w:noProof/>
        </w:rPr>
        <w:t>. 2018;36(5):1498-1507. doi:10.1002/jor.23790</w:t>
      </w:r>
    </w:p>
    <w:p w14:paraId="24E02C11" w14:textId="77777777" w:rsidR="0047104C" w:rsidRPr="0047104C" w:rsidRDefault="0047104C" w:rsidP="0047104C">
      <w:pPr>
        <w:widowControl w:val="0"/>
        <w:autoSpaceDE w:val="0"/>
        <w:autoSpaceDN w:val="0"/>
        <w:adjustRightInd w:val="0"/>
        <w:ind w:left="640" w:hanging="640"/>
        <w:rPr>
          <w:rFonts w:ascii="Cambria" w:hAnsi="Cambria"/>
          <w:noProof/>
        </w:rPr>
      </w:pPr>
      <w:r w:rsidRPr="0047104C">
        <w:rPr>
          <w:rFonts w:ascii="Cambria" w:hAnsi="Cambria"/>
          <w:noProof/>
        </w:rPr>
        <w:t xml:space="preserve">19. </w:t>
      </w:r>
      <w:r w:rsidRPr="0047104C">
        <w:rPr>
          <w:rFonts w:ascii="Cambria" w:hAnsi="Cambria"/>
          <w:noProof/>
        </w:rPr>
        <w:tab/>
        <w:t xml:space="preserve">Gigout A, Werkmann D, Menges S, Brenneis C, Henson F, Cowan KJ, Musil D, Thudium CS, Gühring H, Michaelis M, Kleinschmidt-Doerr K. R399E, A Mutated Form of Growth and Differentiation Factor 5, for Disease Modification of Osteoarthritis. </w:t>
      </w:r>
      <w:r w:rsidRPr="0047104C">
        <w:rPr>
          <w:rFonts w:ascii="Cambria" w:hAnsi="Cambria"/>
          <w:i/>
          <w:iCs/>
          <w:noProof/>
        </w:rPr>
        <w:t>Arthritis Rheumatol</w:t>
      </w:r>
      <w:r w:rsidRPr="0047104C">
        <w:rPr>
          <w:rFonts w:ascii="Cambria" w:hAnsi="Cambria"/>
          <w:noProof/>
        </w:rPr>
        <w:t>. 2022;0(0):1-12. doi:10.1002/art.42343</w:t>
      </w:r>
    </w:p>
    <w:p w14:paraId="47073DD3" w14:textId="77777777" w:rsidR="0047104C" w:rsidRPr="0047104C" w:rsidRDefault="0047104C" w:rsidP="0047104C">
      <w:pPr>
        <w:widowControl w:val="0"/>
        <w:autoSpaceDE w:val="0"/>
        <w:autoSpaceDN w:val="0"/>
        <w:adjustRightInd w:val="0"/>
        <w:ind w:left="640" w:hanging="640"/>
        <w:rPr>
          <w:rFonts w:ascii="Cambria" w:hAnsi="Cambria"/>
          <w:noProof/>
        </w:rPr>
      </w:pPr>
      <w:r w:rsidRPr="0047104C">
        <w:rPr>
          <w:rFonts w:ascii="Cambria" w:hAnsi="Cambria"/>
          <w:noProof/>
        </w:rPr>
        <w:t xml:space="preserve">20. </w:t>
      </w:r>
      <w:r w:rsidRPr="0047104C">
        <w:rPr>
          <w:rFonts w:ascii="Cambria" w:hAnsi="Cambria"/>
          <w:noProof/>
        </w:rPr>
        <w:tab/>
        <w:t xml:space="preserve">Little CB, Smith MM, Cake MA, Read RA, Murphy MJ, Barry FP. The OARSI histopathology initiative - recommendations for histological assessments of osteoarthritis in sheep and goats. </w:t>
      </w:r>
      <w:r w:rsidRPr="0047104C">
        <w:rPr>
          <w:rFonts w:ascii="Cambria" w:hAnsi="Cambria"/>
          <w:i/>
          <w:iCs/>
          <w:noProof/>
        </w:rPr>
        <w:t>Osteoarthr Cartil</w:t>
      </w:r>
      <w:r w:rsidRPr="0047104C">
        <w:rPr>
          <w:rFonts w:ascii="Cambria" w:hAnsi="Cambria"/>
          <w:noProof/>
        </w:rPr>
        <w:t>. 2010;18(SUPPL. 3):S80-S92. doi:10.1016/j.joca.2010.04.016</w:t>
      </w:r>
    </w:p>
    <w:p w14:paraId="7BDBA396" w14:textId="77777777" w:rsidR="0047104C" w:rsidRPr="0047104C" w:rsidRDefault="0047104C" w:rsidP="0047104C">
      <w:pPr>
        <w:widowControl w:val="0"/>
        <w:autoSpaceDE w:val="0"/>
        <w:autoSpaceDN w:val="0"/>
        <w:adjustRightInd w:val="0"/>
        <w:ind w:left="640" w:hanging="640"/>
        <w:rPr>
          <w:rFonts w:ascii="Cambria" w:hAnsi="Cambria"/>
          <w:noProof/>
        </w:rPr>
      </w:pPr>
      <w:r w:rsidRPr="0047104C">
        <w:rPr>
          <w:rFonts w:ascii="Cambria" w:hAnsi="Cambria"/>
          <w:noProof/>
        </w:rPr>
        <w:t xml:space="preserve">21. </w:t>
      </w:r>
      <w:r w:rsidRPr="0047104C">
        <w:rPr>
          <w:rFonts w:ascii="Cambria" w:hAnsi="Cambria"/>
          <w:noProof/>
        </w:rPr>
        <w:tab/>
        <w:t xml:space="preserve">Kellgren JH, Lawrence JS. Radiological Assessment of Osteo-Arthrosis. </w:t>
      </w:r>
      <w:r w:rsidRPr="0047104C">
        <w:rPr>
          <w:rFonts w:ascii="Cambria" w:hAnsi="Cambria"/>
          <w:i/>
          <w:iCs/>
          <w:noProof/>
        </w:rPr>
        <w:t>Ann Rheum Dis</w:t>
      </w:r>
      <w:r w:rsidRPr="0047104C">
        <w:rPr>
          <w:rFonts w:ascii="Cambria" w:hAnsi="Cambria"/>
          <w:noProof/>
        </w:rPr>
        <w:t>. 1957;16(4):494 LP - 502. doi:10.1136/ard.16.4.494</w:t>
      </w:r>
    </w:p>
    <w:p w14:paraId="341FACD3" w14:textId="77777777" w:rsidR="0047104C" w:rsidRPr="0047104C" w:rsidRDefault="0047104C" w:rsidP="0047104C">
      <w:pPr>
        <w:widowControl w:val="0"/>
        <w:autoSpaceDE w:val="0"/>
        <w:autoSpaceDN w:val="0"/>
        <w:adjustRightInd w:val="0"/>
        <w:ind w:left="640" w:hanging="640"/>
        <w:rPr>
          <w:rFonts w:ascii="Cambria" w:hAnsi="Cambria"/>
          <w:noProof/>
        </w:rPr>
      </w:pPr>
      <w:r w:rsidRPr="0047104C">
        <w:rPr>
          <w:rFonts w:ascii="Cambria" w:hAnsi="Cambria"/>
          <w:noProof/>
        </w:rPr>
        <w:t xml:space="preserve">22. </w:t>
      </w:r>
      <w:r w:rsidRPr="0047104C">
        <w:rPr>
          <w:rFonts w:ascii="Cambria" w:hAnsi="Cambria"/>
          <w:noProof/>
        </w:rPr>
        <w:tab/>
        <w:t xml:space="preserve">Moya-Angeler J, Gonzalez-Nieto J, Sanchez Monforte J, Altonaga JR, </w:t>
      </w:r>
      <w:r w:rsidRPr="0047104C">
        <w:rPr>
          <w:rFonts w:ascii="Cambria" w:hAnsi="Cambria"/>
          <w:noProof/>
        </w:rPr>
        <w:lastRenderedPageBreak/>
        <w:t xml:space="preserve">Vaquero J, Forriol F. Surgical induced models of joint degeneration in the ovine stifle: Magnetic resonance imaging and histological assessment. </w:t>
      </w:r>
      <w:r w:rsidRPr="0047104C">
        <w:rPr>
          <w:rFonts w:ascii="Cambria" w:hAnsi="Cambria"/>
          <w:i/>
          <w:iCs/>
          <w:noProof/>
        </w:rPr>
        <w:t>Knee</w:t>
      </w:r>
      <w:r w:rsidRPr="0047104C">
        <w:rPr>
          <w:rFonts w:ascii="Cambria" w:hAnsi="Cambria"/>
          <w:noProof/>
        </w:rPr>
        <w:t>. 2016;23(2):214-220. doi:10.1016/j.knee.2015.11.017</w:t>
      </w:r>
    </w:p>
    <w:p w14:paraId="3E35F3E4" w14:textId="77777777" w:rsidR="0047104C" w:rsidRPr="0047104C" w:rsidRDefault="0047104C" w:rsidP="0047104C">
      <w:pPr>
        <w:widowControl w:val="0"/>
        <w:autoSpaceDE w:val="0"/>
        <w:autoSpaceDN w:val="0"/>
        <w:adjustRightInd w:val="0"/>
        <w:ind w:left="640" w:hanging="640"/>
        <w:rPr>
          <w:rFonts w:ascii="Cambria" w:hAnsi="Cambria"/>
          <w:noProof/>
        </w:rPr>
      </w:pPr>
      <w:r w:rsidRPr="0047104C">
        <w:rPr>
          <w:rFonts w:ascii="Cambria" w:hAnsi="Cambria"/>
          <w:noProof/>
        </w:rPr>
        <w:t xml:space="preserve">23. </w:t>
      </w:r>
      <w:r w:rsidRPr="0047104C">
        <w:rPr>
          <w:rFonts w:ascii="Cambria" w:hAnsi="Cambria"/>
          <w:noProof/>
        </w:rPr>
        <w:tab/>
        <w:t xml:space="preserve">Bonaretti S, Gold GE, Beaupre GS. PyKNEEr: An image analysis workflow for open and reproducible research on femoral knee cartilage. </w:t>
      </w:r>
      <w:r w:rsidRPr="0047104C">
        <w:rPr>
          <w:rFonts w:ascii="Cambria" w:hAnsi="Cambria"/>
          <w:i/>
          <w:iCs/>
          <w:noProof/>
        </w:rPr>
        <w:t>PLoS One</w:t>
      </w:r>
      <w:r w:rsidRPr="0047104C">
        <w:rPr>
          <w:rFonts w:ascii="Cambria" w:hAnsi="Cambria"/>
          <w:noProof/>
        </w:rPr>
        <w:t>. 2020;15(1):1-19. doi:10.1371/journal.pone.0226501</w:t>
      </w:r>
    </w:p>
    <w:p w14:paraId="36DA587B" w14:textId="77777777" w:rsidR="0047104C" w:rsidRPr="0047104C" w:rsidRDefault="0047104C" w:rsidP="0047104C">
      <w:pPr>
        <w:widowControl w:val="0"/>
        <w:autoSpaceDE w:val="0"/>
        <w:autoSpaceDN w:val="0"/>
        <w:adjustRightInd w:val="0"/>
        <w:ind w:left="640" w:hanging="640"/>
        <w:rPr>
          <w:rFonts w:ascii="Cambria" w:hAnsi="Cambria"/>
          <w:noProof/>
        </w:rPr>
      </w:pPr>
      <w:r w:rsidRPr="0047104C">
        <w:rPr>
          <w:rFonts w:ascii="Cambria" w:hAnsi="Cambria"/>
          <w:noProof/>
        </w:rPr>
        <w:t xml:space="preserve">24. </w:t>
      </w:r>
      <w:r w:rsidRPr="0047104C">
        <w:rPr>
          <w:rFonts w:ascii="Cambria" w:hAnsi="Cambria"/>
          <w:noProof/>
        </w:rPr>
        <w:tab/>
        <w:t xml:space="preserve">Cake MA, Smith MM, Young AA, Smith SM, Ghosh P, Read RA. Synovial pathology in an ovine model of osteoarthritis: Effect of intraarticular hyaluronan (Hyalgan®). </w:t>
      </w:r>
      <w:r w:rsidRPr="0047104C">
        <w:rPr>
          <w:rFonts w:ascii="Cambria" w:hAnsi="Cambria"/>
          <w:i/>
          <w:iCs/>
          <w:noProof/>
        </w:rPr>
        <w:t>Clin Exp Rheumatol</w:t>
      </w:r>
      <w:r w:rsidRPr="0047104C">
        <w:rPr>
          <w:rFonts w:ascii="Cambria" w:hAnsi="Cambria"/>
          <w:noProof/>
        </w:rPr>
        <w:t>. 2008;26(4):561-567.</w:t>
      </w:r>
    </w:p>
    <w:p w14:paraId="71813AAD" w14:textId="77777777" w:rsidR="0047104C" w:rsidRPr="0047104C" w:rsidRDefault="0047104C" w:rsidP="0047104C">
      <w:pPr>
        <w:widowControl w:val="0"/>
        <w:autoSpaceDE w:val="0"/>
        <w:autoSpaceDN w:val="0"/>
        <w:adjustRightInd w:val="0"/>
        <w:ind w:left="640" w:hanging="640"/>
        <w:rPr>
          <w:rFonts w:ascii="Cambria" w:hAnsi="Cambria"/>
          <w:noProof/>
        </w:rPr>
      </w:pPr>
      <w:r w:rsidRPr="0047104C">
        <w:rPr>
          <w:rFonts w:ascii="Cambria" w:hAnsi="Cambria"/>
          <w:noProof/>
        </w:rPr>
        <w:t xml:space="preserve">25. </w:t>
      </w:r>
      <w:r w:rsidRPr="0047104C">
        <w:rPr>
          <w:rFonts w:ascii="Cambria" w:hAnsi="Cambria"/>
          <w:noProof/>
        </w:rPr>
        <w:tab/>
        <w:t xml:space="preserve">Hulme CH, Mennan C, McCarthy HS, Davies R, Lan T, Rix L, Perry J, Wright K. A comprehensive review of quantum bioreactor cell manufacture: Research and clinical applications. </w:t>
      </w:r>
      <w:r w:rsidRPr="0047104C">
        <w:rPr>
          <w:rFonts w:ascii="Cambria" w:hAnsi="Cambria"/>
          <w:i/>
          <w:iCs/>
          <w:noProof/>
        </w:rPr>
        <w:t>Cytotherapy</w:t>
      </w:r>
      <w:r w:rsidRPr="0047104C">
        <w:rPr>
          <w:rFonts w:ascii="Cambria" w:hAnsi="Cambria"/>
          <w:noProof/>
        </w:rPr>
        <w:t>. 2023;25(10):1017-1026. doi:10.1016/j.jcyt.2023.04.004</w:t>
      </w:r>
    </w:p>
    <w:p w14:paraId="05B4F071" w14:textId="77777777" w:rsidR="0047104C" w:rsidRPr="0047104C" w:rsidRDefault="0047104C" w:rsidP="0047104C">
      <w:pPr>
        <w:widowControl w:val="0"/>
        <w:autoSpaceDE w:val="0"/>
        <w:autoSpaceDN w:val="0"/>
        <w:adjustRightInd w:val="0"/>
        <w:ind w:left="640" w:hanging="640"/>
        <w:rPr>
          <w:rFonts w:ascii="Cambria" w:hAnsi="Cambria"/>
          <w:noProof/>
        </w:rPr>
      </w:pPr>
      <w:r w:rsidRPr="0047104C">
        <w:rPr>
          <w:rFonts w:ascii="Cambria" w:hAnsi="Cambria"/>
          <w:noProof/>
        </w:rPr>
        <w:t xml:space="preserve">26. </w:t>
      </w:r>
      <w:r w:rsidRPr="0047104C">
        <w:rPr>
          <w:rFonts w:ascii="Cambria" w:hAnsi="Cambria"/>
          <w:noProof/>
        </w:rPr>
        <w:tab/>
        <w:t xml:space="preserve">Ryd L, Brittberg M, Eriksson K, Jurvelin JS, Lindahl A, Marlovits S, Möller P, Richardson JB, Steinwachs M, Zenobi-Wong M. Pre-Osteoarthritis: Definition and Diagnosis of an Elusive Clinical Entity. </w:t>
      </w:r>
      <w:r w:rsidRPr="0047104C">
        <w:rPr>
          <w:rFonts w:ascii="Cambria" w:hAnsi="Cambria"/>
          <w:i/>
          <w:iCs/>
          <w:noProof/>
        </w:rPr>
        <w:t>Cartilage</w:t>
      </w:r>
      <w:r w:rsidRPr="0047104C">
        <w:rPr>
          <w:rFonts w:ascii="Cambria" w:hAnsi="Cambria"/>
          <w:noProof/>
        </w:rPr>
        <w:t>. 2015;6(3):156-165. doi:10.1177/1947603515586048</w:t>
      </w:r>
    </w:p>
    <w:p w14:paraId="0978E09E" w14:textId="77777777" w:rsidR="0047104C" w:rsidRPr="0047104C" w:rsidRDefault="0047104C" w:rsidP="0047104C">
      <w:pPr>
        <w:widowControl w:val="0"/>
        <w:autoSpaceDE w:val="0"/>
        <w:autoSpaceDN w:val="0"/>
        <w:adjustRightInd w:val="0"/>
        <w:ind w:left="640" w:hanging="640"/>
        <w:rPr>
          <w:rFonts w:ascii="Cambria" w:hAnsi="Cambria"/>
          <w:noProof/>
        </w:rPr>
      </w:pPr>
      <w:r w:rsidRPr="0047104C">
        <w:rPr>
          <w:rFonts w:ascii="Cambria" w:hAnsi="Cambria"/>
          <w:noProof/>
        </w:rPr>
        <w:t xml:space="preserve">27. </w:t>
      </w:r>
      <w:r w:rsidRPr="0047104C">
        <w:rPr>
          <w:rFonts w:ascii="Cambria" w:hAnsi="Cambria"/>
          <w:noProof/>
        </w:rPr>
        <w:tab/>
        <w:t xml:space="preserve">Burger C, Mueller M, Wlodarczyk P, Goost H, Tolba RH, Rangger C, Kabir K, Weber O. The sheep as a knee osteoarthritis model: Early cartilage changes after meniscus injury and repair. </w:t>
      </w:r>
      <w:r w:rsidRPr="0047104C">
        <w:rPr>
          <w:rFonts w:ascii="Cambria" w:hAnsi="Cambria"/>
          <w:i/>
          <w:iCs/>
          <w:noProof/>
        </w:rPr>
        <w:t>Lab Anim</w:t>
      </w:r>
      <w:r w:rsidRPr="0047104C">
        <w:rPr>
          <w:rFonts w:ascii="Cambria" w:hAnsi="Cambria"/>
          <w:noProof/>
        </w:rPr>
        <w:t>. 2007;41(4):420-431. doi:10.1258/002367707782314265</w:t>
      </w:r>
    </w:p>
    <w:p w14:paraId="7D4DBE66" w14:textId="77777777" w:rsidR="0047104C" w:rsidRPr="0047104C" w:rsidRDefault="0047104C" w:rsidP="0047104C">
      <w:pPr>
        <w:widowControl w:val="0"/>
        <w:autoSpaceDE w:val="0"/>
        <w:autoSpaceDN w:val="0"/>
        <w:adjustRightInd w:val="0"/>
        <w:ind w:left="640" w:hanging="640"/>
        <w:rPr>
          <w:rFonts w:ascii="Cambria" w:hAnsi="Cambria"/>
          <w:noProof/>
        </w:rPr>
      </w:pPr>
      <w:r w:rsidRPr="0047104C">
        <w:rPr>
          <w:rFonts w:ascii="Cambria" w:hAnsi="Cambria"/>
          <w:noProof/>
        </w:rPr>
        <w:t xml:space="preserve">28. </w:t>
      </w:r>
      <w:r w:rsidRPr="0047104C">
        <w:rPr>
          <w:rFonts w:ascii="Cambria" w:hAnsi="Cambria"/>
          <w:noProof/>
        </w:rPr>
        <w:tab/>
        <w:t xml:space="preserve">Veronesi F, Vandenbulcke F, Ashmore K, Di Matteo B, Nicoli Aldini N, Martini L, Fini M, Kon E. Meniscectomy-induced osteoarthritis in the sheep model for the investigation of therapeutic strategies: a systematic review. </w:t>
      </w:r>
      <w:r w:rsidRPr="0047104C">
        <w:rPr>
          <w:rFonts w:ascii="Cambria" w:hAnsi="Cambria"/>
          <w:i/>
          <w:iCs/>
          <w:noProof/>
        </w:rPr>
        <w:t>Int Orthop</w:t>
      </w:r>
      <w:r w:rsidRPr="0047104C">
        <w:rPr>
          <w:rFonts w:ascii="Cambria" w:hAnsi="Cambria"/>
          <w:noProof/>
        </w:rPr>
        <w:t>. 2020;44(4):779-793. doi:10.1007/s00264-020-04493-1</w:t>
      </w:r>
    </w:p>
    <w:p w14:paraId="2A8E4751" w14:textId="77777777" w:rsidR="0047104C" w:rsidRPr="0047104C" w:rsidRDefault="0047104C" w:rsidP="0047104C">
      <w:pPr>
        <w:widowControl w:val="0"/>
        <w:autoSpaceDE w:val="0"/>
        <w:autoSpaceDN w:val="0"/>
        <w:adjustRightInd w:val="0"/>
        <w:ind w:left="640" w:hanging="640"/>
        <w:rPr>
          <w:rFonts w:ascii="Cambria" w:hAnsi="Cambria"/>
          <w:noProof/>
        </w:rPr>
      </w:pPr>
      <w:r w:rsidRPr="0047104C">
        <w:rPr>
          <w:rFonts w:ascii="Cambria" w:hAnsi="Cambria"/>
          <w:noProof/>
        </w:rPr>
        <w:t xml:space="preserve">29. </w:t>
      </w:r>
      <w:r w:rsidRPr="0047104C">
        <w:rPr>
          <w:rFonts w:ascii="Cambria" w:hAnsi="Cambria"/>
          <w:noProof/>
        </w:rPr>
        <w:tab/>
        <w:t xml:space="preserve">Punzón E, Salgüero R, Totusaus X, Mesa-Sánchez C, Badiella L, García-Castillo M, Pradera A. Equine umbilical cord mesenchymal stem cells demonstrate safety and efficacy in the treatment of canine osteoarthritis: a randomized placebo-controlled trial. </w:t>
      </w:r>
      <w:r w:rsidRPr="0047104C">
        <w:rPr>
          <w:rFonts w:ascii="Cambria" w:hAnsi="Cambria"/>
          <w:i/>
          <w:iCs/>
          <w:noProof/>
        </w:rPr>
        <w:t>J Am Vet Med Assoc</w:t>
      </w:r>
      <w:r w:rsidRPr="0047104C">
        <w:rPr>
          <w:rFonts w:ascii="Cambria" w:hAnsi="Cambria"/>
          <w:noProof/>
        </w:rPr>
        <w:t>. 2022;260(15):1947-1955. doi:10.2460/javma.22.06.0237</w:t>
      </w:r>
    </w:p>
    <w:p w14:paraId="2F52B66F" w14:textId="77777777" w:rsidR="0047104C" w:rsidRPr="0047104C" w:rsidRDefault="0047104C" w:rsidP="0047104C">
      <w:pPr>
        <w:widowControl w:val="0"/>
        <w:autoSpaceDE w:val="0"/>
        <w:autoSpaceDN w:val="0"/>
        <w:adjustRightInd w:val="0"/>
        <w:ind w:left="640" w:hanging="640"/>
        <w:rPr>
          <w:rFonts w:ascii="Cambria" w:hAnsi="Cambria"/>
          <w:noProof/>
        </w:rPr>
      </w:pPr>
      <w:r w:rsidRPr="0047104C">
        <w:rPr>
          <w:rFonts w:ascii="Cambria" w:hAnsi="Cambria"/>
          <w:noProof/>
        </w:rPr>
        <w:t xml:space="preserve">30. </w:t>
      </w:r>
      <w:r w:rsidRPr="0047104C">
        <w:rPr>
          <w:rFonts w:ascii="Cambria" w:hAnsi="Cambria"/>
          <w:noProof/>
        </w:rPr>
        <w:tab/>
        <w:t xml:space="preserve">Barry F. MSC Therapy for Osteoarthritis: An Unfinished Story. </w:t>
      </w:r>
      <w:r w:rsidRPr="0047104C">
        <w:rPr>
          <w:rFonts w:ascii="Cambria" w:hAnsi="Cambria"/>
          <w:i/>
          <w:iCs/>
          <w:noProof/>
        </w:rPr>
        <w:t>J Orthop Res  Off Publ Orthop  Res Soc</w:t>
      </w:r>
      <w:r w:rsidRPr="0047104C">
        <w:rPr>
          <w:rFonts w:ascii="Cambria" w:hAnsi="Cambria"/>
          <w:noProof/>
        </w:rPr>
        <w:t>. 2019;37(6):1229-1235. doi:10.1002/jor.24343</w:t>
      </w:r>
    </w:p>
    <w:p w14:paraId="132D8928" w14:textId="77777777" w:rsidR="0047104C" w:rsidRPr="0047104C" w:rsidRDefault="0047104C" w:rsidP="0047104C">
      <w:pPr>
        <w:widowControl w:val="0"/>
        <w:autoSpaceDE w:val="0"/>
        <w:autoSpaceDN w:val="0"/>
        <w:adjustRightInd w:val="0"/>
        <w:ind w:left="640" w:hanging="640"/>
        <w:rPr>
          <w:rFonts w:ascii="Cambria" w:hAnsi="Cambria"/>
          <w:noProof/>
        </w:rPr>
      </w:pPr>
      <w:r w:rsidRPr="0047104C">
        <w:rPr>
          <w:rFonts w:ascii="Cambria" w:hAnsi="Cambria"/>
          <w:noProof/>
        </w:rPr>
        <w:t xml:space="preserve">31. </w:t>
      </w:r>
      <w:r w:rsidRPr="0047104C">
        <w:rPr>
          <w:rFonts w:ascii="Cambria" w:hAnsi="Cambria"/>
          <w:noProof/>
        </w:rPr>
        <w:tab/>
        <w:t xml:space="preserve">Mennan C, Garcia J, Roberts S, Hulme C, Wright K. A comprehensive characterisation of large- scale expanded human bone marrow and umbilical cord mesenchymal stem cells. </w:t>
      </w:r>
      <w:r w:rsidRPr="0047104C">
        <w:rPr>
          <w:rFonts w:ascii="Cambria" w:hAnsi="Cambria"/>
          <w:i/>
          <w:iCs/>
          <w:noProof/>
        </w:rPr>
        <w:t>Stem Cell Res Ther</w:t>
      </w:r>
      <w:r w:rsidRPr="0047104C">
        <w:rPr>
          <w:rFonts w:ascii="Cambria" w:hAnsi="Cambria"/>
          <w:noProof/>
        </w:rPr>
        <w:t>. 2019;10(99):1-15.</w:t>
      </w:r>
    </w:p>
    <w:p w14:paraId="54F38C49" w14:textId="77777777" w:rsidR="0047104C" w:rsidRPr="0047104C" w:rsidRDefault="0047104C" w:rsidP="0047104C">
      <w:pPr>
        <w:widowControl w:val="0"/>
        <w:autoSpaceDE w:val="0"/>
        <w:autoSpaceDN w:val="0"/>
        <w:adjustRightInd w:val="0"/>
        <w:ind w:left="640" w:hanging="640"/>
        <w:rPr>
          <w:rFonts w:ascii="Cambria" w:hAnsi="Cambria"/>
          <w:noProof/>
        </w:rPr>
      </w:pPr>
      <w:r w:rsidRPr="0047104C">
        <w:rPr>
          <w:rFonts w:ascii="Cambria" w:hAnsi="Cambria"/>
          <w:noProof/>
        </w:rPr>
        <w:t xml:space="preserve">32. </w:t>
      </w:r>
      <w:r w:rsidRPr="0047104C">
        <w:rPr>
          <w:rFonts w:ascii="Cambria" w:hAnsi="Cambria"/>
          <w:noProof/>
        </w:rPr>
        <w:tab/>
        <w:t xml:space="preserve">Criado G, Simelyte E, Inglis JJ, Essex D, Williams RO. Indoleamine 2 , 3 Dioxygenase – Mediated Tryptophan Catabolism Regulates Accumulation of Th1 / Th17 Cells in the Joint in Collagen-Induced Arthritis. </w:t>
      </w:r>
      <w:r w:rsidRPr="0047104C">
        <w:rPr>
          <w:rFonts w:ascii="Cambria" w:hAnsi="Cambria"/>
          <w:i/>
          <w:iCs/>
          <w:noProof/>
        </w:rPr>
        <w:t>Arthritis Rheum</w:t>
      </w:r>
      <w:r w:rsidRPr="0047104C">
        <w:rPr>
          <w:rFonts w:ascii="Cambria" w:hAnsi="Cambria"/>
          <w:noProof/>
        </w:rPr>
        <w:t>. 2009;60(5):1342-1351. doi:10.1002/art.24446</w:t>
      </w:r>
    </w:p>
    <w:p w14:paraId="1E59B4AC" w14:textId="77777777" w:rsidR="0047104C" w:rsidRPr="0047104C" w:rsidRDefault="0047104C" w:rsidP="0047104C">
      <w:pPr>
        <w:widowControl w:val="0"/>
        <w:autoSpaceDE w:val="0"/>
        <w:autoSpaceDN w:val="0"/>
        <w:adjustRightInd w:val="0"/>
        <w:ind w:left="640" w:hanging="640"/>
        <w:rPr>
          <w:rFonts w:ascii="Cambria" w:hAnsi="Cambria"/>
          <w:noProof/>
        </w:rPr>
      </w:pPr>
      <w:r w:rsidRPr="0047104C">
        <w:rPr>
          <w:rFonts w:ascii="Cambria" w:hAnsi="Cambria"/>
          <w:noProof/>
        </w:rPr>
        <w:t xml:space="preserve">33. </w:t>
      </w:r>
      <w:r w:rsidRPr="0047104C">
        <w:rPr>
          <w:rFonts w:ascii="Cambria" w:hAnsi="Cambria"/>
          <w:noProof/>
        </w:rPr>
        <w:tab/>
        <w:t xml:space="preserve">Markides H, Foster NC, McLaren JS, Hopkins T, Black C, Oreffo ROC, Scammel BE, Echevarria I, White LJ, Haj AJE. Short-term evaluation of cellular fate in an ovine bone formation model. </w:t>
      </w:r>
      <w:r w:rsidRPr="0047104C">
        <w:rPr>
          <w:rFonts w:ascii="Cambria" w:hAnsi="Cambria"/>
          <w:i/>
          <w:iCs/>
          <w:noProof/>
        </w:rPr>
        <w:t>Cells</w:t>
      </w:r>
      <w:r w:rsidRPr="0047104C">
        <w:rPr>
          <w:rFonts w:ascii="Cambria" w:hAnsi="Cambria"/>
          <w:noProof/>
        </w:rPr>
        <w:t>. 2021;10(7). doi:10.3390/cells10071776</w:t>
      </w:r>
    </w:p>
    <w:p w14:paraId="7274F064" w14:textId="77777777" w:rsidR="0047104C" w:rsidRPr="0047104C" w:rsidRDefault="0047104C" w:rsidP="0047104C">
      <w:pPr>
        <w:widowControl w:val="0"/>
        <w:autoSpaceDE w:val="0"/>
        <w:autoSpaceDN w:val="0"/>
        <w:adjustRightInd w:val="0"/>
        <w:ind w:left="640" w:hanging="640"/>
        <w:rPr>
          <w:rFonts w:ascii="Cambria" w:hAnsi="Cambria"/>
          <w:noProof/>
        </w:rPr>
      </w:pPr>
      <w:r w:rsidRPr="0047104C">
        <w:rPr>
          <w:rFonts w:ascii="Cambria" w:hAnsi="Cambria"/>
          <w:noProof/>
        </w:rPr>
        <w:t xml:space="preserve">34. </w:t>
      </w:r>
      <w:r w:rsidRPr="0047104C">
        <w:rPr>
          <w:rFonts w:ascii="Cambria" w:hAnsi="Cambria"/>
          <w:noProof/>
        </w:rPr>
        <w:tab/>
        <w:t xml:space="preserve">Henriksson HB, Papadimitriou N, Hingert D, Baranto A, Lindahl A, Brisby H. The Traceability of Mesenchymal Stromal Cells After Injection Into Degenerated  Discs in Patients with Low Back Pain. </w:t>
      </w:r>
      <w:r w:rsidRPr="0047104C">
        <w:rPr>
          <w:rFonts w:ascii="Cambria" w:hAnsi="Cambria"/>
          <w:i/>
          <w:iCs/>
          <w:noProof/>
        </w:rPr>
        <w:t>Stem Cells Dev</w:t>
      </w:r>
      <w:r w:rsidRPr="0047104C">
        <w:rPr>
          <w:rFonts w:ascii="Cambria" w:hAnsi="Cambria"/>
          <w:noProof/>
        </w:rPr>
        <w:t>. 2019;28(17):1203-1211. doi:10.1089/scd.2019.0074</w:t>
      </w:r>
    </w:p>
    <w:p w14:paraId="0B37183A" w14:textId="77777777" w:rsidR="0047104C" w:rsidRPr="0047104C" w:rsidRDefault="0047104C" w:rsidP="0047104C">
      <w:pPr>
        <w:widowControl w:val="0"/>
        <w:autoSpaceDE w:val="0"/>
        <w:autoSpaceDN w:val="0"/>
        <w:adjustRightInd w:val="0"/>
        <w:ind w:left="640" w:hanging="640"/>
        <w:rPr>
          <w:rFonts w:ascii="Cambria" w:hAnsi="Cambria"/>
          <w:noProof/>
        </w:rPr>
      </w:pPr>
      <w:r w:rsidRPr="0047104C">
        <w:rPr>
          <w:rFonts w:ascii="Cambria" w:hAnsi="Cambria"/>
          <w:noProof/>
        </w:rPr>
        <w:t xml:space="preserve">35. </w:t>
      </w:r>
      <w:r w:rsidRPr="0047104C">
        <w:rPr>
          <w:rFonts w:ascii="Cambria" w:hAnsi="Cambria"/>
          <w:noProof/>
        </w:rPr>
        <w:tab/>
        <w:t xml:space="preserve">Sato M, Uchida K, Nakajima H, Miyazaki T, Guerrero AR, Watanabe S, </w:t>
      </w:r>
      <w:r w:rsidRPr="0047104C">
        <w:rPr>
          <w:rFonts w:ascii="Cambria" w:hAnsi="Cambria"/>
          <w:noProof/>
        </w:rPr>
        <w:lastRenderedPageBreak/>
        <w:t xml:space="preserve">Roberts S, Baba H. Direct transplantation of mesenchymal stem cells into the knee joints of Hartley strain guinea pigs with spontaneous osteoarthritis. </w:t>
      </w:r>
      <w:r w:rsidRPr="0047104C">
        <w:rPr>
          <w:rFonts w:ascii="Cambria" w:hAnsi="Cambria"/>
          <w:i/>
          <w:iCs/>
          <w:noProof/>
        </w:rPr>
        <w:t>Arthritis Res Ther</w:t>
      </w:r>
      <w:r w:rsidRPr="0047104C">
        <w:rPr>
          <w:rFonts w:ascii="Cambria" w:hAnsi="Cambria"/>
          <w:noProof/>
        </w:rPr>
        <w:t>. 2012;14(1):1-9. doi:10.1186/ar3735</w:t>
      </w:r>
    </w:p>
    <w:p w14:paraId="5BA93220" w14:textId="77777777" w:rsidR="0047104C" w:rsidRPr="0047104C" w:rsidRDefault="0047104C" w:rsidP="0047104C">
      <w:pPr>
        <w:widowControl w:val="0"/>
        <w:autoSpaceDE w:val="0"/>
        <w:autoSpaceDN w:val="0"/>
        <w:adjustRightInd w:val="0"/>
        <w:ind w:left="640" w:hanging="640"/>
        <w:rPr>
          <w:rFonts w:ascii="Cambria" w:hAnsi="Cambria"/>
          <w:noProof/>
        </w:rPr>
      </w:pPr>
      <w:r w:rsidRPr="0047104C">
        <w:rPr>
          <w:rFonts w:ascii="Cambria" w:hAnsi="Cambria"/>
          <w:noProof/>
        </w:rPr>
        <w:t xml:space="preserve">36. </w:t>
      </w:r>
      <w:r w:rsidRPr="0047104C">
        <w:rPr>
          <w:rFonts w:ascii="Cambria" w:hAnsi="Cambria"/>
          <w:noProof/>
        </w:rPr>
        <w:tab/>
        <w:t xml:space="preserve">Gorman E, Shankar-Hari M, Hopkins P, Tunnicliffe WS, Perkins GD, Silversides J, McGuigan P, Jackson C, Boyle R, McFerran J, McDowell C, Campbell C, McFarland M, Smythe J, Thompson J, Williams B, Curley G, Laffey JG, Clarke M, McAuley DF, O’Kane C. Repair of acute respiratory distress syndrome by stromal cell administration  (REALIST): a structured study protocol for an open-label dose-escalation phase 1 trial followed by a randomised, triple-blind, allocation concealed, placebo-controlled phase 2 t. </w:t>
      </w:r>
      <w:r w:rsidRPr="0047104C">
        <w:rPr>
          <w:rFonts w:ascii="Cambria" w:hAnsi="Cambria"/>
          <w:i/>
          <w:iCs/>
          <w:noProof/>
        </w:rPr>
        <w:t>Trials</w:t>
      </w:r>
      <w:r w:rsidRPr="0047104C">
        <w:rPr>
          <w:rFonts w:ascii="Cambria" w:hAnsi="Cambria"/>
          <w:noProof/>
        </w:rPr>
        <w:t>. 2022;23(1):401. doi:10.1186/s13063-022-06220-0</w:t>
      </w:r>
    </w:p>
    <w:p w14:paraId="04F4D34A" w14:textId="77777777" w:rsidR="0047104C" w:rsidRPr="0047104C" w:rsidRDefault="0047104C" w:rsidP="0047104C">
      <w:pPr>
        <w:widowControl w:val="0"/>
        <w:autoSpaceDE w:val="0"/>
        <w:autoSpaceDN w:val="0"/>
        <w:adjustRightInd w:val="0"/>
        <w:ind w:left="640" w:hanging="640"/>
        <w:rPr>
          <w:rFonts w:ascii="Cambria" w:hAnsi="Cambria"/>
          <w:noProof/>
        </w:rPr>
      </w:pPr>
      <w:r w:rsidRPr="0047104C">
        <w:rPr>
          <w:rFonts w:ascii="Cambria" w:hAnsi="Cambria"/>
          <w:noProof/>
        </w:rPr>
        <w:t xml:space="preserve">37. </w:t>
      </w:r>
      <w:r w:rsidRPr="0047104C">
        <w:rPr>
          <w:rFonts w:ascii="Cambria" w:hAnsi="Cambria"/>
          <w:noProof/>
        </w:rPr>
        <w:tab/>
        <w:t>European Medicines Agency (EMA). HorStem (equine umbilical cord mesenchymal stem cells). An overview of HorStem and why it is authorised in the EU. Published online 2019. https://www.ema.europa.eu/en/documents/overview/mylotarg-epar-summary-public_en.pdf</w:t>
      </w:r>
    </w:p>
    <w:p w14:paraId="3F5A734F" w14:textId="77777777" w:rsidR="0047104C" w:rsidRPr="0047104C" w:rsidRDefault="0047104C" w:rsidP="0047104C">
      <w:pPr>
        <w:widowControl w:val="0"/>
        <w:autoSpaceDE w:val="0"/>
        <w:autoSpaceDN w:val="0"/>
        <w:adjustRightInd w:val="0"/>
        <w:ind w:left="640" w:hanging="640"/>
        <w:rPr>
          <w:rFonts w:ascii="Cambria" w:hAnsi="Cambria"/>
          <w:noProof/>
        </w:rPr>
      </w:pPr>
      <w:r w:rsidRPr="0047104C">
        <w:rPr>
          <w:rFonts w:ascii="Cambria" w:hAnsi="Cambria"/>
          <w:noProof/>
        </w:rPr>
        <w:t xml:space="preserve">38. </w:t>
      </w:r>
      <w:r w:rsidRPr="0047104C">
        <w:rPr>
          <w:rFonts w:ascii="Cambria" w:hAnsi="Cambria"/>
          <w:noProof/>
        </w:rPr>
        <w:tab/>
        <w:t xml:space="preserve">Murphy JM, Fink DJ, Hunziker EB, Barry FP. Stem Cell Therapy in a Caprine Model of Osteoarthritis. </w:t>
      </w:r>
      <w:r w:rsidRPr="0047104C">
        <w:rPr>
          <w:rFonts w:ascii="Cambria" w:hAnsi="Cambria"/>
          <w:i/>
          <w:iCs/>
          <w:noProof/>
        </w:rPr>
        <w:t>Arthritis Rheum</w:t>
      </w:r>
      <w:r w:rsidRPr="0047104C">
        <w:rPr>
          <w:rFonts w:ascii="Cambria" w:hAnsi="Cambria"/>
          <w:noProof/>
        </w:rPr>
        <w:t>. 2003;48(12):3464-3474. doi:10.1002/art.11365</w:t>
      </w:r>
    </w:p>
    <w:p w14:paraId="0C0664BC" w14:textId="77777777" w:rsidR="0047104C" w:rsidRPr="0047104C" w:rsidRDefault="0047104C" w:rsidP="0047104C">
      <w:pPr>
        <w:widowControl w:val="0"/>
        <w:autoSpaceDE w:val="0"/>
        <w:autoSpaceDN w:val="0"/>
        <w:adjustRightInd w:val="0"/>
        <w:ind w:left="640" w:hanging="640"/>
        <w:rPr>
          <w:rFonts w:ascii="Cambria" w:hAnsi="Cambria"/>
          <w:noProof/>
        </w:rPr>
      </w:pPr>
      <w:r w:rsidRPr="0047104C">
        <w:rPr>
          <w:rFonts w:ascii="Cambria" w:hAnsi="Cambria"/>
          <w:noProof/>
        </w:rPr>
        <w:t xml:space="preserve">39. </w:t>
      </w:r>
      <w:r w:rsidRPr="0047104C">
        <w:rPr>
          <w:rFonts w:ascii="Cambria" w:hAnsi="Cambria"/>
          <w:noProof/>
        </w:rPr>
        <w:tab/>
        <w:t xml:space="preserve">Melrose J. The Importance of the Knee Joint Meniscal Fibrocartilages as Stabilizing Weight Bearing Structures Providing Global Protection to Human Knee-Joint Tissues. </w:t>
      </w:r>
      <w:r w:rsidRPr="0047104C">
        <w:rPr>
          <w:rFonts w:ascii="Cambria" w:hAnsi="Cambria"/>
          <w:i/>
          <w:iCs/>
          <w:noProof/>
        </w:rPr>
        <w:t>Cells</w:t>
      </w:r>
      <w:r w:rsidRPr="0047104C">
        <w:rPr>
          <w:rFonts w:ascii="Cambria" w:hAnsi="Cambria"/>
          <w:noProof/>
        </w:rPr>
        <w:t>. 2019;8(4):324. doi:10.3390/cells8040324</w:t>
      </w:r>
    </w:p>
    <w:p w14:paraId="68BD040D" w14:textId="03457593" w:rsidR="00AD6526" w:rsidRDefault="00E1614F" w:rsidP="0047104C">
      <w:pPr>
        <w:widowControl w:val="0"/>
        <w:autoSpaceDE w:val="0"/>
        <w:autoSpaceDN w:val="0"/>
        <w:adjustRightInd w:val="0"/>
        <w:ind w:left="640" w:hanging="640"/>
        <w:rPr>
          <w:b/>
          <w:i/>
        </w:rPr>
      </w:pPr>
      <w:r>
        <w:rPr>
          <w:b/>
          <w:i/>
        </w:rPr>
        <w:fldChar w:fldCharType="end"/>
      </w:r>
    </w:p>
    <w:p w14:paraId="30188C58" w14:textId="77777777" w:rsidR="000F014F" w:rsidRDefault="000F014F" w:rsidP="0047104C">
      <w:pPr>
        <w:widowControl w:val="0"/>
        <w:autoSpaceDE w:val="0"/>
        <w:autoSpaceDN w:val="0"/>
        <w:adjustRightInd w:val="0"/>
        <w:ind w:left="640" w:hanging="640"/>
        <w:rPr>
          <w:b/>
          <w:i/>
        </w:rPr>
      </w:pPr>
    </w:p>
    <w:p w14:paraId="75EA7FAD" w14:textId="77777777" w:rsidR="000F014F" w:rsidRDefault="000F014F" w:rsidP="0047104C">
      <w:pPr>
        <w:widowControl w:val="0"/>
        <w:autoSpaceDE w:val="0"/>
        <w:autoSpaceDN w:val="0"/>
        <w:adjustRightInd w:val="0"/>
        <w:ind w:left="640" w:hanging="640"/>
        <w:rPr>
          <w:b/>
          <w:i/>
        </w:rPr>
      </w:pPr>
    </w:p>
    <w:p w14:paraId="6566D72B" w14:textId="77777777" w:rsidR="000F014F" w:rsidRDefault="000F014F" w:rsidP="0047104C">
      <w:pPr>
        <w:widowControl w:val="0"/>
        <w:autoSpaceDE w:val="0"/>
        <w:autoSpaceDN w:val="0"/>
        <w:adjustRightInd w:val="0"/>
        <w:ind w:left="640" w:hanging="640"/>
        <w:rPr>
          <w:b/>
          <w:i/>
        </w:rPr>
      </w:pPr>
    </w:p>
    <w:p w14:paraId="70DDB1E8" w14:textId="77777777" w:rsidR="000F014F" w:rsidRDefault="000F014F" w:rsidP="0047104C">
      <w:pPr>
        <w:widowControl w:val="0"/>
        <w:autoSpaceDE w:val="0"/>
        <w:autoSpaceDN w:val="0"/>
        <w:adjustRightInd w:val="0"/>
        <w:ind w:left="640" w:hanging="640"/>
        <w:rPr>
          <w:b/>
          <w:i/>
        </w:rPr>
      </w:pPr>
    </w:p>
    <w:p w14:paraId="23ECFDD5" w14:textId="77777777" w:rsidR="000F014F" w:rsidRDefault="000F014F" w:rsidP="0047104C">
      <w:pPr>
        <w:widowControl w:val="0"/>
        <w:autoSpaceDE w:val="0"/>
        <w:autoSpaceDN w:val="0"/>
        <w:adjustRightInd w:val="0"/>
        <w:ind w:left="640" w:hanging="640"/>
        <w:rPr>
          <w:b/>
          <w:i/>
        </w:rPr>
      </w:pPr>
    </w:p>
    <w:p w14:paraId="5DFA4E39" w14:textId="77777777" w:rsidR="000F014F" w:rsidRDefault="000F014F" w:rsidP="0047104C">
      <w:pPr>
        <w:widowControl w:val="0"/>
        <w:autoSpaceDE w:val="0"/>
        <w:autoSpaceDN w:val="0"/>
        <w:adjustRightInd w:val="0"/>
        <w:ind w:left="640" w:hanging="640"/>
        <w:rPr>
          <w:b/>
          <w:i/>
        </w:rPr>
      </w:pPr>
    </w:p>
    <w:p w14:paraId="6A246BD2" w14:textId="77777777" w:rsidR="000F014F" w:rsidRDefault="000F014F" w:rsidP="0047104C">
      <w:pPr>
        <w:widowControl w:val="0"/>
        <w:autoSpaceDE w:val="0"/>
        <w:autoSpaceDN w:val="0"/>
        <w:adjustRightInd w:val="0"/>
        <w:ind w:left="640" w:hanging="640"/>
        <w:rPr>
          <w:b/>
          <w:i/>
        </w:rPr>
      </w:pPr>
    </w:p>
    <w:p w14:paraId="414BEBEA" w14:textId="77777777" w:rsidR="000F014F" w:rsidRDefault="000F014F" w:rsidP="0047104C">
      <w:pPr>
        <w:widowControl w:val="0"/>
        <w:autoSpaceDE w:val="0"/>
        <w:autoSpaceDN w:val="0"/>
        <w:adjustRightInd w:val="0"/>
        <w:ind w:left="640" w:hanging="640"/>
        <w:rPr>
          <w:b/>
          <w:i/>
        </w:rPr>
      </w:pPr>
    </w:p>
    <w:p w14:paraId="1807AEE7" w14:textId="77777777" w:rsidR="000F014F" w:rsidRDefault="000F014F" w:rsidP="0047104C">
      <w:pPr>
        <w:widowControl w:val="0"/>
        <w:autoSpaceDE w:val="0"/>
        <w:autoSpaceDN w:val="0"/>
        <w:adjustRightInd w:val="0"/>
        <w:ind w:left="640" w:hanging="640"/>
        <w:rPr>
          <w:b/>
          <w:i/>
        </w:rPr>
      </w:pPr>
    </w:p>
    <w:p w14:paraId="51430AB7" w14:textId="77777777" w:rsidR="000F014F" w:rsidRDefault="000F014F" w:rsidP="0047104C">
      <w:pPr>
        <w:widowControl w:val="0"/>
        <w:autoSpaceDE w:val="0"/>
        <w:autoSpaceDN w:val="0"/>
        <w:adjustRightInd w:val="0"/>
        <w:ind w:left="640" w:hanging="640"/>
        <w:rPr>
          <w:b/>
          <w:i/>
        </w:rPr>
      </w:pPr>
    </w:p>
    <w:p w14:paraId="7E5AEFC5" w14:textId="77777777" w:rsidR="000F014F" w:rsidRDefault="000F014F" w:rsidP="0047104C">
      <w:pPr>
        <w:widowControl w:val="0"/>
        <w:autoSpaceDE w:val="0"/>
        <w:autoSpaceDN w:val="0"/>
        <w:adjustRightInd w:val="0"/>
        <w:ind w:left="640" w:hanging="640"/>
        <w:rPr>
          <w:b/>
          <w:i/>
        </w:rPr>
      </w:pPr>
    </w:p>
    <w:p w14:paraId="5774EE4F" w14:textId="77777777" w:rsidR="000F014F" w:rsidRDefault="000F014F" w:rsidP="0047104C">
      <w:pPr>
        <w:widowControl w:val="0"/>
        <w:autoSpaceDE w:val="0"/>
        <w:autoSpaceDN w:val="0"/>
        <w:adjustRightInd w:val="0"/>
        <w:ind w:left="640" w:hanging="640"/>
        <w:rPr>
          <w:b/>
          <w:i/>
        </w:rPr>
      </w:pPr>
    </w:p>
    <w:p w14:paraId="05E159EC" w14:textId="77777777" w:rsidR="000F014F" w:rsidRDefault="000F014F" w:rsidP="0047104C">
      <w:pPr>
        <w:widowControl w:val="0"/>
        <w:autoSpaceDE w:val="0"/>
        <w:autoSpaceDN w:val="0"/>
        <w:adjustRightInd w:val="0"/>
        <w:ind w:left="640" w:hanging="640"/>
        <w:rPr>
          <w:b/>
          <w:i/>
        </w:rPr>
      </w:pPr>
    </w:p>
    <w:p w14:paraId="5F8A46B9" w14:textId="77777777" w:rsidR="000F014F" w:rsidRDefault="000F014F" w:rsidP="0047104C">
      <w:pPr>
        <w:widowControl w:val="0"/>
        <w:autoSpaceDE w:val="0"/>
        <w:autoSpaceDN w:val="0"/>
        <w:adjustRightInd w:val="0"/>
        <w:ind w:left="640" w:hanging="640"/>
        <w:rPr>
          <w:b/>
          <w:i/>
        </w:rPr>
      </w:pPr>
    </w:p>
    <w:p w14:paraId="57455F2D" w14:textId="77777777" w:rsidR="000F014F" w:rsidRDefault="000F014F" w:rsidP="0047104C">
      <w:pPr>
        <w:widowControl w:val="0"/>
        <w:autoSpaceDE w:val="0"/>
        <w:autoSpaceDN w:val="0"/>
        <w:adjustRightInd w:val="0"/>
        <w:ind w:left="640" w:hanging="640"/>
        <w:rPr>
          <w:b/>
          <w:i/>
        </w:rPr>
      </w:pPr>
    </w:p>
    <w:p w14:paraId="6C9609E4" w14:textId="77777777" w:rsidR="000F014F" w:rsidRDefault="000F014F" w:rsidP="0047104C">
      <w:pPr>
        <w:widowControl w:val="0"/>
        <w:autoSpaceDE w:val="0"/>
        <w:autoSpaceDN w:val="0"/>
        <w:adjustRightInd w:val="0"/>
        <w:ind w:left="640" w:hanging="640"/>
        <w:rPr>
          <w:b/>
          <w:i/>
        </w:rPr>
      </w:pPr>
    </w:p>
    <w:p w14:paraId="6401673A" w14:textId="77777777" w:rsidR="000F014F" w:rsidRDefault="000F014F" w:rsidP="0047104C">
      <w:pPr>
        <w:widowControl w:val="0"/>
        <w:autoSpaceDE w:val="0"/>
        <w:autoSpaceDN w:val="0"/>
        <w:adjustRightInd w:val="0"/>
        <w:ind w:left="640" w:hanging="640"/>
        <w:rPr>
          <w:b/>
          <w:i/>
        </w:rPr>
      </w:pPr>
    </w:p>
    <w:p w14:paraId="3071167C" w14:textId="77777777" w:rsidR="000F014F" w:rsidRDefault="000F014F" w:rsidP="0047104C">
      <w:pPr>
        <w:widowControl w:val="0"/>
        <w:autoSpaceDE w:val="0"/>
        <w:autoSpaceDN w:val="0"/>
        <w:adjustRightInd w:val="0"/>
        <w:ind w:left="640" w:hanging="640"/>
        <w:rPr>
          <w:b/>
          <w:i/>
        </w:rPr>
      </w:pPr>
    </w:p>
    <w:p w14:paraId="53E33719" w14:textId="77777777" w:rsidR="000F014F" w:rsidRDefault="000F014F" w:rsidP="0047104C">
      <w:pPr>
        <w:widowControl w:val="0"/>
        <w:autoSpaceDE w:val="0"/>
        <w:autoSpaceDN w:val="0"/>
        <w:adjustRightInd w:val="0"/>
        <w:ind w:left="640" w:hanging="640"/>
        <w:rPr>
          <w:b/>
          <w:i/>
        </w:rPr>
      </w:pPr>
    </w:p>
    <w:p w14:paraId="2E09B624" w14:textId="77777777" w:rsidR="000F014F" w:rsidRDefault="000F014F" w:rsidP="0047104C">
      <w:pPr>
        <w:widowControl w:val="0"/>
        <w:autoSpaceDE w:val="0"/>
        <w:autoSpaceDN w:val="0"/>
        <w:adjustRightInd w:val="0"/>
        <w:ind w:left="640" w:hanging="640"/>
        <w:rPr>
          <w:b/>
          <w:i/>
        </w:rPr>
      </w:pPr>
    </w:p>
    <w:p w14:paraId="1D1A0741" w14:textId="77777777" w:rsidR="000F014F" w:rsidRPr="00933E59" w:rsidRDefault="000F014F" w:rsidP="0047104C">
      <w:pPr>
        <w:widowControl w:val="0"/>
        <w:autoSpaceDE w:val="0"/>
        <w:autoSpaceDN w:val="0"/>
        <w:adjustRightInd w:val="0"/>
        <w:ind w:left="640" w:hanging="640"/>
        <w:rPr>
          <w:b/>
          <w:i/>
        </w:rPr>
      </w:pPr>
    </w:p>
    <w:sectPr w:rsidR="000F014F" w:rsidRPr="00933E59" w:rsidSect="002D7C0B">
      <w:footerReference w:type="even" r:id="rId11"/>
      <w:footerReference w:type="default" r:id="rId12"/>
      <w:pgSz w:w="11900" w:h="16840"/>
      <w:pgMar w:top="1440" w:right="1797" w:bottom="1440" w:left="1797" w:header="709" w:footer="709"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50CFF" w14:textId="77777777" w:rsidR="00F755F4" w:rsidRDefault="00F755F4" w:rsidP="00376701">
      <w:r>
        <w:separator/>
      </w:r>
    </w:p>
  </w:endnote>
  <w:endnote w:type="continuationSeparator" w:id="0">
    <w:p w14:paraId="1D584FC9" w14:textId="77777777" w:rsidR="00F755F4" w:rsidRDefault="00F755F4" w:rsidP="0037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59665406"/>
      <w:docPartObj>
        <w:docPartGallery w:val="Page Numbers (Bottom of Page)"/>
        <w:docPartUnique/>
      </w:docPartObj>
    </w:sdtPr>
    <w:sdtContent>
      <w:p w14:paraId="24A19B87" w14:textId="131B84B5" w:rsidR="00376701" w:rsidRDefault="00376701" w:rsidP="00BC17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CD9A35" w14:textId="77777777" w:rsidR="00376701" w:rsidRDefault="00376701" w:rsidP="003767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39365246"/>
      <w:docPartObj>
        <w:docPartGallery w:val="Page Numbers (Bottom of Page)"/>
        <w:docPartUnique/>
      </w:docPartObj>
    </w:sdtPr>
    <w:sdtContent>
      <w:p w14:paraId="2B5ECECC" w14:textId="49EE4B12" w:rsidR="00376701" w:rsidRDefault="00376701" w:rsidP="00BC17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7104C">
          <w:rPr>
            <w:rStyle w:val="PageNumber"/>
            <w:noProof/>
          </w:rPr>
          <w:t>13</w:t>
        </w:r>
        <w:r>
          <w:rPr>
            <w:rStyle w:val="PageNumber"/>
          </w:rPr>
          <w:fldChar w:fldCharType="end"/>
        </w:r>
      </w:p>
    </w:sdtContent>
  </w:sdt>
  <w:p w14:paraId="55FB7906" w14:textId="77777777" w:rsidR="00376701" w:rsidRDefault="00376701" w:rsidP="0037670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47AFF" w14:textId="77777777" w:rsidR="00F755F4" w:rsidRDefault="00F755F4" w:rsidP="00376701">
      <w:r>
        <w:separator/>
      </w:r>
    </w:p>
  </w:footnote>
  <w:footnote w:type="continuationSeparator" w:id="0">
    <w:p w14:paraId="41104F69" w14:textId="77777777" w:rsidR="00F755F4" w:rsidRDefault="00F755F4" w:rsidP="00376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5602"/>
    <w:multiLevelType w:val="multilevel"/>
    <w:tmpl w:val="A1A8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44024"/>
    <w:multiLevelType w:val="hybridMultilevel"/>
    <w:tmpl w:val="D04A4C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56300"/>
    <w:multiLevelType w:val="hybridMultilevel"/>
    <w:tmpl w:val="EBF6BD4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D1110A8"/>
    <w:multiLevelType w:val="hybridMultilevel"/>
    <w:tmpl w:val="D3FAB08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D83597"/>
    <w:multiLevelType w:val="multilevel"/>
    <w:tmpl w:val="521C8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3256D6"/>
    <w:multiLevelType w:val="hybridMultilevel"/>
    <w:tmpl w:val="38AC83EE"/>
    <w:lvl w:ilvl="0" w:tplc="B1082270">
      <w:start w:val="1"/>
      <w:numFmt w:val="bullet"/>
      <w:lvlText w:val="•"/>
      <w:lvlJc w:val="left"/>
      <w:pPr>
        <w:tabs>
          <w:tab w:val="num" w:pos="720"/>
        </w:tabs>
        <w:ind w:left="720" w:hanging="360"/>
      </w:pPr>
      <w:rPr>
        <w:rFonts w:ascii="Arial" w:hAnsi="Arial" w:hint="default"/>
      </w:rPr>
    </w:lvl>
    <w:lvl w:ilvl="1" w:tplc="7F4E58A2" w:tentative="1">
      <w:start w:val="1"/>
      <w:numFmt w:val="bullet"/>
      <w:lvlText w:val="•"/>
      <w:lvlJc w:val="left"/>
      <w:pPr>
        <w:tabs>
          <w:tab w:val="num" w:pos="1440"/>
        </w:tabs>
        <w:ind w:left="1440" w:hanging="360"/>
      </w:pPr>
      <w:rPr>
        <w:rFonts w:ascii="Arial" w:hAnsi="Arial" w:hint="default"/>
      </w:rPr>
    </w:lvl>
    <w:lvl w:ilvl="2" w:tplc="CF0A4C36" w:tentative="1">
      <w:start w:val="1"/>
      <w:numFmt w:val="bullet"/>
      <w:lvlText w:val="•"/>
      <w:lvlJc w:val="left"/>
      <w:pPr>
        <w:tabs>
          <w:tab w:val="num" w:pos="2160"/>
        </w:tabs>
        <w:ind w:left="2160" w:hanging="360"/>
      </w:pPr>
      <w:rPr>
        <w:rFonts w:ascii="Arial" w:hAnsi="Arial" w:hint="default"/>
      </w:rPr>
    </w:lvl>
    <w:lvl w:ilvl="3" w:tplc="43B6EF38" w:tentative="1">
      <w:start w:val="1"/>
      <w:numFmt w:val="bullet"/>
      <w:lvlText w:val="•"/>
      <w:lvlJc w:val="left"/>
      <w:pPr>
        <w:tabs>
          <w:tab w:val="num" w:pos="2880"/>
        </w:tabs>
        <w:ind w:left="2880" w:hanging="360"/>
      </w:pPr>
      <w:rPr>
        <w:rFonts w:ascii="Arial" w:hAnsi="Arial" w:hint="default"/>
      </w:rPr>
    </w:lvl>
    <w:lvl w:ilvl="4" w:tplc="CCCAEDD8" w:tentative="1">
      <w:start w:val="1"/>
      <w:numFmt w:val="bullet"/>
      <w:lvlText w:val="•"/>
      <w:lvlJc w:val="left"/>
      <w:pPr>
        <w:tabs>
          <w:tab w:val="num" w:pos="3600"/>
        </w:tabs>
        <w:ind w:left="3600" w:hanging="360"/>
      </w:pPr>
      <w:rPr>
        <w:rFonts w:ascii="Arial" w:hAnsi="Arial" w:hint="default"/>
      </w:rPr>
    </w:lvl>
    <w:lvl w:ilvl="5" w:tplc="16F2921C" w:tentative="1">
      <w:start w:val="1"/>
      <w:numFmt w:val="bullet"/>
      <w:lvlText w:val="•"/>
      <w:lvlJc w:val="left"/>
      <w:pPr>
        <w:tabs>
          <w:tab w:val="num" w:pos="4320"/>
        </w:tabs>
        <w:ind w:left="4320" w:hanging="360"/>
      </w:pPr>
      <w:rPr>
        <w:rFonts w:ascii="Arial" w:hAnsi="Arial" w:hint="default"/>
      </w:rPr>
    </w:lvl>
    <w:lvl w:ilvl="6" w:tplc="A620CC28" w:tentative="1">
      <w:start w:val="1"/>
      <w:numFmt w:val="bullet"/>
      <w:lvlText w:val="•"/>
      <w:lvlJc w:val="left"/>
      <w:pPr>
        <w:tabs>
          <w:tab w:val="num" w:pos="5040"/>
        </w:tabs>
        <w:ind w:left="5040" w:hanging="360"/>
      </w:pPr>
      <w:rPr>
        <w:rFonts w:ascii="Arial" w:hAnsi="Arial" w:hint="default"/>
      </w:rPr>
    </w:lvl>
    <w:lvl w:ilvl="7" w:tplc="9DF2B86C" w:tentative="1">
      <w:start w:val="1"/>
      <w:numFmt w:val="bullet"/>
      <w:lvlText w:val="•"/>
      <w:lvlJc w:val="left"/>
      <w:pPr>
        <w:tabs>
          <w:tab w:val="num" w:pos="5760"/>
        </w:tabs>
        <w:ind w:left="5760" w:hanging="360"/>
      </w:pPr>
      <w:rPr>
        <w:rFonts w:ascii="Arial" w:hAnsi="Arial" w:hint="default"/>
      </w:rPr>
    </w:lvl>
    <w:lvl w:ilvl="8" w:tplc="A3E290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387002"/>
    <w:multiLevelType w:val="hybridMultilevel"/>
    <w:tmpl w:val="88861E02"/>
    <w:lvl w:ilvl="0" w:tplc="8AAAFD44">
      <w:start w:val="1"/>
      <w:numFmt w:val="decimal"/>
      <w:lvlText w:val="%1."/>
      <w:lvlJc w:val="left"/>
      <w:pPr>
        <w:ind w:left="1440" w:hanging="360"/>
      </w:pPr>
    </w:lvl>
    <w:lvl w:ilvl="1" w:tplc="E75C500E">
      <w:start w:val="1"/>
      <w:numFmt w:val="decimal"/>
      <w:lvlText w:val="%2."/>
      <w:lvlJc w:val="left"/>
      <w:pPr>
        <w:ind w:left="1440" w:hanging="360"/>
      </w:pPr>
    </w:lvl>
    <w:lvl w:ilvl="2" w:tplc="B5284D66">
      <w:start w:val="1"/>
      <w:numFmt w:val="decimal"/>
      <w:lvlText w:val="%3."/>
      <w:lvlJc w:val="left"/>
      <w:pPr>
        <w:ind w:left="1440" w:hanging="360"/>
      </w:pPr>
    </w:lvl>
    <w:lvl w:ilvl="3" w:tplc="B4744CCC">
      <w:start w:val="1"/>
      <w:numFmt w:val="decimal"/>
      <w:lvlText w:val="%4."/>
      <w:lvlJc w:val="left"/>
      <w:pPr>
        <w:ind w:left="1440" w:hanging="360"/>
      </w:pPr>
    </w:lvl>
    <w:lvl w:ilvl="4" w:tplc="7CAC3E46">
      <w:start w:val="1"/>
      <w:numFmt w:val="decimal"/>
      <w:lvlText w:val="%5."/>
      <w:lvlJc w:val="left"/>
      <w:pPr>
        <w:ind w:left="1440" w:hanging="360"/>
      </w:pPr>
    </w:lvl>
    <w:lvl w:ilvl="5" w:tplc="77F464FE">
      <w:start w:val="1"/>
      <w:numFmt w:val="decimal"/>
      <w:lvlText w:val="%6."/>
      <w:lvlJc w:val="left"/>
      <w:pPr>
        <w:ind w:left="1440" w:hanging="360"/>
      </w:pPr>
    </w:lvl>
    <w:lvl w:ilvl="6" w:tplc="E1869526">
      <w:start w:val="1"/>
      <w:numFmt w:val="decimal"/>
      <w:lvlText w:val="%7."/>
      <w:lvlJc w:val="left"/>
      <w:pPr>
        <w:ind w:left="1440" w:hanging="360"/>
      </w:pPr>
    </w:lvl>
    <w:lvl w:ilvl="7" w:tplc="45C4F1CA">
      <w:start w:val="1"/>
      <w:numFmt w:val="decimal"/>
      <w:lvlText w:val="%8."/>
      <w:lvlJc w:val="left"/>
      <w:pPr>
        <w:ind w:left="1440" w:hanging="360"/>
      </w:pPr>
    </w:lvl>
    <w:lvl w:ilvl="8" w:tplc="9B1AAD80">
      <w:start w:val="1"/>
      <w:numFmt w:val="decimal"/>
      <w:lvlText w:val="%9."/>
      <w:lvlJc w:val="left"/>
      <w:pPr>
        <w:ind w:left="1440" w:hanging="360"/>
      </w:pPr>
    </w:lvl>
  </w:abstractNum>
  <w:abstractNum w:abstractNumId="7" w15:restartNumberingAfterBreak="0">
    <w:nsid w:val="72EF12FE"/>
    <w:multiLevelType w:val="multilevel"/>
    <w:tmpl w:val="7A94F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3272919">
    <w:abstractNumId w:val="5"/>
  </w:num>
  <w:num w:numId="2" w16cid:durableId="1562668390">
    <w:abstractNumId w:val="7"/>
  </w:num>
  <w:num w:numId="3" w16cid:durableId="1028533424">
    <w:abstractNumId w:val="1"/>
  </w:num>
  <w:num w:numId="4" w16cid:durableId="1380320818">
    <w:abstractNumId w:val="6"/>
  </w:num>
  <w:num w:numId="5" w16cid:durableId="247813900">
    <w:abstractNumId w:val="4"/>
  </w:num>
  <w:num w:numId="6" w16cid:durableId="779452366">
    <w:abstractNumId w:val="0"/>
  </w:num>
  <w:num w:numId="7" w16cid:durableId="394087818">
    <w:abstractNumId w:val="3"/>
  </w:num>
  <w:num w:numId="8" w16cid:durableId="192297906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berts, Sally (Spinal Disorders)">
    <w15:presenceInfo w15:providerId="AD" w15:userId="S-1-5-21-70982057-1418340464-1734353810-1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F5B"/>
    <w:rsid w:val="000034BA"/>
    <w:rsid w:val="00003D12"/>
    <w:rsid w:val="00005900"/>
    <w:rsid w:val="00012E06"/>
    <w:rsid w:val="0001433C"/>
    <w:rsid w:val="000146CD"/>
    <w:rsid w:val="00014FD7"/>
    <w:rsid w:val="00027719"/>
    <w:rsid w:val="00031AC7"/>
    <w:rsid w:val="000320C8"/>
    <w:rsid w:val="0003237C"/>
    <w:rsid w:val="000327CB"/>
    <w:rsid w:val="000411E4"/>
    <w:rsid w:val="000427F2"/>
    <w:rsid w:val="000447B6"/>
    <w:rsid w:val="000458CF"/>
    <w:rsid w:val="00045B76"/>
    <w:rsid w:val="00051CF3"/>
    <w:rsid w:val="0005264B"/>
    <w:rsid w:val="000556AB"/>
    <w:rsid w:val="000602AA"/>
    <w:rsid w:val="00061DDF"/>
    <w:rsid w:val="0006247F"/>
    <w:rsid w:val="00063376"/>
    <w:rsid w:val="00063F6D"/>
    <w:rsid w:val="00066D85"/>
    <w:rsid w:val="00071886"/>
    <w:rsid w:val="000726D0"/>
    <w:rsid w:val="00072F72"/>
    <w:rsid w:val="00082B56"/>
    <w:rsid w:val="00092BE7"/>
    <w:rsid w:val="00093BEC"/>
    <w:rsid w:val="0009695B"/>
    <w:rsid w:val="000A00CC"/>
    <w:rsid w:val="000A7087"/>
    <w:rsid w:val="000A7EF1"/>
    <w:rsid w:val="000B3A2C"/>
    <w:rsid w:val="000B4FE7"/>
    <w:rsid w:val="000B5A98"/>
    <w:rsid w:val="000B6D06"/>
    <w:rsid w:val="000C1768"/>
    <w:rsid w:val="000C40D4"/>
    <w:rsid w:val="000C62CE"/>
    <w:rsid w:val="000D1A16"/>
    <w:rsid w:val="000D22F1"/>
    <w:rsid w:val="000D6CCA"/>
    <w:rsid w:val="000D768B"/>
    <w:rsid w:val="000E07E6"/>
    <w:rsid w:val="000E2281"/>
    <w:rsid w:val="000E2E17"/>
    <w:rsid w:val="000E3813"/>
    <w:rsid w:val="000E7347"/>
    <w:rsid w:val="000F014F"/>
    <w:rsid w:val="000F17E1"/>
    <w:rsid w:val="000F2681"/>
    <w:rsid w:val="0010060A"/>
    <w:rsid w:val="00102E56"/>
    <w:rsid w:val="00106269"/>
    <w:rsid w:val="00113A3F"/>
    <w:rsid w:val="001211B6"/>
    <w:rsid w:val="00121E99"/>
    <w:rsid w:val="00122980"/>
    <w:rsid w:val="00125750"/>
    <w:rsid w:val="001312EB"/>
    <w:rsid w:val="00131BD0"/>
    <w:rsid w:val="00131DA9"/>
    <w:rsid w:val="00131EDE"/>
    <w:rsid w:val="0013219B"/>
    <w:rsid w:val="001335EE"/>
    <w:rsid w:val="00135CA7"/>
    <w:rsid w:val="0014188A"/>
    <w:rsid w:val="001457C8"/>
    <w:rsid w:val="00151EDB"/>
    <w:rsid w:val="0015292D"/>
    <w:rsid w:val="00153FF9"/>
    <w:rsid w:val="00154D6D"/>
    <w:rsid w:val="00155650"/>
    <w:rsid w:val="00157A8E"/>
    <w:rsid w:val="00160B2F"/>
    <w:rsid w:val="00161F5E"/>
    <w:rsid w:val="00164FB4"/>
    <w:rsid w:val="001660D0"/>
    <w:rsid w:val="00167266"/>
    <w:rsid w:val="00170483"/>
    <w:rsid w:val="001728A1"/>
    <w:rsid w:val="001736A6"/>
    <w:rsid w:val="00174122"/>
    <w:rsid w:val="001742F4"/>
    <w:rsid w:val="0017609E"/>
    <w:rsid w:val="001766FD"/>
    <w:rsid w:val="00177334"/>
    <w:rsid w:val="00180683"/>
    <w:rsid w:val="0018319B"/>
    <w:rsid w:val="00184084"/>
    <w:rsid w:val="00184810"/>
    <w:rsid w:val="00185186"/>
    <w:rsid w:val="00197993"/>
    <w:rsid w:val="001A39D2"/>
    <w:rsid w:val="001A474C"/>
    <w:rsid w:val="001A66B6"/>
    <w:rsid w:val="001A6F1E"/>
    <w:rsid w:val="001B3497"/>
    <w:rsid w:val="001B454F"/>
    <w:rsid w:val="001C0349"/>
    <w:rsid w:val="001C09AA"/>
    <w:rsid w:val="001C0E91"/>
    <w:rsid w:val="001C2475"/>
    <w:rsid w:val="001C5091"/>
    <w:rsid w:val="001C6402"/>
    <w:rsid w:val="001D1206"/>
    <w:rsid w:val="001D2D5F"/>
    <w:rsid w:val="001D6763"/>
    <w:rsid w:val="001D6B35"/>
    <w:rsid w:val="001D72B9"/>
    <w:rsid w:val="001E02A7"/>
    <w:rsid w:val="001E20FD"/>
    <w:rsid w:val="001F44D4"/>
    <w:rsid w:val="001F57B9"/>
    <w:rsid w:val="00200893"/>
    <w:rsid w:val="00200B05"/>
    <w:rsid w:val="00214BC1"/>
    <w:rsid w:val="00214DA5"/>
    <w:rsid w:val="00214ED7"/>
    <w:rsid w:val="00221E9A"/>
    <w:rsid w:val="00223A71"/>
    <w:rsid w:val="0022640A"/>
    <w:rsid w:val="00226521"/>
    <w:rsid w:val="00230978"/>
    <w:rsid w:val="00233201"/>
    <w:rsid w:val="0023663C"/>
    <w:rsid w:val="00253DFA"/>
    <w:rsid w:val="00254345"/>
    <w:rsid w:val="00254371"/>
    <w:rsid w:val="00255EEE"/>
    <w:rsid w:val="002569E3"/>
    <w:rsid w:val="00257068"/>
    <w:rsid w:val="0026094F"/>
    <w:rsid w:val="002621E3"/>
    <w:rsid w:val="002649F5"/>
    <w:rsid w:val="00264F8B"/>
    <w:rsid w:val="002657B9"/>
    <w:rsid w:val="00266B5A"/>
    <w:rsid w:val="00274E60"/>
    <w:rsid w:val="00276E1B"/>
    <w:rsid w:val="00282A05"/>
    <w:rsid w:val="00283AD2"/>
    <w:rsid w:val="00285039"/>
    <w:rsid w:val="0028599F"/>
    <w:rsid w:val="0028756F"/>
    <w:rsid w:val="00291B40"/>
    <w:rsid w:val="00294AD8"/>
    <w:rsid w:val="002964AC"/>
    <w:rsid w:val="00296E39"/>
    <w:rsid w:val="002A0123"/>
    <w:rsid w:val="002A0E45"/>
    <w:rsid w:val="002A100D"/>
    <w:rsid w:val="002A3731"/>
    <w:rsid w:val="002A6A8B"/>
    <w:rsid w:val="002B4E8F"/>
    <w:rsid w:val="002B4EA6"/>
    <w:rsid w:val="002B6A88"/>
    <w:rsid w:val="002B7808"/>
    <w:rsid w:val="002C47BC"/>
    <w:rsid w:val="002C4B13"/>
    <w:rsid w:val="002C561E"/>
    <w:rsid w:val="002C78E5"/>
    <w:rsid w:val="002D1D6D"/>
    <w:rsid w:val="002D7C0B"/>
    <w:rsid w:val="002E3745"/>
    <w:rsid w:val="002E5D45"/>
    <w:rsid w:val="002E7AE3"/>
    <w:rsid w:val="002F24E1"/>
    <w:rsid w:val="002F38B1"/>
    <w:rsid w:val="002F4FF0"/>
    <w:rsid w:val="002F51F3"/>
    <w:rsid w:val="00302A45"/>
    <w:rsid w:val="003042B8"/>
    <w:rsid w:val="00305C54"/>
    <w:rsid w:val="003169C9"/>
    <w:rsid w:val="003205F9"/>
    <w:rsid w:val="003213FB"/>
    <w:rsid w:val="0032476F"/>
    <w:rsid w:val="0032538B"/>
    <w:rsid w:val="0032638F"/>
    <w:rsid w:val="00330BBD"/>
    <w:rsid w:val="00334529"/>
    <w:rsid w:val="003370CD"/>
    <w:rsid w:val="003467BE"/>
    <w:rsid w:val="0034733E"/>
    <w:rsid w:val="00351331"/>
    <w:rsid w:val="00352D1D"/>
    <w:rsid w:val="00361DBC"/>
    <w:rsid w:val="00365957"/>
    <w:rsid w:val="00365BCB"/>
    <w:rsid w:val="003661E0"/>
    <w:rsid w:val="00367857"/>
    <w:rsid w:val="00370F49"/>
    <w:rsid w:val="00371C0B"/>
    <w:rsid w:val="00372002"/>
    <w:rsid w:val="00376701"/>
    <w:rsid w:val="00383732"/>
    <w:rsid w:val="0038514D"/>
    <w:rsid w:val="003906F2"/>
    <w:rsid w:val="00390A24"/>
    <w:rsid w:val="00391151"/>
    <w:rsid w:val="003927FA"/>
    <w:rsid w:val="00392E0D"/>
    <w:rsid w:val="00394620"/>
    <w:rsid w:val="00395D3B"/>
    <w:rsid w:val="003961EE"/>
    <w:rsid w:val="00396F8B"/>
    <w:rsid w:val="00397259"/>
    <w:rsid w:val="003A17DF"/>
    <w:rsid w:val="003A64BE"/>
    <w:rsid w:val="003A6632"/>
    <w:rsid w:val="003B0E9D"/>
    <w:rsid w:val="003B52E0"/>
    <w:rsid w:val="003B68CD"/>
    <w:rsid w:val="003C3D46"/>
    <w:rsid w:val="003C5D80"/>
    <w:rsid w:val="003D524C"/>
    <w:rsid w:val="003E1378"/>
    <w:rsid w:val="003E1428"/>
    <w:rsid w:val="003E2731"/>
    <w:rsid w:val="003E2F35"/>
    <w:rsid w:val="003E3DCA"/>
    <w:rsid w:val="003E614F"/>
    <w:rsid w:val="003F0F92"/>
    <w:rsid w:val="003F1159"/>
    <w:rsid w:val="003F145B"/>
    <w:rsid w:val="003F41D1"/>
    <w:rsid w:val="003F47A8"/>
    <w:rsid w:val="003F47C2"/>
    <w:rsid w:val="004031A4"/>
    <w:rsid w:val="00405231"/>
    <w:rsid w:val="00410F93"/>
    <w:rsid w:val="0041779B"/>
    <w:rsid w:val="0042239D"/>
    <w:rsid w:val="00426F7D"/>
    <w:rsid w:val="00427463"/>
    <w:rsid w:val="00427D71"/>
    <w:rsid w:val="004301B5"/>
    <w:rsid w:val="004336B5"/>
    <w:rsid w:val="004358AE"/>
    <w:rsid w:val="004407FA"/>
    <w:rsid w:val="00443E0B"/>
    <w:rsid w:val="004445B4"/>
    <w:rsid w:val="0044565D"/>
    <w:rsid w:val="00446394"/>
    <w:rsid w:val="00454104"/>
    <w:rsid w:val="00454A50"/>
    <w:rsid w:val="00456452"/>
    <w:rsid w:val="00461215"/>
    <w:rsid w:val="00464B13"/>
    <w:rsid w:val="0046506C"/>
    <w:rsid w:val="0047104C"/>
    <w:rsid w:val="00471136"/>
    <w:rsid w:val="0047230A"/>
    <w:rsid w:val="004731E3"/>
    <w:rsid w:val="00474EAC"/>
    <w:rsid w:val="0047677E"/>
    <w:rsid w:val="00483560"/>
    <w:rsid w:val="00487699"/>
    <w:rsid w:val="004A0211"/>
    <w:rsid w:val="004A1780"/>
    <w:rsid w:val="004A5329"/>
    <w:rsid w:val="004B2365"/>
    <w:rsid w:val="004B3058"/>
    <w:rsid w:val="004B6377"/>
    <w:rsid w:val="004B70C7"/>
    <w:rsid w:val="004B7968"/>
    <w:rsid w:val="004C4E80"/>
    <w:rsid w:val="004C550F"/>
    <w:rsid w:val="004C6406"/>
    <w:rsid w:val="004D10D5"/>
    <w:rsid w:val="004D1D44"/>
    <w:rsid w:val="004D7733"/>
    <w:rsid w:val="004E0CF8"/>
    <w:rsid w:val="004E5916"/>
    <w:rsid w:val="004E6514"/>
    <w:rsid w:val="004F07A6"/>
    <w:rsid w:val="004F3FB0"/>
    <w:rsid w:val="004F3FD0"/>
    <w:rsid w:val="004F6979"/>
    <w:rsid w:val="004F7B2A"/>
    <w:rsid w:val="00501DFA"/>
    <w:rsid w:val="00502892"/>
    <w:rsid w:val="00502DBB"/>
    <w:rsid w:val="00505BC2"/>
    <w:rsid w:val="00506E6F"/>
    <w:rsid w:val="00507CF8"/>
    <w:rsid w:val="005126D3"/>
    <w:rsid w:val="00512D4F"/>
    <w:rsid w:val="005153BF"/>
    <w:rsid w:val="00515CD4"/>
    <w:rsid w:val="00527624"/>
    <w:rsid w:val="005329EB"/>
    <w:rsid w:val="00535D4F"/>
    <w:rsid w:val="00536CBC"/>
    <w:rsid w:val="00543EEF"/>
    <w:rsid w:val="00543F5B"/>
    <w:rsid w:val="005453BD"/>
    <w:rsid w:val="00551178"/>
    <w:rsid w:val="00552D37"/>
    <w:rsid w:val="005532D7"/>
    <w:rsid w:val="0055395E"/>
    <w:rsid w:val="00554D3E"/>
    <w:rsid w:val="005605D0"/>
    <w:rsid w:val="0056154F"/>
    <w:rsid w:val="00567CA5"/>
    <w:rsid w:val="00571118"/>
    <w:rsid w:val="00573751"/>
    <w:rsid w:val="005752C6"/>
    <w:rsid w:val="005753F8"/>
    <w:rsid w:val="00582931"/>
    <w:rsid w:val="00583B87"/>
    <w:rsid w:val="0058490D"/>
    <w:rsid w:val="00585761"/>
    <w:rsid w:val="005870B5"/>
    <w:rsid w:val="00590788"/>
    <w:rsid w:val="00591D95"/>
    <w:rsid w:val="0059214E"/>
    <w:rsid w:val="005941ED"/>
    <w:rsid w:val="005949A3"/>
    <w:rsid w:val="00596480"/>
    <w:rsid w:val="005970AC"/>
    <w:rsid w:val="005A0935"/>
    <w:rsid w:val="005A0ADF"/>
    <w:rsid w:val="005A2FD4"/>
    <w:rsid w:val="005A3C0B"/>
    <w:rsid w:val="005A43BF"/>
    <w:rsid w:val="005A5933"/>
    <w:rsid w:val="005A627A"/>
    <w:rsid w:val="005A68DB"/>
    <w:rsid w:val="005B206E"/>
    <w:rsid w:val="005B24DC"/>
    <w:rsid w:val="005B5FCD"/>
    <w:rsid w:val="005C1468"/>
    <w:rsid w:val="005C256C"/>
    <w:rsid w:val="005C3223"/>
    <w:rsid w:val="005C4E92"/>
    <w:rsid w:val="005C62E1"/>
    <w:rsid w:val="005D157B"/>
    <w:rsid w:val="005E2255"/>
    <w:rsid w:val="005E2333"/>
    <w:rsid w:val="005E69AE"/>
    <w:rsid w:val="005F1BE4"/>
    <w:rsid w:val="005F49A7"/>
    <w:rsid w:val="005F6969"/>
    <w:rsid w:val="005F6AB1"/>
    <w:rsid w:val="00603A14"/>
    <w:rsid w:val="00605991"/>
    <w:rsid w:val="00607BE1"/>
    <w:rsid w:val="00610276"/>
    <w:rsid w:val="00612EE4"/>
    <w:rsid w:val="0061600C"/>
    <w:rsid w:val="00617C3A"/>
    <w:rsid w:val="00623A9F"/>
    <w:rsid w:val="00623CB7"/>
    <w:rsid w:val="00624322"/>
    <w:rsid w:val="00626A6C"/>
    <w:rsid w:val="006304C0"/>
    <w:rsid w:val="00630A71"/>
    <w:rsid w:val="00630F43"/>
    <w:rsid w:val="0063174B"/>
    <w:rsid w:val="006353CE"/>
    <w:rsid w:val="00635BD9"/>
    <w:rsid w:val="006436ED"/>
    <w:rsid w:val="00651AD1"/>
    <w:rsid w:val="00653EE1"/>
    <w:rsid w:val="00655436"/>
    <w:rsid w:val="00661F01"/>
    <w:rsid w:val="006625B1"/>
    <w:rsid w:val="0066423E"/>
    <w:rsid w:val="00664C5C"/>
    <w:rsid w:val="006659EF"/>
    <w:rsid w:val="0066682A"/>
    <w:rsid w:val="00666DB6"/>
    <w:rsid w:val="006720C9"/>
    <w:rsid w:val="00673C12"/>
    <w:rsid w:val="0067433E"/>
    <w:rsid w:val="006754A3"/>
    <w:rsid w:val="00676663"/>
    <w:rsid w:val="00677E11"/>
    <w:rsid w:val="0068265D"/>
    <w:rsid w:val="0069347B"/>
    <w:rsid w:val="00696CD5"/>
    <w:rsid w:val="006B00A3"/>
    <w:rsid w:val="006B2DE1"/>
    <w:rsid w:val="006C19EF"/>
    <w:rsid w:val="006C1BF2"/>
    <w:rsid w:val="006C452B"/>
    <w:rsid w:val="006C5226"/>
    <w:rsid w:val="006D4152"/>
    <w:rsid w:val="006D585B"/>
    <w:rsid w:val="006D610C"/>
    <w:rsid w:val="006D7591"/>
    <w:rsid w:val="006F4248"/>
    <w:rsid w:val="006F57E2"/>
    <w:rsid w:val="006F6AD7"/>
    <w:rsid w:val="007013B5"/>
    <w:rsid w:val="00702DDB"/>
    <w:rsid w:val="00706AA1"/>
    <w:rsid w:val="00717529"/>
    <w:rsid w:val="0072024A"/>
    <w:rsid w:val="00723159"/>
    <w:rsid w:val="00734555"/>
    <w:rsid w:val="007348B7"/>
    <w:rsid w:val="00735872"/>
    <w:rsid w:val="00743EC6"/>
    <w:rsid w:val="00744BCB"/>
    <w:rsid w:val="00751D8E"/>
    <w:rsid w:val="007522AB"/>
    <w:rsid w:val="00753824"/>
    <w:rsid w:val="007567EA"/>
    <w:rsid w:val="00760C8C"/>
    <w:rsid w:val="00763C51"/>
    <w:rsid w:val="00770C05"/>
    <w:rsid w:val="00780A74"/>
    <w:rsid w:val="00791AB8"/>
    <w:rsid w:val="007941F7"/>
    <w:rsid w:val="00794418"/>
    <w:rsid w:val="00796A23"/>
    <w:rsid w:val="00797696"/>
    <w:rsid w:val="007A3BDC"/>
    <w:rsid w:val="007A4A86"/>
    <w:rsid w:val="007A5892"/>
    <w:rsid w:val="007B0165"/>
    <w:rsid w:val="007B3AA0"/>
    <w:rsid w:val="007B67CA"/>
    <w:rsid w:val="007B7E92"/>
    <w:rsid w:val="007C14FF"/>
    <w:rsid w:val="007C1984"/>
    <w:rsid w:val="007C4547"/>
    <w:rsid w:val="007C7480"/>
    <w:rsid w:val="007D19E0"/>
    <w:rsid w:val="007D2754"/>
    <w:rsid w:val="007D5598"/>
    <w:rsid w:val="007D5750"/>
    <w:rsid w:val="007D5EAC"/>
    <w:rsid w:val="007E0D39"/>
    <w:rsid w:val="007E1483"/>
    <w:rsid w:val="007E24FC"/>
    <w:rsid w:val="007E36C8"/>
    <w:rsid w:val="007E626E"/>
    <w:rsid w:val="007E633A"/>
    <w:rsid w:val="007F201B"/>
    <w:rsid w:val="007F386B"/>
    <w:rsid w:val="007F5627"/>
    <w:rsid w:val="00803FA3"/>
    <w:rsid w:val="00806096"/>
    <w:rsid w:val="008119DD"/>
    <w:rsid w:val="00812980"/>
    <w:rsid w:val="00812E8D"/>
    <w:rsid w:val="008140FE"/>
    <w:rsid w:val="008179CF"/>
    <w:rsid w:val="00821604"/>
    <w:rsid w:val="00824885"/>
    <w:rsid w:val="008251AA"/>
    <w:rsid w:val="00825C72"/>
    <w:rsid w:val="0083017E"/>
    <w:rsid w:val="008326C8"/>
    <w:rsid w:val="008331D7"/>
    <w:rsid w:val="008358D5"/>
    <w:rsid w:val="0083668E"/>
    <w:rsid w:val="00837088"/>
    <w:rsid w:val="00841E34"/>
    <w:rsid w:val="0084244B"/>
    <w:rsid w:val="0084277A"/>
    <w:rsid w:val="008437E5"/>
    <w:rsid w:val="00843C53"/>
    <w:rsid w:val="00844888"/>
    <w:rsid w:val="0084767E"/>
    <w:rsid w:val="008504FC"/>
    <w:rsid w:val="0085190E"/>
    <w:rsid w:val="008519DD"/>
    <w:rsid w:val="00852F43"/>
    <w:rsid w:val="008612BB"/>
    <w:rsid w:val="00863205"/>
    <w:rsid w:val="00863500"/>
    <w:rsid w:val="00863B5F"/>
    <w:rsid w:val="0088327B"/>
    <w:rsid w:val="00883E03"/>
    <w:rsid w:val="008856A8"/>
    <w:rsid w:val="00886E2D"/>
    <w:rsid w:val="00890BD4"/>
    <w:rsid w:val="00890DE7"/>
    <w:rsid w:val="00890F06"/>
    <w:rsid w:val="008A0DCE"/>
    <w:rsid w:val="008D1D2C"/>
    <w:rsid w:val="008D290B"/>
    <w:rsid w:val="008D5319"/>
    <w:rsid w:val="008D6273"/>
    <w:rsid w:val="008D65DF"/>
    <w:rsid w:val="008D704A"/>
    <w:rsid w:val="008E34CB"/>
    <w:rsid w:val="008E3854"/>
    <w:rsid w:val="008E49AC"/>
    <w:rsid w:val="008E6ED6"/>
    <w:rsid w:val="008E700F"/>
    <w:rsid w:val="008E7454"/>
    <w:rsid w:val="008F2A8A"/>
    <w:rsid w:val="008F44D6"/>
    <w:rsid w:val="008F4B15"/>
    <w:rsid w:val="008F57EB"/>
    <w:rsid w:val="008F58D9"/>
    <w:rsid w:val="008F744C"/>
    <w:rsid w:val="00900CCC"/>
    <w:rsid w:val="009010BA"/>
    <w:rsid w:val="00902C28"/>
    <w:rsid w:val="00905372"/>
    <w:rsid w:val="00907F44"/>
    <w:rsid w:val="0091232C"/>
    <w:rsid w:val="0091333D"/>
    <w:rsid w:val="0091362B"/>
    <w:rsid w:val="00913FBD"/>
    <w:rsid w:val="00914E1F"/>
    <w:rsid w:val="00923BF4"/>
    <w:rsid w:val="0092605E"/>
    <w:rsid w:val="00930A40"/>
    <w:rsid w:val="00931361"/>
    <w:rsid w:val="00932C07"/>
    <w:rsid w:val="00933E59"/>
    <w:rsid w:val="00936C41"/>
    <w:rsid w:val="009372A2"/>
    <w:rsid w:val="009439D3"/>
    <w:rsid w:val="00947A5D"/>
    <w:rsid w:val="00953C21"/>
    <w:rsid w:val="0095584D"/>
    <w:rsid w:val="00966A6A"/>
    <w:rsid w:val="00967BAA"/>
    <w:rsid w:val="00974BA8"/>
    <w:rsid w:val="00976500"/>
    <w:rsid w:val="0097746E"/>
    <w:rsid w:val="00977633"/>
    <w:rsid w:val="00981E51"/>
    <w:rsid w:val="009821C8"/>
    <w:rsid w:val="009825BF"/>
    <w:rsid w:val="009839C5"/>
    <w:rsid w:val="00985746"/>
    <w:rsid w:val="00991209"/>
    <w:rsid w:val="00991C45"/>
    <w:rsid w:val="00992043"/>
    <w:rsid w:val="0099491D"/>
    <w:rsid w:val="00996934"/>
    <w:rsid w:val="00997A05"/>
    <w:rsid w:val="00997EF3"/>
    <w:rsid w:val="009A1D36"/>
    <w:rsid w:val="009A2A20"/>
    <w:rsid w:val="009A47EF"/>
    <w:rsid w:val="009A5E94"/>
    <w:rsid w:val="009B0108"/>
    <w:rsid w:val="009B17F5"/>
    <w:rsid w:val="009B7509"/>
    <w:rsid w:val="009C0821"/>
    <w:rsid w:val="009C1193"/>
    <w:rsid w:val="009C1A24"/>
    <w:rsid w:val="009C7C36"/>
    <w:rsid w:val="009D1EFA"/>
    <w:rsid w:val="009D31FD"/>
    <w:rsid w:val="009E029E"/>
    <w:rsid w:val="009E3B60"/>
    <w:rsid w:val="009E59EA"/>
    <w:rsid w:val="00A003E4"/>
    <w:rsid w:val="00A00631"/>
    <w:rsid w:val="00A01660"/>
    <w:rsid w:val="00A0258A"/>
    <w:rsid w:val="00A0355E"/>
    <w:rsid w:val="00A05714"/>
    <w:rsid w:val="00A0669B"/>
    <w:rsid w:val="00A077B3"/>
    <w:rsid w:val="00A13D26"/>
    <w:rsid w:val="00A15354"/>
    <w:rsid w:val="00A16F85"/>
    <w:rsid w:val="00A20761"/>
    <w:rsid w:val="00A22AC3"/>
    <w:rsid w:val="00A30C2B"/>
    <w:rsid w:val="00A31C93"/>
    <w:rsid w:val="00A3651E"/>
    <w:rsid w:val="00A4497B"/>
    <w:rsid w:val="00A4674E"/>
    <w:rsid w:val="00A47514"/>
    <w:rsid w:val="00A5636A"/>
    <w:rsid w:val="00A56456"/>
    <w:rsid w:val="00A579D2"/>
    <w:rsid w:val="00A616D9"/>
    <w:rsid w:val="00A618F3"/>
    <w:rsid w:val="00A631A2"/>
    <w:rsid w:val="00A63225"/>
    <w:rsid w:val="00A6425E"/>
    <w:rsid w:val="00A65DF8"/>
    <w:rsid w:val="00A6783F"/>
    <w:rsid w:val="00A70ED6"/>
    <w:rsid w:val="00A72327"/>
    <w:rsid w:val="00A73F40"/>
    <w:rsid w:val="00A74A55"/>
    <w:rsid w:val="00A77D0E"/>
    <w:rsid w:val="00A80D40"/>
    <w:rsid w:val="00A81617"/>
    <w:rsid w:val="00A82465"/>
    <w:rsid w:val="00A93702"/>
    <w:rsid w:val="00A93E91"/>
    <w:rsid w:val="00AA384A"/>
    <w:rsid w:val="00AB0DA8"/>
    <w:rsid w:val="00AC0050"/>
    <w:rsid w:val="00AC0CD3"/>
    <w:rsid w:val="00AC22ED"/>
    <w:rsid w:val="00AC2862"/>
    <w:rsid w:val="00AC42E4"/>
    <w:rsid w:val="00AC5121"/>
    <w:rsid w:val="00AC6B38"/>
    <w:rsid w:val="00AD4199"/>
    <w:rsid w:val="00AD4B92"/>
    <w:rsid w:val="00AD6526"/>
    <w:rsid w:val="00AD6763"/>
    <w:rsid w:val="00AF3B6D"/>
    <w:rsid w:val="00AF60AC"/>
    <w:rsid w:val="00B0032B"/>
    <w:rsid w:val="00B01AE6"/>
    <w:rsid w:val="00B0343E"/>
    <w:rsid w:val="00B042D3"/>
    <w:rsid w:val="00B10BB5"/>
    <w:rsid w:val="00B14AE5"/>
    <w:rsid w:val="00B154EE"/>
    <w:rsid w:val="00B15720"/>
    <w:rsid w:val="00B1578E"/>
    <w:rsid w:val="00B17BCD"/>
    <w:rsid w:val="00B252EA"/>
    <w:rsid w:val="00B25BC1"/>
    <w:rsid w:val="00B30A30"/>
    <w:rsid w:val="00B3121F"/>
    <w:rsid w:val="00B3436C"/>
    <w:rsid w:val="00B35AAD"/>
    <w:rsid w:val="00B402C2"/>
    <w:rsid w:val="00B4153C"/>
    <w:rsid w:val="00B41ED2"/>
    <w:rsid w:val="00B43BFB"/>
    <w:rsid w:val="00B455D1"/>
    <w:rsid w:val="00B468EF"/>
    <w:rsid w:val="00B505E5"/>
    <w:rsid w:val="00B51BBB"/>
    <w:rsid w:val="00B61A94"/>
    <w:rsid w:val="00B63C69"/>
    <w:rsid w:val="00B648D7"/>
    <w:rsid w:val="00B671E1"/>
    <w:rsid w:val="00B70DBB"/>
    <w:rsid w:val="00B72E73"/>
    <w:rsid w:val="00B7496A"/>
    <w:rsid w:val="00B82D9C"/>
    <w:rsid w:val="00B857CE"/>
    <w:rsid w:val="00B9659B"/>
    <w:rsid w:val="00BA0D10"/>
    <w:rsid w:val="00BA55AD"/>
    <w:rsid w:val="00BA6831"/>
    <w:rsid w:val="00BA73F3"/>
    <w:rsid w:val="00BB37EC"/>
    <w:rsid w:val="00BC2246"/>
    <w:rsid w:val="00BC41FB"/>
    <w:rsid w:val="00BC432E"/>
    <w:rsid w:val="00BD46EC"/>
    <w:rsid w:val="00BD571D"/>
    <w:rsid w:val="00BE0210"/>
    <w:rsid w:val="00BF0E0E"/>
    <w:rsid w:val="00BF10A0"/>
    <w:rsid w:val="00BF41E2"/>
    <w:rsid w:val="00BF42A7"/>
    <w:rsid w:val="00BF4354"/>
    <w:rsid w:val="00BF4D7F"/>
    <w:rsid w:val="00BF5198"/>
    <w:rsid w:val="00BF6A08"/>
    <w:rsid w:val="00BF6A97"/>
    <w:rsid w:val="00C0031B"/>
    <w:rsid w:val="00C01F12"/>
    <w:rsid w:val="00C12AF1"/>
    <w:rsid w:val="00C12AF8"/>
    <w:rsid w:val="00C14FF2"/>
    <w:rsid w:val="00C17E34"/>
    <w:rsid w:val="00C23FAF"/>
    <w:rsid w:val="00C24D72"/>
    <w:rsid w:val="00C24E0F"/>
    <w:rsid w:val="00C25CD7"/>
    <w:rsid w:val="00C2690D"/>
    <w:rsid w:val="00C27C98"/>
    <w:rsid w:val="00C27CED"/>
    <w:rsid w:val="00C30D4A"/>
    <w:rsid w:val="00C31614"/>
    <w:rsid w:val="00C334B6"/>
    <w:rsid w:val="00C36F88"/>
    <w:rsid w:val="00C37AA8"/>
    <w:rsid w:val="00C41767"/>
    <w:rsid w:val="00C41C3F"/>
    <w:rsid w:val="00C42177"/>
    <w:rsid w:val="00C42732"/>
    <w:rsid w:val="00C42748"/>
    <w:rsid w:val="00C4480C"/>
    <w:rsid w:val="00C51B39"/>
    <w:rsid w:val="00C52AE0"/>
    <w:rsid w:val="00C5591D"/>
    <w:rsid w:val="00C55D7C"/>
    <w:rsid w:val="00C5744B"/>
    <w:rsid w:val="00C600B3"/>
    <w:rsid w:val="00C615A4"/>
    <w:rsid w:val="00C62167"/>
    <w:rsid w:val="00C67AF3"/>
    <w:rsid w:val="00C770CC"/>
    <w:rsid w:val="00C83001"/>
    <w:rsid w:val="00C84109"/>
    <w:rsid w:val="00C8435E"/>
    <w:rsid w:val="00C85005"/>
    <w:rsid w:val="00C86F2A"/>
    <w:rsid w:val="00C87D35"/>
    <w:rsid w:val="00C97694"/>
    <w:rsid w:val="00C97D67"/>
    <w:rsid w:val="00CA20A3"/>
    <w:rsid w:val="00CA3740"/>
    <w:rsid w:val="00CA40B6"/>
    <w:rsid w:val="00CA5B99"/>
    <w:rsid w:val="00CA63C3"/>
    <w:rsid w:val="00CB0432"/>
    <w:rsid w:val="00CB4F2A"/>
    <w:rsid w:val="00CB513C"/>
    <w:rsid w:val="00CB57A6"/>
    <w:rsid w:val="00CB72A7"/>
    <w:rsid w:val="00CC106F"/>
    <w:rsid w:val="00CC41F1"/>
    <w:rsid w:val="00CC50BA"/>
    <w:rsid w:val="00CC53C3"/>
    <w:rsid w:val="00CC6003"/>
    <w:rsid w:val="00CD1B16"/>
    <w:rsid w:val="00CD35AB"/>
    <w:rsid w:val="00CD4B49"/>
    <w:rsid w:val="00CD4C0F"/>
    <w:rsid w:val="00CD63A8"/>
    <w:rsid w:val="00CD764F"/>
    <w:rsid w:val="00CE35EB"/>
    <w:rsid w:val="00CE3700"/>
    <w:rsid w:val="00CF30ED"/>
    <w:rsid w:val="00CF4DAE"/>
    <w:rsid w:val="00CF5B4A"/>
    <w:rsid w:val="00CF66F4"/>
    <w:rsid w:val="00D01409"/>
    <w:rsid w:val="00D01687"/>
    <w:rsid w:val="00D05873"/>
    <w:rsid w:val="00D12A16"/>
    <w:rsid w:val="00D13E5F"/>
    <w:rsid w:val="00D22071"/>
    <w:rsid w:val="00D22D59"/>
    <w:rsid w:val="00D34171"/>
    <w:rsid w:val="00D356C5"/>
    <w:rsid w:val="00D35A74"/>
    <w:rsid w:val="00D35C23"/>
    <w:rsid w:val="00D427C8"/>
    <w:rsid w:val="00D43DB9"/>
    <w:rsid w:val="00D53493"/>
    <w:rsid w:val="00D54431"/>
    <w:rsid w:val="00D54590"/>
    <w:rsid w:val="00D57058"/>
    <w:rsid w:val="00D70A43"/>
    <w:rsid w:val="00D73439"/>
    <w:rsid w:val="00D73840"/>
    <w:rsid w:val="00D75055"/>
    <w:rsid w:val="00D814B1"/>
    <w:rsid w:val="00D82B6E"/>
    <w:rsid w:val="00D90FCA"/>
    <w:rsid w:val="00D92D92"/>
    <w:rsid w:val="00D95781"/>
    <w:rsid w:val="00D97FAE"/>
    <w:rsid w:val="00DA1AC6"/>
    <w:rsid w:val="00DA3C50"/>
    <w:rsid w:val="00DA3F90"/>
    <w:rsid w:val="00DA77E9"/>
    <w:rsid w:val="00DB1516"/>
    <w:rsid w:val="00DB6B05"/>
    <w:rsid w:val="00DC0346"/>
    <w:rsid w:val="00DC27F7"/>
    <w:rsid w:val="00DC40FA"/>
    <w:rsid w:val="00DE1A41"/>
    <w:rsid w:val="00DF02F1"/>
    <w:rsid w:val="00DF0360"/>
    <w:rsid w:val="00DF1612"/>
    <w:rsid w:val="00DF404D"/>
    <w:rsid w:val="00DF4467"/>
    <w:rsid w:val="00DF46A8"/>
    <w:rsid w:val="00DF5ED8"/>
    <w:rsid w:val="00DF6C56"/>
    <w:rsid w:val="00DF75A5"/>
    <w:rsid w:val="00E0371D"/>
    <w:rsid w:val="00E03D50"/>
    <w:rsid w:val="00E11B52"/>
    <w:rsid w:val="00E12276"/>
    <w:rsid w:val="00E13B09"/>
    <w:rsid w:val="00E1614F"/>
    <w:rsid w:val="00E16AC6"/>
    <w:rsid w:val="00E3451D"/>
    <w:rsid w:val="00E35934"/>
    <w:rsid w:val="00E47369"/>
    <w:rsid w:val="00E5146A"/>
    <w:rsid w:val="00E52E43"/>
    <w:rsid w:val="00E553B9"/>
    <w:rsid w:val="00E55E4A"/>
    <w:rsid w:val="00E601CC"/>
    <w:rsid w:val="00E6119F"/>
    <w:rsid w:val="00E63F56"/>
    <w:rsid w:val="00E741A0"/>
    <w:rsid w:val="00E7560F"/>
    <w:rsid w:val="00E779BF"/>
    <w:rsid w:val="00E8224B"/>
    <w:rsid w:val="00E83978"/>
    <w:rsid w:val="00E844A4"/>
    <w:rsid w:val="00E87065"/>
    <w:rsid w:val="00E90740"/>
    <w:rsid w:val="00E90D5D"/>
    <w:rsid w:val="00E95EC8"/>
    <w:rsid w:val="00E979F0"/>
    <w:rsid w:val="00EA60F3"/>
    <w:rsid w:val="00EB0629"/>
    <w:rsid w:val="00EB1316"/>
    <w:rsid w:val="00EB1E32"/>
    <w:rsid w:val="00EB1E8B"/>
    <w:rsid w:val="00EB386C"/>
    <w:rsid w:val="00EB7924"/>
    <w:rsid w:val="00EC5B35"/>
    <w:rsid w:val="00EC72EA"/>
    <w:rsid w:val="00ED0379"/>
    <w:rsid w:val="00ED0A68"/>
    <w:rsid w:val="00ED30A4"/>
    <w:rsid w:val="00ED39FF"/>
    <w:rsid w:val="00ED4E02"/>
    <w:rsid w:val="00EE074D"/>
    <w:rsid w:val="00EE4C48"/>
    <w:rsid w:val="00EF007C"/>
    <w:rsid w:val="00EF78F4"/>
    <w:rsid w:val="00F028EC"/>
    <w:rsid w:val="00F062E1"/>
    <w:rsid w:val="00F0636E"/>
    <w:rsid w:val="00F12DA2"/>
    <w:rsid w:val="00F13E0D"/>
    <w:rsid w:val="00F165E2"/>
    <w:rsid w:val="00F23AFF"/>
    <w:rsid w:val="00F264EC"/>
    <w:rsid w:val="00F27CF4"/>
    <w:rsid w:val="00F34081"/>
    <w:rsid w:val="00F36793"/>
    <w:rsid w:val="00F36D26"/>
    <w:rsid w:val="00F40288"/>
    <w:rsid w:val="00F41C32"/>
    <w:rsid w:val="00F44926"/>
    <w:rsid w:val="00F46DB4"/>
    <w:rsid w:val="00F5170E"/>
    <w:rsid w:val="00F56532"/>
    <w:rsid w:val="00F578CE"/>
    <w:rsid w:val="00F62524"/>
    <w:rsid w:val="00F63CED"/>
    <w:rsid w:val="00F64908"/>
    <w:rsid w:val="00F74A4D"/>
    <w:rsid w:val="00F755F4"/>
    <w:rsid w:val="00F75950"/>
    <w:rsid w:val="00F80B59"/>
    <w:rsid w:val="00F83574"/>
    <w:rsid w:val="00F835AA"/>
    <w:rsid w:val="00F90708"/>
    <w:rsid w:val="00F90993"/>
    <w:rsid w:val="00F9105C"/>
    <w:rsid w:val="00F91EC8"/>
    <w:rsid w:val="00F91FD1"/>
    <w:rsid w:val="00F973D0"/>
    <w:rsid w:val="00F97FC0"/>
    <w:rsid w:val="00FA0E66"/>
    <w:rsid w:val="00FA12BB"/>
    <w:rsid w:val="00FA39B6"/>
    <w:rsid w:val="00FA4585"/>
    <w:rsid w:val="00FA6EEF"/>
    <w:rsid w:val="00FB18CE"/>
    <w:rsid w:val="00FB3561"/>
    <w:rsid w:val="00FC23CB"/>
    <w:rsid w:val="00FC2F48"/>
    <w:rsid w:val="00FC5899"/>
    <w:rsid w:val="00FC7B2E"/>
    <w:rsid w:val="00FD1941"/>
    <w:rsid w:val="00FD67DD"/>
    <w:rsid w:val="00FD68E8"/>
    <w:rsid w:val="00FF012F"/>
    <w:rsid w:val="00FF113F"/>
    <w:rsid w:val="00FF534E"/>
    <w:rsid w:val="00FF73AF"/>
    <w:rsid w:val="00FF7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02C7B0"/>
  <w15:docId w15:val="{49AC599B-2CE7-4A1C-AA71-A43DCDF7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A5B99"/>
    <w:pPr>
      <w:spacing w:before="100" w:beforeAutospacing="1" w:after="100" w:afterAutospacing="1"/>
      <w:outlineLvl w:val="3"/>
    </w:pPr>
    <w:rPr>
      <w:rFonts w:ascii="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22heading2">
    <w:name w:val="MDPI_2.2_heading2"/>
    <w:qFormat/>
    <w:rsid w:val="00BA55AD"/>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szCs w:val="22"/>
      <w:lang w:eastAsia="de-DE" w:bidi="en-US"/>
    </w:rPr>
  </w:style>
  <w:style w:type="character" w:styleId="CommentReference">
    <w:name w:val="annotation reference"/>
    <w:uiPriority w:val="99"/>
    <w:rsid w:val="00BA55AD"/>
    <w:rPr>
      <w:sz w:val="21"/>
      <w:szCs w:val="21"/>
    </w:rPr>
  </w:style>
  <w:style w:type="paragraph" w:styleId="CommentText">
    <w:name w:val="annotation text"/>
    <w:basedOn w:val="Normal"/>
    <w:link w:val="CommentTextChar"/>
    <w:uiPriority w:val="99"/>
    <w:rsid w:val="00BA55AD"/>
    <w:pPr>
      <w:spacing w:line="260" w:lineRule="atLeast"/>
      <w:jc w:val="both"/>
    </w:pPr>
    <w:rPr>
      <w:rFonts w:ascii="Palatino Linotype" w:eastAsia="SimSun" w:hAnsi="Palatino Linotype" w:cs="Times New Roman"/>
      <w:noProof/>
      <w:color w:val="000000"/>
      <w:sz w:val="20"/>
      <w:szCs w:val="20"/>
      <w:lang w:eastAsia="zh-CN"/>
    </w:rPr>
  </w:style>
  <w:style w:type="character" w:customStyle="1" w:styleId="CommentTextChar">
    <w:name w:val="Comment Text Char"/>
    <w:basedOn w:val="DefaultParagraphFont"/>
    <w:link w:val="CommentText"/>
    <w:uiPriority w:val="99"/>
    <w:rsid w:val="00BA55AD"/>
    <w:rPr>
      <w:rFonts w:ascii="Palatino Linotype" w:eastAsia="SimSun" w:hAnsi="Palatino Linotype" w:cs="Times New Roman"/>
      <w:noProof/>
      <w:color w:val="000000"/>
      <w:sz w:val="20"/>
      <w:szCs w:val="20"/>
      <w:lang w:eastAsia="zh-CN"/>
    </w:rPr>
  </w:style>
  <w:style w:type="paragraph" w:styleId="BalloonText">
    <w:name w:val="Balloon Text"/>
    <w:basedOn w:val="Normal"/>
    <w:link w:val="BalloonTextChar"/>
    <w:uiPriority w:val="99"/>
    <w:semiHidden/>
    <w:unhideWhenUsed/>
    <w:rsid w:val="00BA55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55AD"/>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DF5ED8"/>
    <w:pPr>
      <w:spacing w:line="240" w:lineRule="auto"/>
      <w:jc w:val="left"/>
    </w:pPr>
    <w:rPr>
      <w:rFonts w:asciiTheme="minorHAnsi" w:eastAsiaTheme="minorEastAsia" w:hAnsiTheme="minorHAnsi" w:cstheme="minorBidi"/>
      <w:b/>
      <w:bCs/>
      <w:noProof w:val="0"/>
      <w:color w:val="auto"/>
      <w:lang w:eastAsia="en-US"/>
    </w:rPr>
  </w:style>
  <w:style w:type="character" w:customStyle="1" w:styleId="CommentSubjectChar">
    <w:name w:val="Comment Subject Char"/>
    <w:basedOn w:val="CommentTextChar"/>
    <w:link w:val="CommentSubject"/>
    <w:uiPriority w:val="99"/>
    <w:semiHidden/>
    <w:rsid w:val="00DF5ED8"/>
    <w:rPr>
      <w:rFonts w:ascii="Palatino Linotype" w:eastAsia="SimSun" w:hAnsi="Palatino Linotype" w:cs="Times New Roman"/>
      <w:b/>
      <w:bCs/>
      <w:noProof/>
      <w:color w:val="000000"/>
      <w:sz w:val="20"/>
      <w:szCs w:val="20"/>
      <w:lang w:eastAsia="zh-CN"/>
    </w:rPr>
  </w:style>
  <w:style w:type="paragraph" w:styleId="NormalWeb">
    <w:name w:val="Normal (Web)"/>
    <w:basedOn w:val="Normal"/>
    <w:uiPriority w:val="99"/>
    <w:semiHidden/>
    <w:unhideWhenUsed/>
    <w:rsid w:val="008E49AC"/>
    <w:pPr>
      <w:spacing w:before="100" w:beforeAutospacing="1" w:after="100" w:afterAutospacing="1"/>
    </w:pPr>
    <w:rPr>
      <w:rFonts w:ascii="Times New Roman" w:hAnsi="Times New Roman" w:cs="Times New Roman"/>
      <w:sz w:val="20"/>
      <w:szCs w:val="20"/>
      <w:lang w:val="en-GB"/>
    </w:rPr>
  </w:style>
  <w:style w:type="character" w:customStyle="1" w:styleId="Heading4Char">
    <w:name w:val="Heading 4 Char"/>
    <w:basedOn w:val="DefaultParagraphFont"/>
    <w:link w:val="Heading4"/>
    <w:uiPriority w:val="9"/>
    <w:rsid w:val="00CA5B99"/>
    <w:rPr>
      <w:rFonts w:ascii="Times New Roman" w:hAnsi="Times New Roman" w:cs="Times New Roman"/>
      <w:b/>
      <w:bCs/>
      <w:lang w:val="en-GB"/>
    </w:rPr>
  </w:style>
  <w:style w:type="paragraph" w:customStyle="1" w:styleId="p">
    <w:name w:val="p"/>
    <w:basedOn w:val="Normal"/>
    <w:rsid w:val="00CA5B99"/>
    <w:pPr>
      <w:spacing w:before="100" w:beforeAutospacing="1" w:after="100" w:afterAutospacing="1"/>
    </w:pPr>
    <w:rPr>
      <w:rFonts w:ascii="Times New Roman" w:hAnsi="Times New Roman" w:cs="Times New Roman"/>
      <w:sz w:val="20"/>
      <w:szCs w:val="20"/>
      <w:lang w:val="en-GB"/>
    </w:rPr>
  </w:style>
  <w:style w:type="character" w:styleId="Hyperlink">
    <w:name w:val="Hyperlink"/>
    <w:basedOn w:val="DefaultParagraphFont"/>
    <w:uiPriority w:val="99"/>
    <w:unhideWhenUsed/>
    <w:rsid w:val="00E47369"/>
    <w:rPr>
      <w:color w:val="0000FF"/>
      <w:u w:val="single"/>
    </w:rPr>
  </w:style>
  <w:style w:type="paragraph" w:styleId="Revision">
    <w:name w:val="Revision"/>
    <w:hidden/>
    <w:uiPriority w:val="99"/>
    <w:semiHidden/>
    <w:rsid w:val="00623A9F"/>
  </w:style>
  <w:style w:type="character" w:customStyle="1" w:styleId="markzz711w48p">
    <w:name w:val="markzz711w48p"/>
    <w:basedOn w:val="DefaultParagraphFont"/>
    <w:rsid w:val="004F6979"/>
  </w:style>
  <w:style w:type="character" w:customStyle="1" w:styleId="UnresolvedMention1">
    <w:name w:val="Unresolved Mention1"/>
    <w:basedOn w:val="DefaultParagraphFont"/>
    <w:uiPriority w:val="99"/>
    <w:semiHidden/>
    <w:unhideWhenUsed/>
    <w:rsid w:val="003E1428"/>
    <w:rPr>
      <w:color w:val="605E5C"/>
      <w:shd w:val="clear" w:color="auto" w:fill="E1DFDD"/>
    </w:rPr>
  </w:style>
  <w:style w:type="character" w:customStyle="1" w:styleId="UnresolvedMention2">
    <w:name w:val="Unresolved Mention2"/>
    <w:basedOn w:val="DefaultParagraphFont"/>
    <w:uiPriority w:val="99"/>
    <w:semiHidden/>
    <w:unhideWhenUsed/>
    <w:rsid w:val="00C0031B"/>
    <w:rPr>
      <w:color w:val="605E5C"/>
      <w:shd w:val="clear" w:color="auto" w:fill="E1DFDD"/>
    </w:rPr>
  </w:style>
  <w:style w:type="character" w:customStyle="1" w:styleId="UnresolvedMention3">
    <w:name w:val="Unresolved Mention3"/>
    <w:basedOn w:val="DefaultParagraphFont"/>
    <w:uiPriority w:val="99"/>
    <w:semiHidden/>
    <w:unhideWhenUsed/>
    <w:rsid w:val="00D01409"/>
    <w:rPr>
      <w:color w:val="605E5C"/>
      <w:shd w:val="clear" w:color="auto" w:fill="E1DFDD"/>
    </w:rPr>
  </w:style>
  <w:style w:type="paragraph" w:styleId="ListParagraph">
    <w:name w:val="List Paragraph"/>
    <w:basedOn w:val="Normal"/>
    <w:uiPriority w:val="34"/>
    <w:qFormat/>
    <w:rsid w:val="00A077B3"/>
    <w:pPr>
      <w:ind w:left="720"/>
      <w:contextualSpacing/>
    </w:pPr>
  </w:style>
  <w:style w:type="paragraph" w:customStyle="1" w:styleId="pf0">
    <w:name w:val="pf0"/>
    <w:basedOn w:val="Normal"/>
    <w:rsid w:val="000A00CC"/>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0A00CC"/>
    <w:rPr>
      <w:rFonts w:ascii="Segoe UI" w:hAnsi="Segoe UI" w:cs="Segoe UI" w:hint="default"/>
      <w:sz w:val="18"/>
      <w:szCs w:val="18"/>
    </w:rPr>
  </w:style>
  <w:style w:type="character" w:customStyle="1" w:styleId="cf11">
    <w:name w:val="cf11"/>
    <w:basedOn w:val="DefaultParagraphFont"/>
    <w:rsid w:val="000A00CC"/>
    <w:rPr>
      <w:rFonts w:ascii="Segoe UI" w:hAnsi="Segoe UI" w:cs="Segoe UI" w:hint="default"/>
      <w:sz w:val="18"/>
      <w:szCs w:val="18"/>
    </w:rPr>
  </w:style>
  <w:style w:type="character" w:styleId="Emphasis">
    <w:name w:val="Emphasis"/>
    <w:basedOn w:val="DefaultParagraphFont"/>
    <w:uiPriority w:val="20"/>
    <w:qFormat/>
    <w:rsid w:val="006436ED"/>
    <w:rPr>
      <w:i/>
      <w:iCs/>
    </w:rPr>
  </w:style>
  <w:style w:type="character" w:customStyle="1" w:styleId="UnresolvedMention4">
    <w:name w:val="Unresolved Mention4"/>
    <w:basedOn w:val="DefaultParagraphFont"/>
    <w:uiPriority w:val="99"/>
    <w:semiHidden/>
    <w:unhideWhenUsed/>
    <w:rsid w:val="00233201"/>
    <w:rPr>
      <w:color w:val="605E5C"/>
      <w:shd w:val="clear" w:color="auto" w:fill="E1DFDD"/>
    </w:rPr>
  </w:style>
  <w:style w:type="character" w:customStyle="1" w:styleId="identifier">
    <w:name w:val="identifier"/>
    <w:basedOn w:val="DefaultParagraphFont"/>
    <w:rsid w:val="004731E3"/>
  </w:style>
  <w:style w:type="character" w:customStyle="1" w:styleId="id-label">
    <w:name w:val="id-label"/>
    <w:basedOn w:val="DefaultParagraphFont"/>
    <w:rsid w:val="004731E3"/>
  </w:style>
  <w:style w:type="paragraph" w:styleId="Footer">
    <w:name w:val="footer"/>
    <w:basedOn w:val="Normal"/>
    <w:link w:val="FooterChar"/>
    <w:uiPriority w:val="99"/>
    <w:unhideWhenUsed/>
    <w:rsid w:val="00376701"/>
    <w:pPr>
      <w:tabs>
        <w:tab w:val="center" w:pos="4513"/>
        <w:tab w:val="right" w:pos="9026"/>
      </w:tabs>
    </w:pPr>
  </w:style>
  <w:style w:type="character" w:customStyle="1" w:styleId="FooterChar">
    <w:name w:val="Footer Char"/>
    <w:basedOn w:val="DefaultParagraphFont"/>
    <w:link w:val="Footer"/>
    <w:uiPriority w:val="99"/>
    <w:rsid w:val="00376701"/>
  </w:style>
  <w:style w:type="character" w:styleId="PageNumber">
    <w:name w:val="page number"/>
    <w:basedOn w:val="DefaultParagraphFont"/>
    <w:uiPriority w:val="99"/>
    <w:semiHidden/>
    <w:unhideWhenUsed/>
    <w:rsid w:val="00376701"/>
  </w:style>
  <w:style w:type="character" w:styleId="LineNumber">
    <w:name w:val="line number"/>
    <w:basedOn w:val="DefaultParagraphFont"/>
    <w:uiPriority w:val="99"/>
    <w:semiHidden/>
    <w:unhideWhenUsed/>
    <w:rsid w:val="002D7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10718">
      <w:bodyDiv w:val="1"/>
      <w:marLeft w:val="0"/>
      <w:marRight w:val="0"/>
      <w:marTop w:val="0"/>
      <w:marBottom w:val="0"/>
      <w:divBdr>
        <w:top w:val="none" w:sz="0" w:space="0" w:color="auto"/>
        <w:left w:val="none" w:sz="0" w:space="0" w:color="auto"/>
        <w:bottom w:val="none" w:sz="0" w:space="0" w:color="auto"/>
        <w:right w:val="none" w:sz="0" w:space="0" w:color="auto"/>
      </w:divBdr>
    </w:div>
    <w:div w:id="179901804">
      <w:bodyDiv w:val="1"/>
      <w:marLeft w:val="0"/>
      <w:marRight w:val="0"/>
      <w:marTop w:val="0"/>
      <w:marBottom w:val="0"/>
      <w:divBdr>
        <w:top w:val="none" w:sz="0" w:space="0" w:color="auto"/>
        <w:left w:val="none" w:sz="0" w:space="0" w:color="auto"/>
        <w:bottom w:val="none" w:sz="0" w:space="0" w:color="auto"/>
        <w:right w:val="none" w:sz="0" w:space="0" w:color="auto"/>
      </w:divBdr>
    </w:div>
    <w:div w:id="282617366">
      <w:bodyDiv w:val="1"/>
      <w:marLeft w:val="0"/>
      <w:marRight w:val="0"/>
      <w:marTop w:val="0"/>
      <w:marBottom w:val="0"/>
      <w:divBdr>
        <w:top w:val="none" w:sz="0" w:space="0" w:color="auto"/>
        <w:left w:val="none" w:sz="0" w:space="0" w:color="auto"/>
        <w:bottom w:val="none" w:sz="0" w:space="0" w:color="auto"/>
        <w:right w:val="none" w:sz="0" w:space="0" w:color="auto"/>
      </w:divBdr>
    </w:div>
    <w:div w:id="297297742">
      <w:bodyDiv w:val="1"/>
      <w:marLeft w:val="0"/>
      <w:marRight w:val="0"/>
      <w:marTop w:val="0"/>
      <w:marBottom w:val="0"/>
      <w:divBdr>
        <w:top w:val="none" w:sz="0" w:space="0" w:color="auto"/>
        <w:left w:val="none" w:sz="0" w:space="0" w:color="auto"/>
        <w:bottom w:val="none" w:sz="0" w:space="0" w:color="auto"/>
        <w:right w:val="none" w:sz="0" w:space="0" w:color="auto"/>
      </w:divBdr>
    </w:div>
    <w:div w:id="299767592">
      <w:bodyDiv w:val="1"/>
      <w:marLeft w:val="0"/>
      <w:marRight w:val="0"/>
      <w:marTop w:val="0"/>
      <w:marBottom w:val="0"/>
      <w:divBdr>
        <w:top w:val="none" w:sz="0" w:space="0" w:color="auto"/>
        <w:left w:val="none" w:sz="0" w:space="0" w:color="auto"/>
        <w:bottom w:val="none" w:sz="0" w:space="0" w:color="auto"/>
        <w:right w:val="none" w:sz="0" w:space="0" w:color="auto"/>
      </w:divBdr>
    </w:div>
    <w:div w:id="315453385">
      <w:bodyDiv w:val="1"/>
      <w:marLeft w:val="0"/>
      <w:marRight w:val="0"/>
      <w:marTop w:val="0"/>
      <w:marBottom w:val="0"/>
      <w:divBdr>
        <w:top w:val="none" w:sz="0" w:space="0" w:color="auto"/>
        <w:left w:val="none" w:sz="0" w:space="0" w:color="auto"/>
        <w:bottom w:val="none" w:sz="0" w:space="0" w:color="auto"/>
        <w:right w:val="none" w:sz="0" w:space="0" w:color="auto"/>
      </w:divBdr>
    </w:div>
    <w:div w:id="324668464">
      <w:bodyDiv w:val="1"/>
      <w:marLeft w:val="0"/>
      <w:marRight w:val="0"/>
      <w:marTop w:val="0"/>
      <w:marBottom w:val="0"/>
      <w:divBdr>
        <w:top w:val="none" w:sz="0" w:space="0" w:color="auto"/>
        <w:left w:val="none" w:sz="0" w:space="0" w:color="auto"/>
        <w:bottom w:val="none" w:sz="0" w:space="0" w:color="auto"/>
        <w:right w:val="none" w:sz="0" w:space="0" w:color="auto"/>
      </w:divBdr>
    </w:div>
    <w:div w:id="333730822">
      <w:bodyDiv w:val="1"/>
      <w:marLeft w:val="0"/>
      <w:marRight w:val="0"/>
      <w:marTop w:val="0"/>
      <w:marBottom w:val="0"/>
      <w:divBdr>
        <w:top w:val="none" w:sz="0" w:space="0" w:color="auto"/>
        <w:left w:val="none" w:sz="0" w:space="0" w:color="auto"/>
        <w:bottom w:val="none" w:sz="0" w:space="0" w:color="auto"/>
        <w:right w:val="none" w:sz="0" w:space="0" w:color="auto"/>
      </w:divBdr>
    </w:div>
    <w:div w:id="337274854">
      <w:bodyDiv w:val="1"/>
      <w:marLeft w:val="0"/>
      <w:marRight w:val="0"/>
      <w:marTop w:val="0"/>
      <w:marBottom w:val="0"/>
      <w:divBdr>
        <w:top w:val="none" w:sz="0" w:space="0" w:color="auto"/>
        <w:left w:val="none" w:sz="0" w:space="0" w:color="auto"/>
        <w:bottom w:val="none" w:sz="0" w:space="0" w:color="auto"/>
        <w:right w:val="none" w:sz="0" w:space="0" w:color="auto"/>
      </w:divBdr>
    </w:div>
    <w:div w:id="435096923">
      <w:bodyDiv w:val="1"/>
      <w:marLeft w:val="0"/>
      <w:marRight w:val="0"/>
      <w:marTop w:val="0"/>
      <w:marBottom w:val="0"/>
      <w:divBdr>
        <w:top w:val="none" w:sz="0" w:space="0" w:color="auto"/>
        <w:left w:val="none" w:sz="0" w:space="0" w:color="auto"/>
        <w:bottom w:val="none" w:sz="0" w:space="0" w:color="auto"/>
        <w:right w:val="none" w:sz="0" w:space="0" w:color="auto"/>
      </w:divBdr>
    </w:div>
    <w:div w:id="462121124">
      <w:bodyDiv w:val="1"/>
      <w:marLeft w:val="0"/>
      <w:marRight w:val="0"/>
      <w:marTop w:val="0"/>
      <w:marBottom w:val="0"/>
      <w:divBdr>
        <w:top w:val="none" w:sz="0" w:space="0" w:color="auto"/>
        <w:left w:val="none" w:sz="0" w:space="0" w:color="auto"/>
        <w:bottom w:val="none" w:sz="0" w:space="0" w:color="auto"/>
        <w:right w:val="none" w:sz="0" w:space="0" w:color="auto"/>
      </w:divBdr>
    </w:div>
    <w:div w:id="501895161">
      <w:bodyDiv w:val="1"/>
      <w:marLeft w:val="0"/>
      <w:marRight w:val="0"/>
      <w:marTop w:val="0"/>
      <w:marBottom w:val="0"/>
      <w:divBdr>
        <w:top w:val="none" w:sz="0" w:space="0" w:color="auto"/>
        <w:left w:val="none" w:sz="0" w:space="0" w:color="auto"/>
        <w:bottom w:val="none" w:sz="0" w:space="0" w:color="auto"/>
        <w:right w:val="none" w:sz="0" w:space="0" w:color="auto"/>
      </w:divBdr>
    </w:div>
    <w:div w:id="507184758">
      <w:bodyDiv w:val="1"/>
      <w:marLeft w:val="0"/>
      <w:marRight w:val="0"/>
      <w:marTop w:val="0"/>
      <w:marBottom w:val="0"/>
      <w:divBdr>
        <w:top w:val="none" w:sz="0" w:space="0" w:color="auto"/>
        <w:left w:val="none" w:sz="0" w:space="0" w:color="auto"/>
        <w:bottom w:val="none" w:sz="0" w:space="0" w:color="auto"/>
        <w:right w:val="none" w:sz="0" w:space="0" w:color="auto"/>
      </w:divBdr>
    </w:div>
    <w:div w:id="616646893">
      <w:bodyDiv w:val="1"/>
      <w:marLeft w:val="0"/>
      <w:marRight w:val="0"/>
      <w:marTop w:val="0"/>
      <w:marBottom w:val="0"/>
      <w:divBdr>
        <w:top w:val="none" w:sz="0" w:space="0" w:color="auto"/>
        <w:left w:val="none" w:sz="0" w:space="0" w:color="auto"/>
        <w:bottom w:val="none" w:sz="0" w:space="0" w:color="auto"/>
        <w:right w:val="none" w:sz="0" w:space="0" w:color="auto"/>
      </w:divBdr>
    </w:div>
    <w:div w:id="638993710">
      <w:bodyDiv w:val="1"/>
      <w:marLeft w:val="0"/>
      <w:marRight w:val="0"/>
      <w:marTop w:val="0"/>
      <w:marBottom w:val="0"/>
      <w:divBdr>
        <w:top w:val="none" w:sz="0" w:space="0" w:color="auto"/>
        <w:left w:val="none" w:sz="0" w:space="0" w:color="auto"/>
        <w:bottom w:val="none" w:sz="0" w:space="0" w:color="auto"/>
        <w:right w:val="none" w:sz="0" w:space="0" w:color="auto"/>
      </w:divBdr>
    </w:div>
    <w:div w:id="703100535">
      <w:bodyDiv w:val="1"/>
      <w:marLeft w:val="0"/>
      <w:marRight w:val="0"/>
      <w:marTop w:val="0"/>
      <w:marBottom w:val="0"/>
      <w:divBdr>
        <w:top w:val="none" w:sz="0" w:space="0" w:color="auto"/>
        <w:left w:val="none" w:sz="0" w:space="0" w:color="auto"/>
        <w:bottom w:val="none" w:sz="0" w:space="0" w:color="auto"/>
        <w:right w:val="none" w:sz="0" w:space="0" w:color="auto"/>
      </w:divBdr>
    </w:div>
    <w:div w:id="771703811">
      <w:bodyDiv w:val="1"/>
      <w:marLeft w:val="0"/>
      <w:marRight w:val="0"/>
      <w:marTop w:val="0"/>
      <w:marBottom w:val="0"/>
      <w:divBdr>
        <w:top w:val="none" w:sz="0" w:space="0" w:color="auto"/>
        <w:left w:val="none" w:sz="0" w:space="0" w:color="auto"/>
        <w:bottom w:val="none" w:sz="0" w:space="0" w:color="auto"/>
        <w:right w:val="none" w:sz="0" w:space="0" w:color="auto"/>
      </w:divBdr>
    </w:div>
    <w:div w:id="773016453">
      <w:bodyDiv w:val="1"/>
      <w:marLeft w:val="0"/>
      <w:marRight w:val="0"/>
      <w:marTop w:val="0"/>
      <w:marBottom w:val="0"/>
      <w:divBdr>
        <w:top w:val="none" w:sz="0" w:space="0" w:color="auto"/>
        <w:left w:val="none" w:sz="0" w:space="0" w:color="auto"/>
        <w:bottom w:val="none" w:sz="0" w:space="0" w:color="auto"/>
        <w:right w:val="none" w:sz="0" w:space="0" w:color="auto"/>
      </w:divBdr>
    </w:div>
    <w:div w:id="824321311">
      <w:bodyDiv w:val="1"/>
      <w:marLeft w:val="0"/>
      <w:marRight w:val="0"/>
      <w:marTop w:val="0"/>
      <w:marBottom w:val="0"/>
      <w:divBdr>
        <w:top w:val="none" w:sz="0" w:space="0" w:color="auto"/>
        <w:left w:val="none" w:sz="0" w:space="0" w:color="auto"/>
        <w:bottom w:val="none" w:sz="0" w:space="0" w:color="auto"/>
        <w:right w:val="none" w:sz="0" w:space="0" w:color="auto"/>
      </w:divBdr>
    </w:div>
    <w:div w:id="836918628">
      <w:bodyDiv w:val="1"/>
      <w:marLeft w:val="0"/>
      <w:marRight w:val="0"/>
      <w:marTop w:val="0"/>
      <w:marBottom w:val="0"/>
      <w:divBdr>
        <w:top w:val="none" w:sz="0" w:space="0" w:color="auto"/>
        <w:left w:val="none" w:sz="0" w:space="0" w:color="auto"/>
        <w:bottom w:val="none" w:sz="0" w:space="0" w:color="auto"/>
        <w:right w:val="none" w:sz="0" w:space="0" w:color="auto"/>
      </w:divBdr>
    </w:div>
    <w:div w:id="846864213">
      <w:bodyDiv w:val="1"/>
      <w:marLeft w:val="0"/>
      <w:marRight w:val="0"/>
      <w:marTop w:val="0"/>
      <w:marBottom w:val="0"/>
      <w:divBdr>
        <w:top w:val="none" w:sz="0" w:space="0" w:color="auto"/>
        <w:left w:val="none" w:sz="0" w:space="0" w:color="auto"/>
        <w:bottom w:val="none" w:sz="0" w:space="0" w:color="auto"/>
        <w:right w:val="none" w:sz="0" w:space="0" w:color="auto"/>
      </w:divBdr>
    </w:div>
    <w:div w:id="872887825">
      <w:bodyDiv w:val="1"/>
      <w:marLeft w:val="0"/>
      <w:marRight w:val="0"/>
      <w:marTop w:val="0"/>
      <w:marBottom w:val="0"/>
      <w:divBdr>
        <w:top w:val="none" w:sz="0" w:space="0" w:color="auto"/>
        <w:left w:val="none" w:sz="0" w:space="0" w:color="auto"/>
        <w:bottom w:val="none" w:sz="0" w:space="0" w:color="auto"/>
        <w:right w:val="none" w:sz="0" w:space="0" w:color="auto"/>
      </w:divBdr>
    </w:div>
    <w:div w:id="887884883">
      <w:bodyDiv w:val="1"/>
      <w:marLeft w:val="0"/>
      <w:marRight w:val="0"/>
      <w:marTop w:val="0"/>
      <w:marBottom w:val="0"/>
      <w:divBdr>
        <w:top w:val="none" w:sz="0" w:space="0" w:color="auto"/>
        <w:left w:val="none" w:sz="0" w:space="0" w:color="auto"/>
        <w:bottom w:val="none" w:sz="0" w:space="0" w:color="auto"/>
        <w:right w:val="none" w:sz="0" w:space="0" w:color="auto"/>
      </w:divBdr>
    </w:div>
    <w:div w:id="915744158">
      <w:bodyDiv w:val="1"/>
      <w:marLeft w:val="0"/>
      <w:marRight w:val="0"/>
      <w:marTop w:val="0"/>
      <w:marBottom w:val="0"/>
      <w:divBdr>
        <w:top w:val="none" w:sz="0" w:space="0" w:color="auto"/>
        <w:left w:val="none" w:sz="0" w:space="0" w:color="auto"/>
        <w:bottom w:val="none" w:sz="0" w:space="0" w:color="auto"/>
        <w:right w:val="none" w:sz="0" w:space="0" w:color="auto"/>
      </w:divBdr>
    </w:div>
    <w:div w:id="918516290">
      <w:bodyDiv w:val="1"/>
      <w:marLeft w:val="0"/>
      <w:marRight w:val="0"/>
      <w:marTop w:val="0"/>
      <w:marBottom w:val="0"/>
      <w:divBdr>
        <w:top w:val="none" w:sz="0" w:space="0" w:color="auto"/>
        <w:left w:val="none" w:sz="0" w:space="0" w:color="auto"/>
        <w:bottom w:val="none" w:sz="0" w:space="0" w:color="auto"/>
        <w:right w:val="none" w:sz="0" w:space="0" w:color="auto"/>
      </w:divBdr>
    </w:div>
    <w:div w:id="1077676201">
      <w:bodyDiv w:val="1"/>
      <w:marLeft w:val="0"/>
      <w:marRight w:val="0"/>
      <w:marTop w:val="0"/>
      <w:marBottom w:val="0"/>
      <w:divBdr>
        <w:top w:val="none" w:sz="0" w:space="0" w:color="auto"/>
        <w:left w:val="none" w:sz="0" w:space="0" w:color="auto"/>
        <w:bottom w:val="none" w:sz="0" w:space="0" w:color="auto"/>
        <w:right w:val="none" w:sz="0" w:space="0" w:color="auto"/>
      </w:divBdr>
    </w:div>
    <w:div w:id="1098989024">
      <w:bodyDiv w:val="1"/>
      <w:marLeft w:val="0"/>
      <w:marRight w:val="0"/>
      <w:marTop w:val="0"/>
      <w:marBottom w:val="0"/>
      <w:divBdr>
        <w:top w:val="none" w:sz="0" w:space="0" w:color="auto"/>
        <w:left w:val="none" w:sz="0" w:space="0" w:color="auto"/>
        <w:bottom w:val="none" w:sz="0" w:space="0" w:color="auto"/>
        <w:right w:val="none" w:sz="0" w:space="0" w:color="auto"/>
      </w:divBdr>
    </w:div>
    <w:div w:id="1155221810">
      <w:bodyDiv w:val="1"/>
      <w:marLeft w:val="0"/>
      <w:marRight w:val="0"/>
      <w:marTop w:val="0"/>
      <w:marBottom w:val="0"/>
      <w:divBdr>
        <w:top w:val="none" w:sz="0" w:space="0" w:color="auto"/>
        <w:left w:val="none" w:sz="0" w:space="0" w:color="auto"/>
        <w:bottom w:val="none" w:sz="0" w:space="0" w:color="auto"/>
        <w:right w:val="none" w:sz="0" w:space="0" w:color="auto"/>
      </w:divBdr>
    </w:div>
    <w:div w:id="1233346950">
      <w:bodyDiv w:val="1"/>
      <w:marLeft w:val="0"/>
      <w:marRight w:val="0"/>
      <w:marTop w:val="0"/>
      <w:marBottom w:val="0"/>
      <w:divBdr>
        <w:top w:val="none" w:sz="0" w:space="0" w:color="auto"/>
        <w:left w:val="none" w:sz="0" w:space="0" w:color="auto"/>
        <w:bottom w:val="none" w:sz="0" w:space="0" w:color="auto"/>
        <w:right w:val="none" w:sz="0" w:space="0" w:color="auto"/>
      </w:divBdr>
    </w:div>
    <w:div w:id="1257404359">
      <w:bodyDiv w:val="1"/>
      <w:marLeft w:val="0"/>
      <w:marRight w:val="0"/>
      <w:marTop w:val="0"/>
      <w:marBottom w:val="0"/>
      <w:divBdr>
        <w:top w:val="none" w:sz="0" w:space="0" w:color="auto"/>
        <w:left w:val="none" w:sz="0" w:space="0" w:color="auto"/>
        <w:bottom w:val="none" w:sz="0" w:space="0" w:color="auto"/>
        <w:right w:val="none" w:sz="0" w:space="0" w:color="auto"/>
      </w:divBdr>
    </w:div>
    <w:div w:id="1257639025">
      <w:bodyDiv w:val="1"/>
      <w:marLeft w:val="0"/>
      <w:marRight w:val="0"/>
      <w:marTop w:val="0"/>
      <w:marBottom w:val="0"/>
      <w:divBdr>
        <w:top w:val="none" w:sz="0" w:space="0" w:color="auto"/>
        <w:left w:val="none" w:sz="0" w:space="0" w:color="auto"/>
        <w:bottom w:val="none" w:sz="0" w:space="0" w:color="auto"/>
        <w:right w:val="none" w:sz="0" w:space="0" w:color="auto"/>
      </w:divBdr>
    </w:div>
    <w:div w:id="1292322721">
      <w:bodyDiv w:val="1"/>
      <w:marLeft w:val="0"/>
      <w:marRight w:val="0"/>
      <w:marTop w:val="0"/>
      <w:marBottom w:val="0"/>
      <w:divBdr>
        <w:top w:val="none" w:sz="0" w:space="0" w:color="auto"/>
        <w:left w:val="none" w:sz="0" w:space="0" w:color="auto"/>
        <w:bottom w:val="none" w:sz="0" w:space="0" w:color="auto"/>
        <w:right w:val="none" w:sz="0" w:space="0" w:color="auto"/>
      </w:divBdr>
    </w:div>
    <w:div w:id="1350062837">
      <w:bodyDiv w:val="1"/>
      <w:marLeft w:val="0"/>
      <w:marRight w:val="0"/>
      <w:marTop w:val="0"/>
      <w:marBottom w:val="0"/>
      <w:divBdr>
        <w:top w:val="none" w:sz="0" w:space="0" w:color="auto"/>
        <w:left w:val="none" w:sz="0" w:space="0" w:color="auto"/>
        <w:bottom w:val="none" w:sz="0" w:space="0" w:color="auto"/>
        <w:right w:val="none" w:sz="0" w:space="0" w:color="auto"/>
      </w:divBdr>
    </w:div>
    <w:div w:id="1545828601">
      <w:bodyDiv w:val="1"/>
      <w:marLeft w:val="0"/>
      <w:marRight w:val="0"/>
      <w:marTop w:val="0"/>
      <w:marBottom w:val="0"/>
      <w:divBdr>
        <w:top w:val="none" w:sz="0" w:space="0" w:color="auto"/>
        <w:left w:val="none" w:sz="0" w:space="0" w:color="auto"/>
        <w:bottom w:val="none" w:sz="0" w:space="0" w:color="auto"/>
        <w:right w:val="none" w:sz="0" w:space="0" w:color="auto"/>
      </w:divBdr>
    </w:div>
    <w:div w:id="1559779305">
      <w:bodyDiv w:val="1"/>
      <w:marLeft w:val="0"/>
      <w:marRight w:val="0"/>
      <w:marTop w:val="0"/>
      <w:marBottom w:val="0"/>
      <w:divBdr>
        <w:top w:val="none" w:sz="0" w:space="0" w:color="auto"/>
        <w:left w:val="none" w:sz="0" w:space="0" w:color="auto"/>
        <w:bottom w:val="none" w:sz="0" w:space="0" w:color="auto"/>
        <w:right w:val="none" w:sz="0" w:space="0" w:color="auto"/>
      </w:divBdr>
    </w:div>
    <w:div w:id="1586065853">
      <w:bodyDiv w:val="1"/>
      <w:marLeft w:val="0"/>
      <w:marRight w:val="0"/>
      <w:marTop w:val="0"/>
      <w:marBottom w:val="0"/>
      <w:divBdr>
        <w:top w:val="none" w:sz="0" w:space="0" w:color="auto"/>
        <w:left w:val="none" w:sz="0" w:space="0" w:color="auto"/>
        <w:bottom w:val="none" w:sz="0" w:space="0" w:color="auto"/>
        <w:right w:val="none" w:sz="0" w:space="0" w:color="auto"/>
      </w:divBdr>
      <w:divsChild>
        <w:div w:id="691955835">
          <w:marLeft w:val="274"/>
          <w:marRight w:val="0"/>
          <w:marTop w:val="0"/>
          <w:marBottom w:val="0"/>
          <w:divBdr>
            <w:top w:val="none" w:sz="0" w:space="0" w:color="auto"/>
            <w:left w:val="none" w:sz="0" w:space="0" w:color="auto"/>
            <w:bottom w:val="none" w:sz="0" w:space="0" w:color="auto"/>
            <w:right w:val="none" w:sz="0" w:space="0" w:color="auto"/>
          </w:divBdr>
        </w:div>
      </w:divsChild>
    </w:div>
    <w:div w:id="1670210649">
      <w:bodyDiv w:val="1"/>
      <w:marLeft w:val="0"/>
      <w:marRight w:val="0"/>
      <w:marTop w:val="0"/>
      <w:marBottom w:val="0"/>
      <w:divBdr>
        <w:top w:val="none" w:sz="0" w:space="0" w:color="auto"/>
        <w:left w:val="none" w:sz="0" w:space="0" w:color="auto"/>
        <w:bottom w:val="none" w:sz="0" w:space="0" w:color="auto"/>
        <w:right w:val="none" w:sz="0" w:space="0" w:color="auto"/>
      </w:divBdr>
    </w:div>
    <w:div w:id="1746994939">
      <w:bodyDiv w:val="1"/>
      <w:marLeft w:val="0"/>
      <w:marRight w:val="0"/>
      <w:marTop w:val="0"/>
      <w:marBottom w:val="0"/>
      <w:divBdr>
        <w:top w:val="none" w:sz="0" w:space="0" w:color="auto"/>
        <w:left w:val="none" w:sz="0" w:space="0" w:color="auto"/>
        <w:bottom w:val="none" w:sz="0" w:space="0" w:color="auto"/>
        <w:right w:val="none" w:sz="0" w:space="0" w:color="auto"/>
      </w:divBdr>
    </w:div>
    <w:div w:id="1853182804">
      <w:bodyDiv w:val="1"/>
      <w:marLeft w:val="0"/>
      <w:marRight w:val="0"/>
      <w:marTop w:val="0"/>
      <w:marBottom w:val="0"/>
      <w:divBdr>
        <w:top w:val="none" w:sz="0" w:space="0" w:color="auto"/>
        <w:left w:val="none" w:sz="0" w:space="0" w:color="auto"/>
        <w:bottom w:val="none" w:sz="0" w:space="0" w:color="auto"/>
        <w:right w:val="none" w:sz="0" w:space="0" w:color="auto"/>
      </w:divBdr>
    </w:div>
    <w:div w:id="1869560937">
      <w:bodyDiv w:val="1"/>
      <w:marLeft w:val="0"/>
      <w:marRight w:val="0"/>
      <w:marTop w:val="0"/>
      <w:marBottom w:val="0"/>
      <w:divBdr>
        <w:top w:val="none" w:sz="0" w:space="0" w:color="auto"/>
        <w:left w:val="none" w:sz="0" w:space="0" w:color="auto"/>
        <w:bottom w:val="none" w:sz="0" w:space="0" w:color="auto"/>
        <w:right w:val="none" w:sz="0" w:space="0" w:color="auto"/>
      </w:divBdr>
    </w:div>
    <w:div w:id="1900633617">
      <w:bodyDiv w:val="1"/>
      <w:marLeft w:val="0"/>
      <w:marRight w:val="0"/>
      <w:marTop w:val="0"/>
      <w:marBottom w:val="0"/>
      <w:divBdr>
        <w:top w:val="none" w:sz="0" w:space="0" w:color="auto"/>
        <w:left w:val="none" w:sz="0" w:space="0" w:color="auto"/>
        <w:bottom w:val="none" w:sz="0" w:space="0" w:color="auto"/>
        <w:right w:val="none" w:sz="0" w:space="0" w:color="auto"/>
      </w:divBdr>
    </w:div>
    <w:div w:id="1970815781">
      <w:bodyDiv w:val="1"/>
      <w:marLeft w:val="0"/>
      <w:marRight w:val="0"/>
      <w:marTop w:val="0"/>
      <w:marBottom w:val="0"/>
      <w:divBdr>
        <w:top w:val="none" w:sz="0" w:space="0" w:color="auto"/>
        <w:left w:val="none" w:sz="0" w:space="0" w:color="auto"/>
        <w:bottom w:val="none" w:sz="0" w:space="0" w:color="auto"/>
        <w:right w:val="none" w:sz="0" w:space="0" w:color="auto"/>
      </w:divBdr>
    </w:div>
    <w:div w:id="1982612295">
      <w:bodyDiv w:val="1"/>
      <w:marLeft w:val="0"/>
      <w:marRight w:val="0"/>
      <w:marTop w:val="0"/>
      <w:marBottom w:val="0"/>
      <w:divBdr>
        <w:top w:val="none" w:sz="0" w:space="0" w:color="auto"/>
        <w:left w:val="none" w:sz="0" w:space="0" w:color="auto"/>
        <w:bottom w:val="none" w:sz="0" w:space="0" w:color="auto"/>
        <w:right w:val="none" w:sz="0" w:space="0" w:color="auto"/>
      </w:divBdr>
    </w:div>
    <w:div w:id="2058622764">
      <w:bodyDiv w:val="1"/>
      <w:marLeft w:val="0"/>
      <w:marRight w:val="0"/>
      <w:marTop w:val="0"/>
      <w:marBottom w:val="0"/>
      <w:divBdr>
        <w:top w:val="none" w:sz="0" w:space="0" w:color="auto"/>
        <w:left w:val="none" w:sz="0" w:space="0" w:color="auto"/>
        <w:bottom w:val="none" w:sz="0" w:space="0" w:color="auto"/>
        <w:right w:val="none" w:sz="0" w:space="0" w:color="auto"/>
      </w:divBdr>
    </w:div>
    <w:div w:id="2116169719">
      <w:bodyDiv w:val="1"/>
      <w:marLeft w:val="0"/>
      <w:marRight w:val="0"/>
      <w:marTop w:val="0"/>
      <w:marBottom w:val="0"/>
      <w:divBdr>
        <w:top w:val="none" w:sz="0" w:space="0" w:color="auto"/>
        <w:left w:val="none" w:sz="0" w:space="0" w:color="auto"/>
        <w:bottom w:val="none" w:sz="0" w:space="0" w:color="auto"/>
        <w:right w:val="none" w:sz="0" w:space="0" w:color="auto"/>
      </w:divBdr>
    </w:div>
    <w:div w:id="2122719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linicaltrials.gov"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8FA0AC7398944A81C2B38F597E841F" ma:contentTypeVersion="13" ma:contentTypeDescription="Create a new document." ma:contentTypeScope="" ma:versionID="aec6aa3615c4a92a915db7d1bd15437b">
  <xsd:schema xmlns:xsd="http://www.w3.org/2001/XMLSchema" xmlns:xs="http://www.w3.org/2001/XMLSchema" xmlns:p="http://schemas.microsoft.com/office/2006/metadata/properties" xmlns:ns3="c91442bd-646f-44c4-8f62-19716a08ea33" xmlns:ns4="6039e5af-7712-4a96-9c49-6750862d3ad1" targetNamespace="http://schemas.microsoft.com/office/2006/metadata/properties" ma:root="true" ma:fieldsID="50010d687d62b9d0e276b7ffe2bb32f9" ns3:_="" ns4:_="">
    <xsd:import namespace="c91442bd-646f-44c4-8f62-19716a08ea33"/>
    <xsd:import namespace="6039e5af-7712-4a96-9c49-6750862d3a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442bd-646f-44c4-8f62-19716a08ea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39e5af-7712-4a96-9c49-6750862d3a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1AF2E1-559A-4F33-83AD-724883606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442bd-646f-44c4-8f62-19716a08ea33"/>
    <ds:schemaRef ds:uri="6039e5af-7712-4a96-9c49-6750862d3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B7FE7-6CAF-49F4-A931-D294FBE09F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80F4F4-C065-4CF9-8068-56446017B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35435</Words>
  <Characters>201980</Characters>
  <Application>Microsoft Office Word</Application>
  <DocSecurity>0</DocSecurity>
  <Lines>1683</Lines>
  <Paragraphs>473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Jade Perry</cp:lastModifiedBy>
  <cp:revision>2</cp:revision>
  <cp:lastPrinted>2024-01-08T15:20:00Z</cp:lastPrinted>
  <dcterms:created xsi:type="dcterms:W3CDTF">2024-09-29T16:10:00Z</dcterms:created>
  <dcterms:modified xsi:type="dcterms:W3CDTF">2024-09-29T16:10:00Z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795fc58c-5ac6-359a-93d7-b6d683581b04</vt:lpwstr>
  </property>
  <property fmtid="{D5CDD505-2E9C-101B-9397-08002B2CF9AE}" pid="4" name="Mendeley Citation Style_1">
    <vt:lpwstr>http://www.zotero.org/styles/american-medical-association-no-et-al</vt:lpwstr>
  </property>
  <property fmtid="{D5CDD505-2E9C-101B-9397-08002B2CF9AE}" pid="5" name="Mendeley Recent Style Id 0_1">
    <vt:lpwstr>http://csl.mendeley.com/styles/479141501/OAandcartilageJP19</vt:lpwstr>
  </property>
  <property fmtid="{D5CDD505-2E9C-101B-9397-08002B2CF9AE}" pid="6" name="Mendeley Recent Style Name 0_1">
    <vt:lpwstr>American Medical Association - Jade  Perry</vt:lpwstr>
  </property>
  <property fmtid="{D5CDD505-2E9C-101B-9397-08002B2CF9AE}" pid="7" name="Mendeley Recent Style Id 1_1">
    <vt:lpwstr>http://www.zotero.org/styles/american-medical-association-10th-edition</vt:lpwstr>
  </property>
  <property fmtid="{D5CDD505-2E9C-101B-9397-08002B2CF9AE}" pid="8" name="Mendeley Recent Style Name 1_1">
    <vt:lpwstr>American Medical Association 10th edition</vt:lpwstr>
  </property>
  <property fmtid="{D5CDD505-2E9C-101B-9397-08002B2CF9AE}" pid="9" name="Mendeley Recent Style Id 2_1">
    <vt:lpwstr>http://www.zotero.org/styles/american-medical-association</vt:lpwstr>
  </property>
  <property fmtid="{D5CDD505-2E9C-101B-9397-08002B2CF9AE}" pid="10" name="Mendeley Recent Style Name 2_1">
    <vt:lpwstr>American Medical Association 11th edition</vt:lpwstr>
  </property>
  <property fmtid="{D5CDD505-2E9C-101B-9397-08002B2CF9AE}" pid="11" name="Mendeley Recent Style Id 3_1">
    <vt:lpwstr>http://www.zotero.org/styles/american-medical-association-no-et-al</vt:lpwstr>
  </property>
  <property fmtid="{D5CDD505-2E9C-101B-9397-08002B2CF9AE}" pid="12" name="Mendeley Recent Style Name 3_1">
    <vt:lpwstr>American Medical Association 11th edition (no "et al.")</vt:lpwstr>
  </property>
  <property fmtid="{D5CDD505-2E9C-101B-9397-08002B2CF9AE}" pid="13" name="Mendeley Recent Style Id 4_1">
    <vt:lpwstr>http://www.zotero.org/styles/apa</vt:lpwstr>
  </property>
  <property fmtid="{D5CDD505-2E9C-101B-9397-08002B2CF9AE}" pid="14" name="Mendeley Recent Style Name 4_1">
    <vt:lpwstr>American Psychological Association 6th edition</vt:lpwstr>
  </property>
  <property fmtid="{D5CDD505-2E9C-101B-9397-08002B2CF9AE}" pid="15" name="Mendeley Recent Style Id 5_1">
    <vt:lpwstr>http://www.zotero.org/styles/american-sociological-association</vt:lpwstr>
  </property>
  <property fmtid="{D5CDD505-2E9C-101B-9397-08002B2CF9AE}" pid="16" name="Mendeley Recent Style Name 5_1">
    <vt:lpwstr>American Sociological Association</vt:lpwstr>
  </property>
  <property fmtid="{D5CDD505-2E9C-101B-9397-08002B2CF9AE}" pid="17" name="Mendeley Recent Style Id 6_1">
    <vt:lpwstr>http://www.zotero.org/styles/chicago-author-date</vt:lpwstr>
  </property>
  <property fmtid="{D5CDD505-2E9C-101B-9397-08002B2CF9AE}" pid="18" name="Mendeley Recent Style Name 6_1">
    <vt:lpwstr>Chicago Manual of Style 17th edition (author-date)</vt:lpwstr>
  </property>
  <property fmtid="{D5CDD505-2E9C-101B-9397-08002B2CF9AE}" pid="19" name="Mendeley Recent Style Id 7_1">
    <vt:lpwstr>http://csl.mendeley.com/styles/479141501/harvard-cite-them-right</vt:lpwstr>
  </property>
  <property fmtid="{D5CDD505-2E9C-101B-9397-08002B2CF9AE}" pid="20" name="Mendeley Recent Style Name 7_1">
    <vt:lpwstr>Cite Them Right 10th edition - Harvard - Jade  Perry</vt:lpwstr>
  </property>
  <property fmtid="{D5CDD505-2E9C-101B-9397-08002B2CF9AE}" pid="21" name="Mendeley Recent Style Id 8_1">
    <vt:lpwstr>http://www.zotero.org/styles/harvard1</vt:lpwstr>
  </property>
  <property fmtid="{D5CDD505-2E9C-101B-9397-08002B2CF9AE}" pid="22" name="Mendeley Recent Style Name 8_1">
    <vt:lpwstr>Harvard reference format 1 (deprecated)</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ContentTypeId">
    <vt:lpwstr>0x010100518FA0AC7398944A81C2B38F597E841F</vt:lpwstr>
  </property>
</Properties>
</file>